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7BB41" w14:textId="66D73800" w:rsidR="000F4062" w:rsidRPr="00220238" w:rsidRDefault="000F4062" w:rsidP="000F4062">
      <w:pPr>
        <w:pBdr>
          <w:top w:val="single" w:sz="4" w:space="1" w:color="auto"/>
          <w:left w:val="single" w:sz="4" w:space="4" w:color="auto"/>
          <w:bottom w:val="single" w:sz="4" w:space="1" w:color="auto"/>
          <w:right w:val="single" w:sz="4" w:space="4" w:color="auto"/>
        </w:pBdr>
      </w:pPr>
      <w:r w:rsidRPr="00220238">
        <w:t xml:space="preserve">Tento dokument představuje schválené informace o přípravku </w:t>
      </w:r>
      <w:r>
        <w:t>Rybrevant</w:t>
      </w:r>
      <w:r w:rsidRPr="00220238">
        <w:t xml:space="preserve"> se změnami v textech, které byly provedeny od předchozí procedury s dopadem do informací o přípravku (</w:t>
      </w:r>
      <w:r>
        <w:t>EMA/H/C/5454/X/014</w:t>
      </w:r>
      <w:r w:rsidRPr="00220238">
        <w:t>) a které jsou vyznačeny revizemi.</w:t>
      </w:r>
    </w:p>
    <w:p w14:paraId="2C078495" w14:textId="77777777" w:rsidR="000F4062" w:rsidRPr="00220238" w:rsidRDefault="000F4062" w:rsidP="000F4062">
      <w:pPr>
        <w:pBdr>
          <w:top w:val="single" w:sz="4" w:space="1" w:color="auto"/>
          <w:left w:val="single" w:sz="4" w:space="4" w:color="auto"/>
          <w:bottom w:val="single" w:sz="4" w:space="1" w:color="auto"/>
          <w:right w:val="single" w:sz="4" w:space="4" w:color="auto"/>
        </w:pBdr>
      </w:pPr>
    </w:p>
    <w:p w14:paraId="56079AE1" w14:textId="77777777" w:rsidR="004A17B6" w:rsidRDefault="000F4062" w:rsidP="000F4062">
      <w:pPr>
        <w:pBdr>
          <w:top w:val="single" w:sz="4" w:space="1" w:color="auto"/>
          <w:left w:val="single" w:sz="4" w:space="4" w:color="auto"/>
          <w:bottom w:val="single" w:sz="4" w:space="1" w:color="auto"/>
          <w:right w:val="single" w:sz="4" w:space="4" w:color="auto"/>
        </w:pBdr>
      </w:pPr>
      <w:r w:rsidRPr="00220238">
        <w:t>Další informace k tomuto léčivému přípravku naleznete na webových stránkách Evropské agentury pro léčivé přípravky</w:t>
      </w:r>
    </w:p>
    <w:p w14:paraId="2E96AA6C" w14:textId="6E7492D7" w:rsidR="00812D16" w:rsidRPr="000F4062" w:rsidRDefault="004A17B6" w:rsidP="000F4062">
      <w:pPr>
        <w:pBdr>
          <w:top w:val="single" w:sz="4" w:space="1" w:color="auto"/>
          <w:left w:val="single" w:sz="4" w:space="4" w:color="auto"/>
          <w:bottom w:val="single" w:sz="4" w:space="1" w:color="auto"/>
          <w:right w:val="single" w:sz="4" w:space="4" w:color="auto"/>
        </w:pBdr>
        <w:rPr>
          <w:bCs/>
          <w:szCs w:val="22"/>
        </w:rPr>
      </w:pPr>
      <w:r>
        <w:fldChar w:fldCharType="begin"/>
      </w:r>
      <w:ins w:id="0" w:author="LOC1" w:date="2025-04-28T11:49:00Z" w16du:dateUtc="2025-04-28T09:49:00Z">
        <w:r>
          <w:instrText>HYPERLINK "</w:instrText>
        </w:r>
      </w:ins>
      <w:r w:rsidRPr="004A17B6">
        <w:instrText>https://www.ema.europa.eu/en/medicines/human/EPAR/rybrevant</w:instrText>
      </w:r>
      <w:ins w:id="1" w:author="LOC1" w:date="2025-04-28T11:49:00Z" w16du:dateUtc="2025-04-28T09:49:00Z">
        <w:r>
          <w:instrText>"</w:instrText>
        </w:r>
      </w:ins>
      <w:r>
        <w:fldChar w:fldCharType="separate"/>
      </w:r>
      <w:r w:rsidRPr="00120D16">
        <w:rPr>
          <w:rStyle w:val="Hyperlink"/>
        </w:rPr>
        <w:t>https://www.ema.europa.eu/en/medicines/human/EPAR/rybrevant</w:t>
      </w:r>
      <w:r>
        <w:fldChar w:fldCharType="end"/>
      </w:r>
    </w:p>
    <w:p w14:paraId="6786432E" w14:textId="77777777" w:rsidR="00812D16" w:rsidRPr="00FD00FA" w:rsidRDefault="00812D16" w:rsidP="003936AF">
      <w:pPr>
        <w:rPr>
          <w:bCs/>
          <w:szCs w:val="22"/>
        </w:rPr>
      </w:pPr>
    </w:p>
    <w:p w14:paraId="24CC1F71" w14:textId="77777777" w:rsidR="00812D16" w:rsidRPr="00FD00FA" w:rsidRDefault="00812D16" w:rsidP="003936AF">
      <w:pPr>
        <w:rPr>
          <w:bCs/>
          <w:szCs w:val="22"/>
        </w:rPr>
      </w:pPr>
    </w:p>
    <w:p w14:paraId="45DF02D3" w14:textId="77777777" w:rsidR="00812D16" w:rsidRPr="00FD00FA" w:rsidRDefault="00812D16" w:rsidP="003936AF">
      <w:pPr>
        <w:rPr>
          <w:bCs/>
          <w:szCs w:val="22"/>
        </w:rPr>
      </w:pPr>
    </w:p>
    <w:p w14:paraId="177C2B27" w14:textId="77777777" w:rsidR="00812D16" w:rsidRPr="00FD00FA" w:rsidRDefault="00812D16" w:rsidP="003936AF">
      <w:pPr>
        <w:rPr>
          <w:bCs/>
          <w:szCs w:val="22"/>
        </w:rPr>
      </w:pPr>
    </w:p>
    <w:p w14:paraId="11902A1F" w14:textId="77777777" w:rsidR="00812D16" w:rsidRPr="00FD00FA" w:rsidRDefault="00812D16" w:rsidP="003936AF">
      <w:pPr>
        <w:rPr>
          <w:bCs/>
        </w:rPr>
      </w:pPr>
    </w:p>
    <w:p w14:paraId="62ACAE84" w14:textId="77777777" w:rsidR="00812D16" w:rsidRPr="00FD00FA" w:rsidRDefault="00812D16" w:rsidP="003936AF">
      <w:pPr>
        <w:rPr>
          <w:bCs/>
        </w:rPr>
      </w:pPr>
    </w:p>
    <w:p w14:paraId="15AFF431" w14:textId="77777777" w:rsidR="00812D16" w:rsidRDefault="00812D16" w:rsidP="003936AF">
      <w:pPr>
        <w:rPr>
          <w:bCs/>
        </w:rPr>
      </w:pPr>
    </w:p>
    <w:p w14:paraId="3BF78C95" w14:textId="77777777" w:rsidR="000F4062" w:rsidRDefault="000F4062" w:rsidP="003936AF">
      <w:pPr>
        <w:rPr>
          <w:bCs/>
        </w:rPr>
      </w:pPr>
    </w:p>
    <w:p w14:paraId="64138D8E" w14:textId="77777777" w:rsidR="000F4062" w:rsidRPr="00FD00FA" w:rsidRDefault="000F4062" w:rsidP="003936AF">
      <w:pPr>
        <w:rPr>
          <w:bCs/>
        </w:rPr>
      </w:pPr>
    </w:p>
    <w:p w14:paraId="1A37C768" w14:textId="77777777" w:rsidR="00812D16" w:rsidRPr="00FD00FA" w:rsidRDefault="00812D16" w:rsidP="003936AF">
      <w:pPr>
        <w:rPr>
          <w:bCs/>
        </w:rPr>
      </w:pPr>
    </w:p>
    <w:p w14:paraId="68E99ED2" w14:textId="4BBA8F10" w:rsidR="00812D16" w:rsidRPr="00FD00FA" w:rsidRDefault="00812D16" w:rsidP="003936AF">
      <w:pPr>
        <w:rPr>
          <w:bCs/>
        </w:rPr>
      </w:pPr>
    </w:p>
    <w:p w14:paraId="350175EF" w14:textId="28390B1D" w:rsidR="00C52033" w:rsidRPr="00FD00FA" w:rsidRDefault="00C52033" w:rsidP="003936AF">
      <w:pPr>
        <w:tabs>
          <w:tab w:val="left" w:pos="6390"/>
        </w:tabs>
        <w:rPr>
          <w:bCs/>
        </w:rPr>
      </w:pPr>
    </w:p>
    <w:p w14:paraId="0CDA9B03" w14:textId="3979866D" w:rsidR="00F41F19" w:rsidRPr="00FD00FA" w:rsidRDefault="00F41F19" w:rsidP="003936AF">
      <w:pPr>
        <w:tabs>
          <w:tab w:val="left" w:pos="6390"/>
        </w:tabs>
        <w:rPr>
          <w:bCs/>
        </w:rPr>
      </w:pPr>
    </w:p>
    <w:p w14:paraId="20931632" w14:textId="45C73629" w:rsidR="00F41F19" w:rsidRPr="00FD00FA" w:rsidRDefault="00F41F19" w:rsidP="003936AF">
      <w:pPr>
        <w:tabs>
          <w:tab w:val="left" w:pos="6390"/>
        </w:tabs>
        <w:rPr>
          <w:bCs/>
        </w:rPr>
      </w:pPr>
    </w:p>
    <w:p w14:paraId="06758D01" w14:textId="66AF0520" w:rsidR="00F41F19" w:rsidRPr="00FD00FA" w:rsidRDefault="00F41F19" w:rsidP="003936AF">
      <w:pPr>
        <w:tabs>
          <w:tab w:val="left" w:pos="6390"/>
        </w:tabs>
        <w:rPr>
          <w:bCs/>
        </w:rPr>
      </w:pPr>
    </w:p>
    <w:p w14:paraId="63648B71" w14:textId="77777777" w:rsidR="00F41F19" w:rsidRPr="00FD00FA" w:rsidRDefault="00F41F19" w:rsidP="003936AF">
      <w:pPr>
        <w:tabs>
          <w:tab w:val="left" w:pos="6390"/>
        </w:tabs>
        <w:rPr>
          <w:bCs/>
        </w:rPr>
      </w:pPr>
    </w:p>
    <w:p w14:paraId="657EC769" w14:textId="77777777" w:rsidR="00812D16" w:rsidRPr="00FD00FA" w:rsidRDefault="00812D16" w:rsidP="003936AF">
      <w:pPr>
        <w:jc w:val="center"/>
        <w:outlineLvl w:val="0"/>
      </w:pPr>
      <w:r w:rsidRPr="00FD00FA">
        <w:rPr>
          <w:b/>
        </w:rPr>
        <w:t>PŘÍLOHA I</w:t>
      </w:r>
    </w:p>
    <w:p w14:paraId="4BB50147" w14:textId="77777777" w:rsidR="00812D16" w:rsidRPr="00FD00FA" w:rsidRDefault="00812D16" w:rsidP="003936AF">
      <w:pPr>
        <w:jc w:val="center"/>
      </w:pPr>
    </w:p>
    <w:p w14:paraId="79FEDD7A" w14:textId="77777777" w:rsidR="00812D16" w:rsidRPr="00FD00FA" w:rsidRDefault="00812D16" w:rsidP="003936AF">
      <w:pPr>
        <w:pStyle w:val="EUCP-Heading-1"/>
      </w:pPr>
      <w:r w:rsidRPr="00FD00FA">
        <w:t>SOUHRN ÚDAJŮ O PŘÍPRAVKU</w:t>
      </w:r>
    </w:p>
    <w:p w14:paraId="4183859C" w14:textId="4BBC5CAA" w:rsidR="00033D26" w:rsidRPr="00FD00FA" w:rsidRDefault="00812D16" w:rsidP="003936AF">
      <w:pPr>
        <w:rPr>
          <w:szCs w:val="22"/>
        </w:rPr>
      </w:pPr>
      <w:r w:rsidRPr="00FD00FA">
        <w:br w:type="page"/>
      </w:r>
      <w:r w:rsidR="001A6AF1" w:rsidRPr="00FD00FA">
        <w:rPr>
          <w:noProof/>
          <w:lang w:eastAsia="cs-CZ"/>
        </w:rPr>
        <w:lastRenderedPageBreak/>
        <w:drawing>
          <wp:inline distT="0" distB="0" distL="0" distR="0" wp14:anchorId="72106D0B" wp14:editId="7B3443FE">
            <wp:extent cx="203200" cy="171450"/>
            <wp:effectExtent l="0" t="0" r="0" b="0"/>
            <wp:docPr id="1"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200" cy="171450"/>
                    </a:xfrm>
                    <a:prstGeom prst="rect">
                      <a:avLst/>
                    </a:prstGeom>
                    <a:noFill/>
                    <a:ln>
                      <a:noFill/>
                    </a:ln>
                  </pic:spPr>
                </pic:pic>
              </a:graphicData>
            </a:graphic>
          </wp:inline>
        </w:drawing>
      </w:r>
      <w:r w:rsidRPr="00FD00FA">
        <w:t>Tento léčivý přípravek podléhá dalšímu sledování. To umožní rychlé získání nových informací o</w:t>
      </w:r>
      <w:r w:rsidR="008E748B" w:rsidRPr="00FD00FA">
        <w:t> </w:t>
      </w:r>
      <w:r w:rsidRPr="00FD00FA">
        <w:t>bezpečnosti. Žádáme zdravotnické pracovníky, aby hlásili jakákoli podezření na nežádoucí účinky. Podrobnosti o hlášení nežádoucích účinků viz bod 4.8.</w:t>
      </w:r>
    </w:p>
    <w:p w14:paraId="6DA987E9" w14:textId="77777777" w:rsidR="00033D26" w:rsidRPr="00FD00FA" w:rsidRDefault="00033D26" w:rsidP="003936AF">
      <w:pPr>
        <w:rPr>
          <w:szCs w:val="22"/>
        </w:rPr>
      </w:pPr>
    </w:p>
    <w:p w14:paraId="1BCFF879" w14:textId="77777777" w:rsidR="00033D26" w:rsidRPr="00FD00FA" w:rsidRDefault="00033D26" w:rsidP="003936AF">
      <w:pPr>
        <w:rPr>
          <w:szCs w:val="22"/>
        </w:rPr>
      </w:pPr>
    </w:p>
    <w:p w14:paraId="147BF321" w14:textId="77777777" w:rsidR="00812D16" w:rsidRPr="00311198" w:rsidRDefault="00812D16" w:rsidP="003936AF">
      <w:pPr>
        <w:keepNext/>
        <w:suppressAutoHyphens/>
        <w:ind w:left="567" w:hanging="567"/>
        <w:outlineLvl w:val="1"/>
        <w:rPr>
          <w:b/>
          <w:szCs w:val="22"/>
        </w:rPr>
      </w:pPr>
      <w:r w:rsidRPr="00FD00FA">
        <w:rPr>
          <w:b/>
        </w:rPr>
        <w:t>1.</w:t>
      </w:r>
      <w:r w:rsidRPr="00FD00FA">
        <w:rPr>
          <w:b/>
          <w:szCs w:val="22"/>
        </w:rPr>
        <w:tab/>
      </w:r>
      <w:r w:rsidRPr="00FD00FA">
        <w:rPr>
          <w:b/>
        </w:rPr>
        <w:t>NÁZEV PŘÍPRAVKU</w:t>
      </w:r>
    </w:p>
    <w:p w14:paraId="722B032A" w14:textId="77777777" w:rsidR="00812D16" w:rsidRPr="00FD00FA" w:rsidRDefault="00812D16" w:rsidP="003936AF">
      <w:pPr>
        <w:keepNext/>
        <w:rPr>
          <w:iCs/>
          <w:szCs w:val="22"/>
        </w:rPr>
      </w:pPr>
    </w:p>
    <w:p w14:paraId="77255BB7" w14:textId="2C941443" w:rsidR="00812D16" w:rsidRPr="00FD00FA" w:rsidRDefault="00F9487D" w:rsidP="003936AF">
      <w:pPr>
        <w:keepNext/>
        <w:widowControl w:val="0"/>
        <w:rPr>
          <w:szCs w:val="22"/>
        </w:rPr>
      </w:pPr>
      <w:r w:rsidRPr="00FD00FA">
        <w:t>Rybrevant</w:t>
      </w:r>
      <w:r w:rsidR="000E162F" w:rsidRPr="00FD00FA">
        <w:t xml:space="preserve"> 350 mg koncentrát pro infuzní roztok.</w:t>
      </w:r>
    </w:p>
    <w:p w14:paraId="6F3C6640" w14:textId="77777777" w:rsidR="00812D16" w:rsidRPr="00FD00FA" w:rsidRDefault="00812D16" w:rsidP="003936AF">
      <w:pPr>
        <w:rPr>
          <w:iCs/>
          <w:szCs w:val="22"/>
        </w:rPr>
      </w:pPr>
    </w:p>
    <w:p w14:paraId="7B2B9F4E" w14:textId="77777777" w:rsidR="00812D16" w:rsidRPr="00FD00FA" w:rsidRDefault="00812D16" w:rsidP="003936AF">
      <w:pPr>
        <w:rPr>
          <w:iCs/>
          <w:szCs w:val="22"/>
        </w:rPr>
      </w:pPr>
    </w:p>
    <w:p w14:paraId="538B6F7E" w14:textId="77777777" w:rsidR="00812D16" w:rsidRPr="00311198" w:rsidRDefault="00812D16" w:rsidP="003936AF">
      <w:pPr>
        <w:keepNext/>
        <w:suppressAutoHyphens/>
        <w:ind w:left="567" w:hanging="567"/>
        <w:outlineLvl w:val="1"/>
        <w:rPr>
          <w:b/>
          <w:szCs w:val="22"/>
        </w:rPr>
      </w:pPr>
      <w:r w:rsidRPr="00FD00FA">
        <w:rPr>
          <w:b/>
        </w:rPr>
        <w:t>2.</w:t>
      </w:r>
      <w:r w:rsidRPr="00FD00FA">
        <w:rPr>
          <w:b/>
          <w:szCs w:val="22"/>
        </w:rPr>
        <w:tab/>
      </w:r>
      <w:r w:rsidRPr="00FD00FA">
        <w:rPr>
          <w:b/>
        </w:rPr>
        <w:t>KVALITATIVNÍ A KVANTITATIVNÍ SLOŽENÍ</w:t>
      </w:r>
    </w:p>
    <w:p w14:paraId="7129FE2E" w14:textId="77777777" w:rsidR="00812D16" w:rsidRPr="00FD00FA" w:rsidRDefault="00812D16" w:rsidP="003936AF">
      <w:pPr>
        <w:keepNext/>
      </w:pPr>
    </w:p>
    <w:p w14:paraId="5640DD6F" w14:textId="3A746F0F" w:rsidR="00FD1A27" w:rsidRPr="00FD00FA" w:rsidRDefault="00FD1A27" w:rsidP="003936AF">
      <w:pPr>
        <w:widowControl w:val="0"/>
      </w:pPr>
      <w:r w:rsidRPr="00FD00FA">
        <w:t xml:space="preserve">Jeden ml koncentrátu pro infuzní roztok obsahuje </w:t>
      </w:r>
      <w:r w:rsidR="00510980" w:rsidRPr="00FD00FA">
        <w:t>50 mg</w:t>
      </w:r>
      <w:r w:rsidR="005F66E9" w:rsidRPr="00FD00FA">
        <w:t xml:space="preserve"> amivantamabu</w:t>
      </w:r>
      <w:r w:rsidRPr="00FD00FA">
        <w:t>.</w:t>
      </w:r>
    </w:p>
    <w:p w14:paraId="402EA96D" w14:textId="2859AD16" w:rsidR="004335DF" w:rsidRPr="00FD00FA" w:rsidRDefault="00FD1A27" w:rsidP="003936AF">
      <w:pPr>
        <w:widowControl w:val="0"/>
      </w:pPr>
      <w:r w:rsidRPr="00FD00FA">
        <w:t>Jedna injekční lahvička o</w:t>
      </w:r>
      <w:r w:rsidR="008E748B" w:rsidRPr="00FD00FA">
        <w:t> </w:t>
      </w:r>
      <w:r w:rsidRPr="00FD00FA">
        <w:t xml:space="preserve">objemu 7 ml obsahuje </w:t>
      </w:r>
      <w:r w:rsidR="00510980" w:rsidRPr="00FD00FA">
        <w:t>350 mg</w:t>
      </w:r>
      <w:r w:rsidR="005F66E9" w:rsidRPr="00FD00FA">
        <w:t xml:space="preserve"> amivantamabu</w:t>
      </w:r>
      <w:r w:rsidRPr="00FD00FA">
        <w:t>.</w:t>
      </w:r>
    </w:p>
    <w:p w14:paraId="5819A956" w14:textId="6B823F9A" w:rsidR="003C69F7" w:rsidRPr="00FD00FA" w:rsidRDefault="003C69F7" w:rsidP="003936AF">
      <w:pPr>
        <w:widowControl w:val="0"/>
      </w:pPr>
    </w:p>
    <w:p w14:paraId="7ECEDE58" w14:textId="0AFFC611" w:rsidR="003C69F7" w:rsidRPr="00FD00FA" w:rsidRDefault="0091256F" w:rsidP="003936AF">
      <w:pPr>
        <w:widowControl w:val="0"/>
        <w:rPr>
          <w:szCs w:val="22"/>
        </w:rPr>
      </w:pPr>
      <w:bookmarkStart w:id="2" w:name="_Hlk35350896"/>
      <w:r w:rsidRPr="00FD00FA">
        <w:t>Amivantamab</w:t>
      </w:r>
      <w:bookmarkEnd w:id="2"/>
      <w:r w:rsidRPr="00FD00FA">
        <w:t xml:space="preserve"> je plně lidská bispecifická protilátka na bázi imunoglobulinu G1 (IgG1) namířená proti receptorům pro epidermální růstový faktor (</w:t>
      </w:r>
      <w:r w:rsidR="00D03371" w:rsidRPr="00FD00FA">
        <w:t xml:space="preserve">epidermal growth factor, </w:t>
      </w:r>
      <w:r w:rsidRPr="00FD00FA">
        <w:t>EGF) a mezenchymálně-epidermální přechod (</w:t>
      </w:r>
      <w:r w:rsidR="00D03371" w:rsidRPr="00FD00FA">
        <w:t>mesenchymal</w:t>
      </w:r>
      <w:r w:rsidR="00D03371" w:rsidRPr="00FD00FA">
        <w:noBreakHyphen/>
        <w:t xml:space="preserve">epidermal transition, </w:t>
      </w:r>
      <w:r w:rsidRPr="00FD00FA">
        <w:t>MET), vyrobená pomocí buněčné linie savců (Chinese Hamster Ovary [CHO]) s využitím technologie rekombinantní DNA.</w:t>
      </w:r>
    </w:p>
    <w:p w14:paraId="14A0C3A7" w14:textId="77777777" w:rsidR="002E1EF0" w:rsidRPr="00FD00FA" w:rsidRDefault="002E1EF0" w:rsidP="00126900"/>
    <w:p w14:paraId="46B6440C" w14:textId="7D071AEC" w:rsidR="002E1EF0" w:rsidRPr="00FD00FA" w:rsidRDefault="002E1EF0" w:rsidP="002E1EF0">
      <w:pPr>
        <w:keepNext/>
        <w:tabs>
          <w:tab w:val="clear" w:pos="567"/>
        </w:tabs>
        <w:rPr>
          <w:szCs w:val="22"/>
          <w:u w:val="single"/>
        </w:rPr>
      </w:pPr>
      <w:r w:rsidRPr="00FD00FA">
        <w:rPr>
          <w:szCs w:val="22"/>
          <w:u w:val="single"/>
        </w:rPr>
        <w:t>Pomocná látka se známým účinkem</w:t>
      </w:r>
    </w:p>
    <w:p w14:paraId="595D6BF5" w14:textId="681CFBD6" w:rsidR="002E1EF0" w:rsidRPr="00FD00FA" w:rsidRDefault="002E44B9" w:rsidP="001C45FB">
      <w:r w:rsidRPr="00FD00FA">
        <w:t>Jeden ml roztoku</w:t>
      </w:r>
      <w:r w:rsidR="002E1EF0" w:rsidRPr="00FD00FA">
        <w:t xml:space="preserve"> obsahuje 0,6 mg polysorbátu 80.</w:t>
      </w:r>
    </w:p>
    <w:p w14:paraId="418FAEB8" w14:textId="77777777" w:rsidR="004335DF" w:rsidRPr="00FD00FA" w:rsidRDefault="004335DF" w:rsidP="003936AF"/>
    <w:p w14:paraId="41CE8409" w14:textId="16495B11" w:rsidR="00812D16" w:rsidRPr="00FD00FA" w:rsidRDefault="00812D16" w:rsidP="003936AF">
      <w:pPr>
        <w:rPr>
          <w:szCs w:val="22"/>
        </w:rPr>
      </w:pPr>
      <w:r w:rsidRPr="00FD00FA">
        <w:t>Úplný seznam pomocných látek viz bod 6.1.</w:t>
      </w:r>
    </w:p>
    <w:p w14:paraId="0B46034A" w14:textId="77777777" w:rsidR="007D543C" w:rsidRPr="00FD00FA" w:rsidRDefault="007D543C" w:rsidP="003936AF">
      <w:pPr>
        <w:rPr>
          <w:szCs w:val="22"/>
        </w:rPr>
      </w:pPr>
    </w:p>
    <w:p w14:paraId="35BA8C93" w14:textId="77777777" w:rsidR="00704055" w:rsidRPr="00FD00FA" w:rsidRDefault="00704055" w:rsidP="003936AF">
      <w:pPr>
        <w:rPr>
          <w:szCs w:val="22"/>
        </w:rPr>
      </w:pPr>
    </w:p>
    <w:p w14:paraId="0CBF1C7A" w14:textId="340BAB9D" w:rsidR="00812D16" w:rsidRPr="00311198" w:rsidRDefault="00812D16" w:rsidP="003936AF">
      <w:pPr>
        <w:keepNext/>
        <w:suppressAutoHyphens/>
        <w:ind w:left="567" w:hanging="567"/>
        <w:outlineLvl w:val="1"/>
        <w:rPr>
          <w:b/>
        </w:rPr>
      </w:pPr>
      <w:r w:rsidRPr="00FD00FA">
        <w:rPr>
          <w:b/>
        </w:rPr>
        <w:t>3.</w:t>
      </w:r>
      <w:r w:rsidRPr="00FD00FA">
        <w:rPr>
          <w:b/>
          <w:szCs w:val="22"/>
        </w:rPr>
        <w:tab/>
      </w:r>
      <w:r w:rsidRPr="00FD00FA">
        <w:rPr>
          <w:b/>
        </w:rPr>
        <w:t>LÉKOVÁ FORMA</w:t>
      </w:r>
    </w:p>
    <w:p w14:paraId="1AB42660" w14:textId="77777777" w:rsidR="00812D16" w:rsidRPr="00FD00FA" w:rsidRDefault="00812D16" w:rsidP="003936AF">
      <w:pPr>
        <w:keepNext/>
        <w:rPr>
          <w:szCs w:val="22"/>
        </w:rPr>
      </w:pPr>
    </w:p>
    <w:p w14:paraId="0C30F13E" w14:textId="770DBA7A" w:rsidR="00812D16" w:rsidRPr="00FD00FA" w:rsidRDefault="000E7AD8" w:rsidP="003936AF">
      <w:pPr>
        <w:rPr>
          <w:szCs w:val="22"/>
        </w:rPr>
      </w:pPr>
      <w:r w:rsidRPr="00FD00FA">
        <w:t>Koncentrát pro infuzní roztok.</w:t>
      </w:r>
    </w:p>
    <w:p w14:paraId="39436EBC" w14:textId="5F9549C7" w:rsidR="00812D16" w:rsidRPr="00FD00FA" w:rsidRDefault="00463DC0" w:rsidP="003936AF">
      <w:pPr>
        <w:rPr>
          <w:szCs w:val="22"/>
        </w:rPr>
      </w:pPr>
      <w:r w:rsidRPr="00FD00FA">
        <w:t>Roztok je bezbarvý až světle žlutý</w:t>
      </w:r>
      <w:r w:rsidR="00F9487D" w:rsidRPr="00FD00FA">
        <w:t>, s</w:t>
      </w:r>
      <w:r w:rsidR="003448FA" w:rsidRPr="00FD00FA">
        <w:t> </w:t>
      </w:r>
      <w:r w:rsidR="00F9487D" w:rsidRPr="00FD00FA">
        <w:t>pH 5,7 a osmolalitou přibližně 310 m</w:t>
      </w:r>
      <w:r w:rsidR="00D83F05" w:rsidRPr="00FD00FA">
        <w:t>o</w:t>
      </w:r>
      <w:r w:rsidR="00F9487D" w:rsidRPr="00FD00FA">
        <w:t>sm/kg</w:t>
      </w:r>
      <w:r w:rsidRPr="00FD00FA">
        <w:t>.</w:t>
      </w:r>
    </w:p>
    <w:p w14:paraId="7D6F6E0F" w14:textId="75B3BA0F" w:rsidR="00704055" w:rsidRPr="00FD00FA" w:rsidRDefault="00704055" w:rsidP="003936AF">
      <w:pPr>
        <w:rPr>
          <w:szCs w:val="22"/>
        </w:rPr>
      </w:pPr>
    </w:p>
    <w:p w14:paraId="0AF5D806" w14:textId="77777777" w:rsidR="00E4339F" w:rsidRPr="00FD00FA" w:rsidRDefault="00E4339F" w:rsidP="003936AF">
      <w:pPr>
        <w:rPr>
          <w:szCs w:val="22"/>
        </w:rPr>
      </w:pPr>
    </w:p>
    <w:p w14:paraId="4232684F" w14:textId="79BF1BDE" w:rsidR="00812D16" w:rsidRPr="00311198" w:rsidRDefault="00156598" w:rsidP="003936AF">
      <w:pPr>
        <w:keepNext/>
        <w:suppressAutoHyphens/>
        <w:ind w:left="567" w:hanging="567"/>
        <w:outlineLvl w:val="1"/>
        <w:rPr>
          <w:b/>
        </w:rPr>
      </w:pPr>
      <w:r w:rsidRPr="00FD00FA">
        <w:rPr>
          <w:b/>
        </w:rPr>
        <w:t>4.</w:t>
      </w:r>
      <w:r w:rsidRPr="00FD00FA">
        <w:rPr>
          <w:b/>
          <w:szCs w:val="22"/>
        </w:rPr>
        <w:tab/>
      </w:r>
      <w:r w:rsidRPr="00FD00FA">
        <w:rPr>
          <w:b/>
        </w:rPr>
        <w:t>KLINICKÉ ÚDAJE</w:t>
      </w:r>
    </w:p>
    <w:p w14:paraId="22D86F79" w14:textId="77777777" w:rsidR="00812D16" w:rsidRPr="00FD00FA" w:rsidRDefault="00812D16" w:rsidP="003936AF">
      <w:pPr>
        <w:keepNext/>
        <w:rPr>
          <w:szCs w:val="22"/>
        </w:rPr>
      </w:pPr>
    </w:p>
    <w:p w14:paraId="64394774" w14:textId="77777777" w:rsidR="00812D16" w:rsidRPr="00311198" w:rsidRDefault="00812D16" w:rsidP="003936AF">
      <w:pPr>
        <w:keepNext/>
        <w:ind w:left="567" w:hanging="567"/>
        <w:outlineLvl w:val="2"/>
        <w:rPr>
          <w:b/>
          <w:szCs w:val="22"/>
        </w:rPr>
      </w:pPr>
      <w:r w:rsidRPr="00FD00FA">
        <w:rPr>
          <w:b/>
        </w:rPr>
        <w:t>4.1</w:t>
      </w:r>
      <w:r w:rsidRPr="00FD00FA">
        <w:rPr>
          <w:b/>
          <w:szCs w:val="22"/>
        </w:rPr>
        <w:tab/>
      </w:r>
      <w:r w:rsidRPr="00FD00FA">
        <w:rPr>
          <w:b/>
        </w:rPr>
        <w:t>Terapeutické indikace</w:t>
      </w:r>
    </w:p>
    <w:p w14:paraId="04770676" w14:textId="77777777" w:rsidR="00812D16" w:rsidRPr="00FD00FA" w:rsidRDefault="00812D16" w:rsidP="003936AF">
      <w:pPr>
        <w:keepNext/>
        <w:rPr>
          <w:szCs w:val="22"/>
        </w:rPr>
      </w:pPr>
    </w:p>
    <w:p w14:paraId="1C0F22C5" w14:textId="1351DA58" w:rsidR="00796E40" w:rsidRPr="00FD00FA" w:rsidRDefault="00F9487D" w:rsidP="003936AF">
      <w:bookmarkStart w:id="3" w:name="_Hlk48558891"/>
      <w:r w:rsidRPr="00FD00FA">
        <w:t>Rybrevant</w:t>
      </w:r>
      <w:r w:rsidR="000E162F" w:rsidRPr="00FD00FA">
        <w:t xml:space="preserve"> je indikován</w:t>
      </w:r>
      <w:r w:rsidR="00796E40" w:rsidRPr="00FD00FA">
        <w:t>:</w:t>
      </w:r>
    </w:p>
    <w:p w14:paraId="7581E586" w14:textId="4380FC35" w:rsidR="005F1733" w:rsidRPr="00FD00FA" w:rsidRDefault="005F1733" w:rsidP="00C11CA5">
      <w:pPr>
        <w:numPr>
          <w:ilvl w:val="0"/>
          <w:numId w:val="1"/>
        </w:numPr>
        <w:ind w:left="567" w:hanging="567"/>
      </w:pPr>
      <w:r w:rsidRPr="00FD00FA">
        <w:t xml:space="preserve">v kombinaci s lazertinibem </w:t>
      </w:r>
      <w:bookmarkStart w:id="4" w:name="_Hlk184195118"/>
      <w:r w:rsidR="009C370A" w:rsidRPr="00FD00FA">
        <w:t>jako první linie léčby</w:t>
      </w:r>
      <w:bookmarkEnd w:id="4"/>
      <w:r w:rsidRPr="00FD00FA">
        <w:t xml:space="preserve"> dospělých pacientů s pokročilým nemalobuněčným karcinomem plic (</w:t>
      </w:r>
      <w:r w:rsidRPr="00FD00FA">
        <w:rPr>
          <w:i/>
          <w:iCs/>
        </w:rPr>
        <w:t xml:space="preserve">non-small cell lung cancer, </w:t>
      </w:r>
      <w:r w:rsidRPr="00FD00FA">
        <w:t>NSCLC) s delecemi v exonu 19 nebo substitučními mutacemi L858R v exonu 21 genu kódujícího EGFR.</w:t>
      </w:r>
    </w:p>
    <w:p w14:paraId="6C678AF0" w14:textId="5B6B3A6C" w:rsidR="00D53E89" w:rsidRPr="00FD00FA" w:rsidRDefault="000F5578" w:rsidP="00C11CA5">
      <w:pPr>
        <w:numPr>
          <w:ilvl w:val="0"/>
          <w:numId w:val="1"/>
        </w:numPr>
        <w:ind w:left="567" w:hanging="567"/>
      </w:pPr>
      <w:r w:rsidRPr="00FD00FA">
        <w:t>v k</w:t>
      </w:r>
      <w:r w:rsidR="00D53E89" w:rsidRPr="00FD00FA">
        <w:t>ombina</w:t>
      </w:r>
      <w:r w:rsidRPr="00FD00FA">
        <w:t>c</w:t>
      </w:r>
      <w:r w:rsidR="00D53E89" w:rsidRPr="00FD00FA">
        <w:t xml:space="preserve">i </w:t>
      </w:r>
      <w:r w:rsidRPr="00FD00FA">
        <w:t>s</w:t>
      </w:r>
      <w:r w:rsidR="00D53E89" w:rsidRPr="00FD00FA">
        <w:t xml:space="preserve"> </w:t>
      </w:r>
      <w:r w:rsidRPr="00FD00FA">
        <w:t>k</w:t>
      </w:r>
      <w:r w:rsidR="00D53E89" w:rsidRPr="00FD00FA">
        <w:t>arboplatin</w:t>
      </w:r>
      <w:r w:rsidRPr="00FD00FA">
        <w:t>ou</w:t>
      </w:r>
      <w:r w:rsidR="00D53E89" w:rsidRPr="00FD00FA">
        <w:t xml:space="preserve"> a pemetrexed</w:t>
      </w:r>
      <w:r w:rsidRPr="00FD00FA">
        <w:t xml:space="preserve">em k léčbě dospělých pacientů s </w:t>
      </w:r>
      <w:r w:rsidR="00EB2E56" w:rsidRPr="00FD00FA">
        <w:t xml:space="preserve">pokročilým </w:t>
      </w:r>
      <w:r w:rsidR="00D53E89" w:rsidRPr="00FD00FA">
        <w:t xml:space="preserve">NSCLC </w:t>
      </w:r>
      <w:r w:rsidRPr="00FD00FA">
        <w:t>s delecemi v exonu</w:t>
      </w:r>
      <w:r w:rsidR="000038FE" w:rsidRPr="00FD00FA">
        <w:t> </w:t>
      </w:r>
      <w:r w:rsidRPr="00FD00FA">
        <w:t xml:space="preserve">19 nebo substitučními mutacemi </w:t>
      </w:r>
      <w:r w:rsidR="00D53E89" w:rsidRPr="00FD00FA">
        <w:t xml:space="preserve">L858R </w:t>
      </w:r>
      <w:r w:rsidRPr="00FD00FA">
        <w:t>v exonu</w:t>
      </w:r>
      <w:r w:rsidR="000038FE" w:rsidRPr="00FD00FA">
        <w:t> </w:t>
      </w:r>
      <w:r w:rsidRPr="00FD00FA">
        <w:t xml:space="preserve">21 genu kódujícího EGFR po selhání předchozí terapie, včetně inhibitoru </w:t>
      </w:r>
      <w:r w:rsidR="00884BA5" w:rsidRPr="00FD00FA">
        <w:t>tyrosin</w:t>
      </w:r>
      <w:r w:rsidRPr="00FD00FA">
        <w:t>kinázy (TKI) EGFR</w:t>
      </w:r>
      <w:r w:rsidR="00D53E89" w:rsidRPr="00FD00FA">
        <w:t>.</w:t>
      </w:r>
    </w:p>
    <w:p w14:paraId="2539DB31" w14:textId="3CD62EC4" w:rsidR="00796E40" w:rsidRPr="00FD00FA" w:rsidRDefault="00796E40" w:rsidP="00C11CA5">
      <w:pPr>
        <w:numPr>
          <w:ilvl w:val="0"/>
          <w:numId w:val="1"/>
        </w:numPr>
        <w:ind w:left="567" w:hanging="567"/>
      </w:pPr>
      <w:r w:rsidRPr="00FD00FA">
        <w:t>v kombinaci s karboplatinou a pemetrexedem k prvoliniové léčbě dospělých pacientů s pokročilým NSCLC s aktiv</w:t>
      </w:r>
      <w:r w:rsidR="000F03F7" w:rsidRPr="00FD00FA">
        <w:t>ujícími</w:t>
      </w:r>
      <w:r w:rsidRPr="00FD00FA">
        <w:t xml:space="preserve"> inzerčními mutacemi </w:t>
      </w:r>
      <w:r w:rsidR="00FE61BC" w:rsidRPr="00FD00FA">
        <w:t xml:space="preserve">v </w:t>
      </w:r>
      <w:r w:rsidRPr="00FD00FA">
        <w:t>exonu</w:t>
      </w:r>
      <w:r w:rsidR="00C23FFA" w:rsidRPr="00FD00FA">
        <w:t> </w:t>
      </w:r>
      <w:r w:rsidRPr="00FD00FA">
        <w:t>20 genu kódujícího EGFR.</w:t>
      </w:r>
    </w:p>
    <w:p w14:paraId="3FAFED65" w14:textId="71BFD62C" w:rsidR="00DF6006" w:rsidRPr="00FD00FA" w:rsidRDefault="00796E40" w:rsidP="00C11CA5">
      <w:pPr>
        <w:numPr>
          <w:ilvl w:val="0"/>
          <w:numId w:val="1"/>
        </w:numPr>
        <w:ind w:left="567" w:hanging="567"/>
      </w:pPr>
      <w:r w:rsidRPr="00FD00FA">
        <w:t>v monoterapii</w:t>
      </w:r>
      <w:r w:rsidR="000E162F" w:rsidRPr="00FD00FA">
        <w:t xml:space="preserve"> k léčbě dospělých pacientů s pokročilým NSCLC</w:t>
      </w:r>
      <w:r w:rsidR="00D03909" w:rsidRPr="00FD00FA">
        <w:t xml:space="preserve"> </w:t>
      </w:r>
      <w:r w:rsidR="000E162F" w:rsidRPr="00FD00FA">
        <w:t>s</w:t>
      </w:r>
      <w:r w:rsidRPr="00FD00FA">
        <w:t> </w:t>
      </w:r>
      <w:r w:rsidR="0017179B" w:rsidRPr="00FD00FA">
        <w:t>aktiv</w:t>
      </w:r>
      <w:r w:rsidR="000F03F7" w:rsidRPr="00FD00FA">
        <w:t>ujícími</w:t>
      </w:r>
      <w:r w:rsidR="0017179B" w:rsidRPr="00FD00FA">
        <w:t xml:space="preserve"> </w:t>
      </w:r>
      <w:r w:rsidRPr="00FD00FA">
        <w:t xml:space="preserve">inzerčními </w:t>
      </w:r>
      <w:r w:rsidR="0017179B" w:rsidRPr="00FD00FA">
        <w:t>mutac</w:t>
      </w:r>
      <w:r w:rsidRPr="00FD00FA">
        <w:t>emi</w:t>
      </w:r>
      <w:r w:rsidR="0017179B" w:rsidRPr="00FD00FA">
        <w:t xml:space="preserve"> v exonu</w:t>
      </w:r>
      <w:r w:rsidR="00C23FFA" w:rsidRPr="00FD00FA">
        <w:t> </w:t>
      </w:r>
      <w:r w:rsidR="0017179B" w:rsidRPr="00FD00FA">
        <w:t xml:space="preserve">20 </w:t>
      </w:r>
      <w:r w:rsidR="0056293A" w:rsidRPr="00FD00FA">
        <w:t xml:space="preserve">genu </w:t>
      </w:r>
      <w:r w:rsidRPr="00FD00FA">
        <w:t>kódujícího</w:t>
      </w:r>
      <w:r w:rsidR="000D3FED" w:rsidRPr="00FD00FA">
        <w:t xml:space="preserve"> </w:t>
      </w:r>
      <w:r w:rsidR="000E162F" w:rsidRPr="00FD00FA">
        <w:t>EGFR po selhání léčby na bázi platiny.</w:t>
      </w:r>
    </w:p>
    <w:bookmarkEnd w:id="3"/>
    <w:p w14:paraId="5FCA1B08" w14:textId="77777777" w:rsidR="00812D16" w:rsidRPr="00FD00FA" w:rsidRDefault="00812D16" w:rsidP="003936AF">
      <w:pPr>
        <w:rPr>
          <w:szCs w:val="22"/>
        </w:rPr>
      </w:pPr>
    </w:p>
    <w:p w14:paraId="677BEB07" w14:textId="77777777" w:rsidR="00812D16" w:rsidRPr="00FD00FA" w:rsidRDefault="00855481" w:rsidP="003936AF">
      <w:pPr>
        <w:keepNext/>
        <w:ind w:left="567" w:hanging="567"/>
        <w:outlineLvl w:val="2"/>
        <w:rPr>
          <w:b/>
          <w:szCs w:val="22"/>
        </w:rPr>
      </w:pPr>
      <w:r w:rsidRPr="00FD00FA">
        <w:rPr>
          <w:b/>
        </w:rPr>
        <w:t>4.2</w:t>
      </w:r>
      <w:r w:rsidRPr="00FD00FA">
        <w:rPr>
          <w:b/>
          <w:szCs w:val="22"/>
        </w:rPr>
        <w:tab/>
      </w:r>
      <w:r w:rsidRPr="00FD00FA">
        <w:rPr>
          <w:b/>
        </w:rPr>
        <w:t>Dávkování a způsob podání</w:t>
      </w:r>
    </w:p>
    <w:p w14:paraId="705BD63A" w14:textId="77777777" w:rsidR="0051017B" w:rsidRPr="00FD00FA" w:rsidRDefault="0051017B" w:rsidP="003936AF">
      <w:pPr>
        <w:keepNext/>
        <w:rPr>
          <w:szCs w:val="22"/>
        </w:rPr>
      </w:pPr>
    </w:p>
    <w:p w14:paraId="1ABA4A31" w14:textId="38020BFE" w:rsidR="00FD1A27" w:rsidRPr="00FD00FA" w:rsidRDefault="00FD1A27" w:rsidP="003936AF">
      <w:pPr>
        <w:rPr>
          <w:szCs w:val="22"/>
        </w:rPr>
      </w:pPr>
      <w:r w:rsidRPr="00FD00FA">
        <w:t>Léčbu přípravkem Rybrevant m</w:t>
      </w:r>
      <w:r w:rsidR="003E2AFA" w:rsidRPr="00FD00FA">
        <w:t>á</w:t>
      </w:r>
      <w:r w:rsidRPr="00FD00FA">
        <w:t xml:space="preserve"> zahájit a dohlížet na ni lékař se zkušenostmi s používáním </w:t>
      </w:r>
      <w:r w:rsidR="00CE4BC2" w:rsidRPr="00FD00FA">
        <w:t xml:space="preserve">protinádorových léčivých </w:t>
      </w:r>
      <w:r w:rsidRPr="00FD00FA">
        <w:t>přípravků</w:t>
      </w:r>
      <w:r w:rsidR="00CE4BC2" w:rsidRPr="00FD00FA">
        <w:t>.</w:t>
      </w:r>
    </w:p>
    <w:p w14:paraId="45877F92" w14:textId="77777777" w:rsidR="00FD1A27" w:rsidRPr="00FD00FA" w:rsidRDefault="00FD1A27" w:rsidP="003936AF"/>
    <w:p w14:paraId="46C2A4E0" w14:textId="3C844984" w:rsidR="000D0391" w:rsidRPr="00FD00FA" w:rsidRDefault="000E162F" w:rsidP="003936AF">
      <w:r w:rsidRPr="00FD00FA">
        <w:t>Přípravek Rybrevant m</w:t>
      </w:r>
      <w:r w:rsidR="003E2AFA" w:rsidRPr="00FD00FA">
        <w:t>á</w:t>
      </w:r>
      <w:r w:rsidRPr="00FD00FA">
        <w:t xml:space="preserve"> podávat zdravotnický pracovník s přístupem k odpovídající lékařské podpoře, aby bylo možné zvládnout reakce související s infuzí (</w:t>
      </w:r>
      <w:r w:rsidR="00BB295C" w:rsidRPr="00311198">
        <w:rPr>
          <w:i/>
          <w:iCs/>
        </w:rPr>
        <w:t>infusion</w:t>
      </w:r>
      <w:r w:rsidR="00BB295C" w:rsidRPr="00311198">
        <w:rPr>
          <w:i/>
          <w:iCs/>
        </w:rPr>
        <w:noBreakHyphen/>
        <w:t>related reactions</w:t>
      </w:r>
      <w:r w:rsidR="00BB295C" w:rsidRPr="00FD00FA">
        <w:t xml:space="preserve">, </w:t>
      </w:r>
      <w:r w:rsidRPr="00FD00FA">
        <w:t>IRR), pokud se vyskytnou.</w:t>
      </w:r>
    </w:p>
    <w:p w14:paraId="5E535221" w14:textId="3D82AF74" w:rsidR="0042331A" w:rsidRPr="00FD00FA" w:rsidRDefault="0042331A" w:rsidP="003936AF">
      <w:pPr>
        <w:rPr>
          <w:szCs w:val="22"/>
        </w:rPr>
      </w:pPr>
    </w:p>
    <w:p w14:paraId="5991CB75" w14:textId="143ADCEA" w:rsidR="0042331A" w:rsidRPr="00FD00FA" w:rsidRDefault="00297E7A" w:rsidP="003936AF">
      <w:pPr>
        <w:rPr>
          <w:szCs w:val="22"/>
        </w:rPr>
      </w:pPr>
      <w:bookmarkStart w:id="5" w:name="_Hlk52443587"/>
      <w:r w:rsidRPr="00FD00FA">
        <w:lastRenderedPageBreak/>
        <w:t>Před zahájením léčby přípravkem</w:t>
      </w:r>
      <w:r w:rsidR="00F9487D" w:rsidRPr="00FD00FA">
        <w:t xml:space="preserve"> Rybrevant</w:t>
      </w:r>
      <w:r w:rsidRPr="00FD00FA">
        <w:t xml:space="preserve"> je nutno </w:t>
      </w:r>
      <w:r w:rsidR="00796E40" w:rsidRPr="00FD00FA">
        <w:t>v nádorové tkáni</w:t>
      </w:r>
      <w:bookmarkStart w:id="6" w:name="_Hlk184195249"/>
      <w:r w:rsidR="00796E40" w:rsidRPr="00FD00FA">
        <w:t xml:space="preserve"> </w:t>
      </w:r>
      <w:bookmarkStart w:id="7" w:name="_Hlk184195495"/>
      <w:r w:rsidR="00796E40" w:rsidRPr="00FD00FA">
        <w:t>nebo</w:t>
      </w:r>
      <w:r w:rsidR="009C370A" w:rsidRPr="00FD00FA">
        <w:t xml:space="preserve"> ve</w:t>
      </w:r>
      <w:r w:rsidR="00796E40" w:rsidRPr="00FD00FA">
        <w:t xml:space="preserve"> vzork</w:t>
      </w:r>
      <w:r w:rsidR="00403E7B" w:rsidRPr="00FD00FA">
        <w:t>u</w:t>
      </w:r>
      <w:r w:rsidR="00796E40" w:rsidRPr="00FD00FA">
        <w:t xml:space="preserve"> plasmy</w:t>
      </w:r>
      <w:bookmarkEnd w:id="6"/>
      <w:bookmarkEnd w:id="7"/>
      <w:r w:rsidR="00796E40" w:rsidRPr="00FD00FA">
        <w:t xml:space="preserve"> </w:t>
      </w:r>
      <w:r w:rsidRPr="00FD00FA">
        <w:t>pomocí validované testovací</w:t>
      </w:r>
      <w:r w:rsidR="0023578C" w:rsidRPr="00FD00FA">
        <w:t xml:space="preserve"> </w:t>
      </w:r>
      <w:r w:rsidRPr="00FD00FA">
        <w:t xml:space="preserve">metody stanovit </w:t>
      </w:r>
      <w:bookmarkStart w:id="8" w:name="_Hlk86784765"/>
      <w:r w:rsidR="00D53E89" w:rsidRPr="00FD00FA">
        <w:t xml:space="preserve">stav </w:t>
      </w:r>
      <w:r w:rsidR="005A2411" w:rsidRPr="00FD00FA">
        <w:t xml:space="preserve">mutace </w:t>
      </w:r>
      <w:r w:rsidRPr="00FD00FA">
        <w:t>EGFR</w:t>
      </w:r>
      <w:r w:rsidR="006D0B56" w:rsidRPr="00FD00FA">
        <w:t>.</w:t>
      </w:r>
      <w:r w:rsidR="00796E40" w:rsidRPr="00FD00FA">
        <w:rPr>
          <w:rFonts w:eastAsiaTheme="majorEastAsia"/>
        </w:rPr>
        <w:t xml:space="preserve"> Pokud se žádná mutace nedetekuje ve vzorku plasmy, je </w:t>
      </w:r>
      <w:r w:rsidR="000A7B11" w:rsidRPr="00FD00FA">
        <w:rPr>
          <w:rFonts w:eastAsiaTheme="majorEastAsia"/>
        </w:rPr>
        <w:t>třeba</w:t>
      </w:r>
      <w:r w:rsidR="00796E40" w:rsidRPr="00FD00FA">
        <w:rPr>
          <w:rFonts w:eastAsiaTheme="majorEastAsia"/>
        </w:rPr>
        <w:t xml:space="preserve"> testovat nádorovou tkáň, pokud je k dispozici v dostatečném množství a kvalitě</w:t>
      </w:r>
      <w:bookmarkStart w:id="9" w:name="_Hlk184195935"/>
      <w:r w:rsidR="000A7B11" w:rsidRPr="00FD00FA">
        <w:rPr>
          <w:rFonts w:eastAsiaTheme="majorEastAsia"/>
        </w:rPr>
        <w:t>,</w:t>
      </w:r>
      <w:r w:rsidR="00F9487D" w:rsidRPr="00FD00FA" w:rsidDel="004B7035">
        <w:t xml:space="preserve"> </w:t>
      </w:r>
      <w:bookmarkStart w:id="10" w:name="_Hlk184195610"/>
      <w:r w:rsidR="000A7B11" w:rsidRPr="00FD00FA">
        <w:rPr>
          <w:rFonts w:eastAsiaTheme="majorEastAsia"/>
        </w:rPr>
        <w:t xml:space="preserve">kvůli </w:t>
      </w:r>
      <w:r w:rsidR="00403E7B" w:rsidRPr="00FD00FA">
        <w:rPr>
          <w:rFonts w:eastAsiaTheme="majorEastAsia"/>
        </w:rPr>
        <w:t xml:space="preserve">možnosti </w:t>
      </w:r>
      <w:r w:rsidR="000A7B11" w:rsidRPr="00FD00FA">
        <w:rPr>
          <w:rFonts w:eastAsiaTheme="majorEastAsia"/>
        </w:rPr>
        <w:t>falešně negativní</w:t>
      </w:r>
      <w:r w:rsidR="00403E7B" w:rsidRPr="00FD00FA">
        <w:rPr>
          <w:rFonts w:eastAsiaTheme="majorEastAsia"/>
        </w:rPr>
        <w:t>ch</w:t>
      </w:r>
      <w:r w:rsidR="000A7B11" w:rsidRPr="00FD00FA">
        <w:rPr>
          <w:rFonts w:eastAsiaTheme="majorEastAsia"/>
        </w:rPr>
        <w:t xml:space="preserve"> výsledků</w:t>
      </w:r>
      <w:r w:rsidR="00403E7B" w:rsidRPr="00FD00FA">
        <w:rPr>
          <w:rFonts w:eastAsiaTheme="majorEastAsia"/>
        </w:rPr>
        <w:t xml:space="preserve"> při použití</w:t>
      </w:r>
      <w:r w:rsidR="000A7B11" w:rsidRPr="00FD00FA">
        <w:rPr>
          <w:rFonts w:eastAsiaTheme="majorEastAsia"/>
        </w:rPr>
        <w:t xml:space="preserve"> testu z</w:t>
      </w:r>
      <w:r w:rsidR="00D53E89" w:rsidRPr="00FD00FA">
        <w:rPr>
          <w:rFonts w:eastAsiaTheme="majorEastAsia"/>
        </w:rPr>
        <w:t> </w:t>
      </w:r>
      <w:r w:rsidR="000A7B11" w:rsidRPr="00FD00FA">
        <w:rPr>
          <w:rFonts w:eastAsiaTheme="majorEastAsia"/>
        </w:rPr>
        <w:t>plasmy</w:t>
      </w:r>
      <w:bookmarkEnd w:id="9"/>
      <w:bookmarkEnd w:id="10"/>
      <w:r w:rsidR="00D53E89" w:rsidRPr="00FD00FA">
        <w:rPr>
          <w:rFonts w:eastAsiaTheme="majorEastAsia"/>
        </w:rPr>
        <w:t>.</w:t>
      </w:r>
      <w:r w:rsidR="00D53E89" w:rsidRPr="00FD00FA">
        <w:rPr>
          <w:szCs w:val="22"/>
        </w:rPr>
        <w:t xml:space="preserve"> Test</w:t>
      </w:r>
      <w:r w:rsidR="000F5578" w:rsidRPr="00FD00FA">
        <w:rPr>
          <w:szCs w:val="22"/>
        </w:rPr>
        <w:t>ování se může uskutečnit kdykoli od prvotní diagnózy do zahájení terapie</w:t>
      </w:r>
      <w:r w:rsidR="00D53E89" w:rsidRPr="00FD00FA">
        <w:rPr>
          <w:szCs w:val="22"/>
        </w:rPr>
        <w:t xml:space="preserve">; </w:t>
      </w:r>
      <w:r w:rsidR="000F5578" w:rsidRPr="00FD00FA">
        <w:rPr>
          <w:szCs w:val="22"/>
        </w:rPr>
        <w:t xml:space="preserve">jakmile se stav </w:t>
      </w:r>
      <w:r w:rsidR="005A2411" w:rsidRPr="00FD00FA">
        <w:rPr>
          <w:szCs w:val="22"/>
        </w:rPr>
        <w:t xml:space="preserve">mutace </w:t>
      </w:r>
      <w:r w:rsidR="000F5578" w:rsidRPr="00FD00FA">
        <w:rPr>
          <w:szCs w:val="22"/>
        </w:rPr>
        <w:t xml:space="preserve">EGFR stanoví, </w:t>
      </w:r>
      <w:r w:rsidR="00D53E89" w:rsidRPr="00FD00FA">
        <w:rPr>
          <w:szCs w:val="22"/>
        </w:rPr>
        <w:t>test</w:t>
      </w:r>
      <w:r w:rsidR="000F5578" w:rsidRPr="00FD00FA">
        <w:rPr>
          <w:szCs w:val="22"/>
        </w:rPr>
        <w:t>ování se nemusí opakovat</w:t>
      </w:r>
      <w:r w:rsidR="000A7B11" w:rsidRPr="00FD00FA">
        <w:rPr>
          <w:rFonts w:eastAsiaTheme="majorEastAsia"/>
        </w:rPr>
        <w:t xml:space="preserve"> </w:t>
      </w:r>
      <w:r w:rsidR="00F9487D" w:rsidRPr="00FD00FA">
        <w:t>(</w:t>
      </w:r>
      <w:r w:rsidRPr="00FD00FA">
        <w:t>viz bod</w:t>
      </w:r>
      <w:r w:rsidR="00F9487D" w:rsidRPr="00FD00FA">
        <w:t> 5.1).</w:t>
      </w:r>
      <w:bookmarkEnd w:id="5"/>
      <w:bookmarkEnd w:id="8"/>
    </w:p>
    <w:p w14:paraId="66F35473" w14:textId="77777777" w:rsidR="00B96FFF" w:rsidRPr="00FD00FA" w:rsidRDefault="00B96FFF" w:rsidP="003936AF">
      <w:pPr>
        <w:rPr>
          <w:szCs w:val="22"/>
          <w:u w:val="single"/>
        </w:rPr>
      </w:pPr>
    </w:p>
    <w:p w14:paraId="15ED7A89" w14:textId="2724B864" w:rsidR="00812D16" w:rsidRPr="00FD00FA" w:rsidRDefault="00812D16" w:rsidP="003936AF">
      <w:pPr>
        <w:keepNext/>
        <w:rPr>
          <w:szCs w:val="22"/>
          <w:u w:val="single"/>
        </w:rPr>
      </w:pPr>
      <w:r w:rsidRPr="00FD00FA">
        <w:rPr>
          <w:u w:val="single"/>
        </w:rPr>
        <w:t>Dávkování</w:t>
      </w:r>
    </w:p>
    <w:p w14:paraId="3072A03F" w14:textId="47C595CE" w:rsidR="00FD1A27" w:rsidRPr="00FD00FA" w:rsidRDefault="00783A66" w:rsidP="003936AF">
      <w:pPr>
        <w:rPr>
          <w:szCs w:val="22"/>
        </w:rPr>
      </w:pPr>
      <w:r w:rsidRPr="00FD00FA">
        <w:t>Ke snížení rizika IRR u</w:t>
      </w:r>
      <w:r w:rsidR="00B22342" w:rsidRPr="00FD00FA">
        <w:t> </w:t>
      </w:r>
      <w:r w:rsidRPr="00FD00FA">
        <w:t>přípravku Rybrevant m</w:t>
      </w:r>
      <w:r w:rsidR="003E2AFA" w:rsidRPr="00FD00FA">
        <w:t>á</w:t>
      </w:r>
      <w:r w:rsidRPr="00FD00FA">
        <w:t xml:space="preserve"> být podávána premedikace (viz „</w:t>
      </w:r>
      <w:r w:rsidR="00B339F8" w:rsidRPr="00FD00FA">
        <w:t>Úpravy dávky</w:t>
      </w:r>
      <w:r w:rsidRPr="00FD00FA">
        <w:t>“ a „Doporučené souběžné léčivé přípravky“ níže).</w:t>
      </w:r>
    </w:p>
    <w:p w14:paraId="4C34C98B" w14:textId="77777777" w:rsidR="00FD1A27" w:rsidRPr="00FD00FA" w:rsidRDefault="00FD1A27" w:rsidP="003936AF">
      <w:pPr>
        <w:rPr>
          <w:szCs w:val="22"/>
        </w:rPr>
      </w:pPr>
    </w:p>
    <w:p w14:paraId="7C287BA5" w14:textId="69F68BA4" w:rsidR="003E0645" w:rsidRPr="00FD00FA" w:rsidRDefault="000B1A54" w:rsidP="003936AF">
      <w:pPr>
        <w:keepNext/>
        <w:rPr>
          <w:i/>
          <w:iCs/>
          <w:szCs w:val="22"/>
        </w:rPr>
      </w:pPr>
      <w:r w:rsidRPr="00FD00FA">
        <w:rPr>
          <w:i/>
          <w:iCs/>
          <w:szCs w:val="22"/>
        </w:rPr>
        <w:t>Každé 3</w:t>
      </w:r>
      <w:r w:rsidR="006D0B56" w:rsidRPr="00FD00FA">
        <w:rPr>
          <w:i/>
          <w:iCs/>
          <w:szCs w:val="22"/>
        </w:rPr>
        <w:t> </w:t>
      </w:r>
      <w:r w:rsidRPr="00FD00FA">
        <w:rPr>
          <w:i/>
          <w:iCs/>
          <w:szCs w:val="22"/>
        </w:rPr>
        <w:t>týdny</w:t>
      </w:r>
    </w:p>
    <w:p w14:paraId="381C63C0" w14:textId="7812980F" w:rsidR="003E0645" w:rsidRPr="00FD00FA" w:rsidRDefault="000B1A54" w:rsidP="003936AF">
      <w:r w:rsidRPr="00FD00FA">
        <w:t xml:space="preserve">Doporučené dávkování přípravku </w:t>
      </w:r>
      <w:r w:rsidR="003E0645" w:rsidRPr="00FD00FA">
        <w:t>Rybrevant</w:t>
      </w:r>
      <w:r w:rsidR="000A7B11" w:rsidRPr="00FD00FA">
        <w:t xml:space="preserve"> při</w:t>
      </w:r>
      <w:r w:rsidRPr="00FD00FA">
        <w:t xml:space="preserve"> používá</w:t>
      </w:r>
      <w:r w:rsidR="000A7B11" w:rsidRPr="00FD00FA">
        <w:t>ní</w:t>
      </w:r>
      <w:r w:rsidRPr="00FD00FA">
        <w:t xml:space="preserve"> v kombinaci s k</w:t>
      </w:r>
      <w:r w:rsidR="003E0645" w:rsidRPr="00FD00FA">
        <w:t>arboplatin</w:t>
      </w:r>
      <w:r w:rsidRPr="00FD00FA">
        <w:t>ou</w:t>
      </w:r>
      <w:r w:rsidR="003E0645" w:rsidRPr="00FD00FA">
        <w:t xml:space="preserve"> a pemetrexed</w:t>
      </w:r>
      <w:r w:rsidRPr="00FD00FA">
        <w:t>em</w:t>
      </w:r>
      <w:r w:rsidR="003E0645" w:rsidRPr="00FD00FA">
        <w:t xml:space="preserve">, </w:t>
      </w:r>
      <w:r w:rsidRPr="00FD00FA">
        <w:t>je uvedeno v tabulce</w:t>
      </w:r>
      <w:r w:rsidR="003E0645" w:rsidRPr="00FD00FA">
        <w:t> 1 (</w:t>
      </w:r>
      <w:r w:rsidRPr="00FD00FA">
        <w:t>viz „Rychlost infuze“ a tabulka 5</w:t>
      </w:r>
      <w:r w:rsidR="000A7B11" w:rsidRPr="00FD00FA">
        <w:t> </w:t>
      </w:r>
      <w:r w:rsidRPr="00FD00FA">
        <w:t>níže</w:t>
      </w:r>
      <w:r w:rsidR="003E0645" w:rsidRPr="00FD00FA">
        <w:t>).</w:t>
      </w:r>
    </w:p>
    <w:p w14:paraId="342B8B80" w14:textId="77777777" w:rsidR="003E0645" w:rsidRPr="00FD00FA" w:rsidRDefault="003E0645" w:rsidP="003936AF"/>
    <w:tbl>
      <w:tblPr>
        <w:tblStyle w:val="TableGrid"/>
        <w:tblW w:w="9072" w:type="dxa"/>
        <w:jc w:val="center"/>
        <w:tblLook w:val="04A0" w:firstRow="1" w:lastRow="0" w:firstColumn="1" w:lastColumn="0" w:noHBand="0" w:noVBand="1"/>
      </w:tblPr>
      <w:tblGrid>
        <w:gridCol w:w="1770"/>
        <w:gridCol w:w="1568"/>
        <w:gridCol w:w="4353"/>
        <w:gridCol w:w="1381"/>
      </w:tblGrid>
      <w:tr w:rsidR="003F3653" w:rsidRPr="00FD00FA" w14:paraId="4E3E527B" w14:textId="77777777" w:rsidTr="00311198">
        <w:trPr>
          <w:cantSplit/>
          <w:jc w:val="center"/>
        </w:trPr>
        <w:tc>
          <w:tcPr>
            <w:tcW w:w="9071" w:type="dxa"/>
            <w:gridSpan w:val="4"/>
            <w:tcBorders>
              <w:top w:val="nil"/>
              <w:left w:val="nil"/>
              <w:right w:val="nil"/>
            </w:tcBorders>
          </w:tcPr>
          <w:p w14:paraId="059383AC" w14:textId="7C6082BD" w:rsidR="003E0645" w:rsidRPr="00FD00FA" w:rsidRDefault="003E0645" w:rsidP="00C3375B">
            <w:pPr>
              <w:keepNext/>
              <w:ind w:left="1134" w:hanging="1134"/>
              <w:rPr>
                <w:b/>
                <w:bCs/>
              </w:rPr>
            </w:pPr>
            <w:r w:rsidRPr="00FD00FA">
              <w:rPr>
                <w:b/>
                <w:bCs/>
              </w:rPr>
              <w:t>Tab</w:t>
            </w:r>
            <w:r w:rsidR="000B1A54" w:rsidRPr="00FD00FA">
              <w:rPr>
                <w:b/>
                <w:bCs/>
              </w:rPr>
              <w:t>ulka</w:t>
            </w:r>
            <w:r w:rsidRPr="00FD00FA">
              <w:rPr>
                <w:b/>
                <w:bCs/>
              </w:rPr>
              <w:t> 1:</w:t>
            </w:r>
            <w:r w:rsidRPr="00FD00FA">
              <w:rPr>
                <w:b/>
                <w:bCs/>
              </w:rPr>
              <w:tab/>
            </w:r>
            <w:r w:rsidR="000B1A54" w:rsidRPr="00FD00FA">
              <w:rPr>
                <w:b/>
                <w:bCs/>
              </w:rPr>
              <w:t xml:space="preserve">Doporučené dávkování přípravku </w:t>
            </w:r>
            <w:r w:rsidRPr="00FD00FA">
              <w:rPr>
                <w:b/>
                <w:bCs/>
              </w:rPr>
              <w:t xml:space="preserve">Rybrevant </w:t>
            </w:r>
            <w:r w:rsidR="000B1A54" w:rsidRPr="00FD00FA">
              <w:rPr>
                <w:b/>
                <w:bCs/>
              </w:rPr>
              <w:t>každé 3</w:t>
            </w:r>
            <w:r w:rsidR="000A7B11" w:rsidRPr="00FD00FA">
              <w:rPr>
                <w:b/>
                <w:bCs/>
              </w:rPr>
              <w:t> </w:t>
            </w:r>
            <w:r w:rsidR="000B1A54" w:rsidRPr="00FD00FA">
              <w:rPr>
                <w:b/>
                <w:bCs/>
              </w:rPr>
              <w:t>týdny</w:t>
            </w:r>
          </w:p>
        </w:tc>
      </w:tr>
      <w:tr w:rsidR="003F3653" w:rsidRPr="00FD00FA" w14:paraId="4CE8F226" w14:textId="77777777" w:rsidTr="00311198">
        <w:trPr>
          <w:cantSplit/>
          <w:jc w:val="center"/>
        </w:trPr>
        <w:tc>
          <w:tcPr>
            <w:tcW w:w="1769" w:type="dxa"/>
            <w:tcBorders>
              <w:top w:val="single" w:sz="4" w:space="0" w:color="auto"/>
            </w:tcBorders>
          </w:tcPr>
          <w:p w14:paraId="3303C68B" w14:textId="7037F4CD" w:rsidR="003E0645" w:rsidRPr="00FD00FA" w:rsidRDefault="000B1A54" w:rsidP="00311198">
            <w:pPr>
              <w:keepNext/>
              <w:rPr>
                <w:color w:val="auto"/>
              </w:rPr>
            </w:pPr>
            <w:r w:rsidRPr="00FD00FA">
              <w:rPr>
                <w:b/>
                <w:bCs/>
                <w:iCs/>
                <w:szCs w:val="22"/>
              </w:rPr>
              <w:t>Výchozí tělesná hmotnost</w:t>
            </w:r>
            <w:r w:rsidR="003E0645" w:rsidRPr="00FD00FA">
              <w:rPr>
                <w:b/>
                <w:bCs/>
                <w:iCs/>
                <w:szCs w:val="22"/>
                <w:vertAlign w:val="superscript"/>
              </w:rPr>
              <w:t>a</w:t>
            </w:r>
          </w:p>
        </w:tc>
        <w:tc>
          <w:tcPr>
            <w:tcW w:w="1568" w:type="dxa"/>
            <w:tcBorders>
              <w:top w:val="single" w:sz="4" w:space="0" w:color="auto"/>
            </w:tcBorders>
          </w:tcPr>
          <w:p w14:paraId="32E47E5D" w14:textId="1933A5DE" w:rsidR="003E0645" w:rsidRPr="00FD00FA" w:rsidRDefault="000B1A54" w:rsidP="00311198">
            <w:pPr>
              <w:keepNext/>
              <w:jc w:val="center"/>
              <w:rPr>
                <w:color w:val="auto"/>
              </w:rPr>
            </w:pPr>
            <w:r w:rsidRPr="00FD00FA">
              <w:rPr>
                <w:b/>
                <w:bCs/>
                <w:iCs/>
                <w:szCs w:val="22"/>
              </w:rPr>
              <w:t xml:space="preserve">Dávka přípravku </w:t>
            </w:r>
            <w:r w:rsidR="003E0645" w:rsidRPr="00FD00FA">
              <w:rPr>
                <w:b/>
                <w:bCs/>
                <w:iCs/>
                <w:szCs w:val="22"/>
              </w:rPr>
              <w:t xml:space="preserve">Rybrevant </w:t>
            </w:r>
          </w:p>
        </w:tc>
        <w:tc>
          <w:tcPr>
            <w:tcW w:w="4353" w:type="dxa"/>
            <w:tcBorders>
              <w:top w:val="single" w:sz="4" w:space="0" w:color="auto"/>
            </w:tcBorders>
          </w:tcPr>
          <w:p w14:paraId="02D094A6" w14:textId="55B2711A" w:rsidR="003E0645" w:rsidRPr="00FD00FA" w:rsidRDefault="003E0645" w:rsidP="00311198">
            <w:pPr>
              <w:keepNext/>
              <w:jc w:val="center"/>
              <w:rPr>
                <w:color w:val="auto"/>
              </w:rPr>
            </w:pPr>
            <w:r w:rsidRPr="00FD00FA">
              <w:rPr>
                <w:b/>
                <w:bCs/>
                <w:iCs/>
                <w:szCs w:val="22"/>
              </w:rPr>
              <w:t>Sch</w:t>
            </w:r>
            <w:r w:rsidR="000B1A54" w:rsidRPr="00FD00FA">
              <w:rPr>
                <w:b/>
                <w:bCs/>
                <w:iCs/>
                <w:szCs w:val="22"/>
              </w:rPr>
              <w:t>éma</w:t>
            </w:r>
          </w:p>
        </w:tc>
        <w:tc>
          <w:tcPr>
            <w:tcW w:w="1381" w:type="dxa"/>
            <w:tcBorders>
              <w:top w:val="single" w:sz="4" w:space="0" w:color="auto"/>
            </w:tcBorders>
          </w:tcPr>
          <w:p w14:paraId="16E35623" w14:textId="63978E41" w:rsidR="003E0645" w:rsidRPr="00FD00FA" w:rsidRDefault="000B1A54" w:rsidP="00311198">
            <w:pPr>
              <w:keepNext/>
              <w:jc w:val="center"/>
              <w:rPr>
                <w:color w:val="auto"/>
              </w:rPr>
            </w:pPr>
            <w:r w:rsidRPr="00FD00FA">
              <w:rPr>
                <w:b/>
                <w:bCs/>
                <w:iCs/>
                <w:szCs w:val="22"/>
              </w:rPr>
              <w:t>Počet injekčních lahviček</w:t>
            </w:r>
          </w:p>
        </w:tc>
      </w:tr>
      <w:tr w:rsidR="003F3653" w:rsidRPr="00FD00FA" w14:paraId="17CBD988" w14:textId="77777777" w:rsidTr="00311198">
        <w:trPr>
          <w:cantSplit/>
          <w:jc w:val="center"/>
        </w:trPr>
        <w:tc>
          <w:tcPr>
            <w:tcW w:w="1769" w:type="dxa"/>
            <w:vMerge w:val="restart"/>
          </w:tcPr>
          <w:p w14:paraId="124E1E51" w14:textId="1BB1511C" w:rsidR="003E0645" w:rsidRPr="00FD00FA" w:rsidRDefault="000B1A54" w:rsidP="003936AF">
            <w:pPr>
              <w:rPr>
                <w:color w:val="auto"/>
              </w:rPr>
            </w:pPr>
            <w:r w:rsidRPr="00FD00FA">
              <w:rPr>
                <w:iCs/>
                <w:szCs w:val="22"/>
              </w:rPr>
              <w:t xml:space="preserve">Méně než </w:t>
            </w:r>
            <w:r w:rsidR="003E0645" w:rsidRPr="00FD00FA">
              <w:rPr>
                <w:iCs/>
                <w:szCs w:val="22"/>
              </w:rPr>
              <w:t>80 kg</w:t>
            </w:r>
          </w:p>
        </w:tc>
        <w:tc>
          <w:tcPr>
            <w:tcW w:w="1568" w:type="dxa"/>
          </w:tcPr>
          <w:p w14:paraId="59EDC657" w14:textId="6F7E3D49" w:rsidR="003E0645" w:rsidRPr="00FD00FA" w:rsidRDefault="003E0645" w:rsidP="00126900">
            <w:pPr>
              <w:jc w:val="center"/>
            </w:pPr>
            <w:r w:rsidRPr="00FD00FA">
              <w:t>1</w:t>
            </w:r>
            <w:r w:rsidR="000B1A54" w:rsidRPr="00FD00FA">
              <w:t> </w:t>
            </w:r>
            <w:r w:rsidRPr="00FD00FA">
              <w:t>400 mg</w:t>
            </w:r>
          </w:p>
        </w:tc>
        <w:tc>
          <w:tcPr>
            <w:tcW w:w="4353" w:type="dxa"/>
          </w:tcPr>
          <w:p w14:paraId="11DEEB4C" w14:textId="2EC4DC5A" w:rsidR="003E0645" w:rsidRPr="00FD00FA" w:rsidRDefault="006F23CE" w:rsidP="003936AF">
            <w:pPr>
              <w:rPr>
                <w:iCs/>
                <w:szCs w:val="22"/>
              </w:rPr>
            </w:pPr>
            <w:r w:rsidRPr="00FD00FA">
              <w:rPr>
                <w:iCs/>
                <w:szCs w:val="22"/>
              </w:rPr>
              <w:t xml:space="preserve">Jednou týdně </w:t>
            </w:r>
            <w:r w:rsidR="003E0645" w:rsidRPr="00FD00FA">
              <w:rPr>
                <w:iCs/>
                <w:szCs w:val="22"/>
              </w:rPr>
              <w:t>(</w:t>
            </w:r>
            <w:r w:rsidRPr="00FD00FA">
              <w:rPr>
                <w:iCs/>
                <w:szCs w:val="22"/>
              </w:rPr>
              <w:t xml:space="preserve">celkem </w:t>
            </w:r>
            <w:r w:rsidR="003E0645" w:rsidRPr="00FD00FA">
              <w:rPr>
                <w:iCs/>
                <w:szCs w:val="22"/>
              </w:rPr>
              <w:t>4 d</w:t>
            </w:r>
            <w:r w:rsidRPr="00FD00FA">
              <w:rPr>
                <w:iCs/>
                <w:szCs w:val="22"/>
              </w:rPr>
              <w:t>ávky</w:t>
            </w:r>
            <w:r w:rsidR="003E0645" w:rsidRPr="00FD00FA">
              <w:rPr>
                <w:iCs/>
                <w:szCs w:val="22"/>
              </w:rPr>
              <w:t xml:space="preserve">) </w:t>
            </w:r>
            <w:r w:rsidRPr="00FD00FA">
              <w:rPr>
                <w:iCs/>
                <w:szCs w:val="22"/>
              </w:rPr>
              <w:t xml:space="preserve">od </w:t>
            </w:r>
            <w:r w:rsidR="004A46B5">
              <w:rPr>
                <w:iCs/>
                <w:szCs w:val="22"/>
              </w:rPr>
              <w:t>t</w:t>
            </w:r>
            <w:r w:rsidR="00F9278E" w:rsidRPr="00FD00FA">
              <w:rPr>
                <w:iCs/>
                <w:szCs w:val="22"/>
              </w:rPr>
              <w:t>ýdne</w:t>
            </w:r>
            <w:r w:rsidR="006D0B56" w:rsidRPr="00FD00FA">
              <w:rPr>
                <w:iCs/>
                <w:szCs w:val="22"/>
              </w:rPr>
              <w:t> </w:t>
            </w:r>
            <w:r w:rsidRPr="00FD00FA">
              <w:rPr>
                <w:iCs/>
                <w:szCs w:val="22"/>
              </w:rPr>
              <w:t xml:space="preserve">1 do </w:t>
            </w:r>
            <w:r w:rsidR="004A46B5">
              <w:rPr>
                <w:iCs/>
                <w:szCs w:val="22"/>
              </w:rPr>
              <w:t>t</w:t>
            </w:r>
            <w:r w:rsidRPr="00FD00FA">
              <w:rPr>
                <w:iCs/>
                <w:szCs w:val="22"/>
              </w:rPr>
              <w:t>ýdne</w:t>
            </w:r>
            <w:r w:rsidR="006D0B56" w:rsidRPr="00FD00FA">
              <w:rPr>
                <w:iCs/>
                <w:szCs w:val="22"/>
              </w:rPr>
              <w:t> </w:t>
            </w:r>
            <w:r w:rsidR="00F9278E" w:rsidRPr="00FD00FA">
              <w:rPr>
                <w:iCs/>
                <w:szCs w:val="22"/>
              </w:rPr>
              <w:t>4</w:t>
            </w:r>
          </w:p>
          <w:p w14:paraId="2FF58778" w14:textId="06497A02" w:rsidR="003E0645" w:rsidRPr="00FD00FA" w:rsidRDefault="004A46B5" w:rsidP="00C11CA5">
            <w:pPr>
              <w:numPr>
                <w:ilvl w:val="0"/>
                <w:numId w:val="12"/>
              </w:numPr>
              <w:ind w:left="284" w:hanging="284"/>
            </w:pPr>
            <w:r>
              <w:t>t</w:t>
            </w:r>
            <w:r w:rsidR="006F23CE" w:rsidRPr="00FD00FA">
              <w:t>ýden</w:t>
            </w:r>
            <w:r w:rsidR="006D0B56" w:rsidRPr="00FD00FA">
              <w:t> </w:t>
            </w:r>
            <w:r w:rsidR="00F9278E" w:rsidRPr="00FD00FA">
              <w:t>1</w:t>
            </w:r>
            <w:r w:rsidR="003E0645" w:rsidRPr="00FD00FA">
              <w:t xml:space="preserve"> </w:t>
            </w:r>
            <w:r w:rsidR="006F23CE" w:rsidRPr="00FD00FA">
              <w:t>–</w:t>
            </w:r>
            <w:r w:rsidR="003E0645" w:rsidRPr="00FD00FA">
              <w:t xml:space="preserve"> </w:t>
            </w:r>
            <w:r w:rsidR="006F23CE" w:rsidRPr="00FD00FA">
              <w:t xml:space="preserve">infuzi rozdělte mezi </w:t>
            </w:r>
            <w:r>
              <w:t>d</w:t>
            </w:r>
            <w:r w:rsidR="00F9278E" w:rsidRPr="00FD00FA">
              <w:t>en</w:t>
            </w:r>
            <w:r w:rsidR="006D0B56" w:rsidRPr="00FD00FA">
              <w:t> </w:t>
            </w:r>
            <w:r w:rsidR="006F23CE" w:rsidRPr="00FD00FA">
              <w:t xml:space="preserve">1 a </w:t>
            </w:r>
            <w:r>
              <w:t>d</w:t>
            </w:r>
            <w:r w:rsidR="00F9278E" w:rsidRPr="00FD00FA">
              <w:t>en</w:t>
            </w:r>
            <w:r w:rsidR="000E6D46" w:rsidRPr="00FD00FA">
              <w:t> </w:t>
            </w:r>
            <w:r w:rsidR="006F23CE" w:rsidRPr="00FD00FA">
              <w:t>2</w:t>
            </w:r>
          </w:p>
          <w:p w14:paraId="795ADDA8" w14:textId="11FDA1A7" w:rsidR="003E0645" w:rsidRPr="00FD00FA" w:rsidRDefault="004A46B5" w:rsidP="00C11CA5">
            <w:pPr>
              <w:numPr>
                <w:ilvl w:val="0"/>
                <w:numId w:val="12"/>
              </w:numPr>
              <w:ind w:left="284" w:hanging="284"/>
            </w:pPr>
            <w:r>
              <w:rPr>
                <w:rFonts w:eastAsiaTheme="minorHAnsi"/>
                <w:iCs/>
              </w:rPr>
              <w:t>t</w:t>
            </w:r>
            <w:r w:rsidR="00F9278E" w:rsidRPr="00FD00FA">
              <w:rPr>
                <w:rFonts w:eastAsiaTheme="minorHAnsi"/>
                <w:iCs/>
              </w:rPr>
              <w:t>ýden</w:t>
            </w:r>
            <w:r w:rsidR="006D0B56" w:rsidRPr="00FD00FA">
              <w:rPr>
                <w:rFonts w:eastAsiaTheme="minorHAnsi"/>
                <w:iCs/>
              </w:rPr>
              <w:t> </w:t>
            </w:r>
            <w:r w:rsidR="006F23CE" w:rsidRPr="00FD00FA">
              <w:rPr>
                <w:rFonts w:eastAsiaTheme="minorHAnsi"/>
                <w:iCs/>
              </w:rPr>
              <w:t>2 až 4</w:t>
            </w:r>
            <w:r w:rsidR="003E0645" w:rsidRPr="00FD00FA">
              <w:rPr>
                <w:rFonts w:eastAsiaTheme="minorHAnsi"/>
                <w:iCs/>
              </w:rPr>
              <w:t xml:space="preserve"> </w:t>
            </w:r>
            <w:r w:rsidR="006F23CE" w:rsidRPr="00FD00FA">
              <w:rPr>
                <w:rFonts w:eastAsiaTheme="minorHAnsi"/>
                <w:iCs/>
              </w:rPr>
              <w:t>–</w:t>
            </w:r>
            <w:r w:rsidR="003E0645" w:rsidRPr="00FD00FA">
              <w:rPr>
                <w:rFonts w:eastAsiaTheme="minorHAnsi"/>
                <w:iCs/>
              </w:rPr>
              <w:t xml:space="preserve"> </w:t>
            </w:r>
            <w:r w:rsidR="006F23CE" w:rsidRPr="00FD00FA">
              <w:rPr>
                <w:rFonts w:eastAsiaTheme="minorHAnsi"/>
                <w:iCs/>
              </w:rPr>
              <w:t xml:space="preserve">infuze </w:t>
            </w:r>
            <w:r w:rsidR="00F9278E" w:rsidRPr="00FD00FA">
              <w:rPr>
                <w:rFonts w:eastAsiaTheme="minorHAnsi"/>
                <w:iCs/>
              </w:rPr>
              <w:t>v</w:t>
            </w:r>
            <w:r w:rsidR="00F9278E" w:rsidRPr="00FD00FA">
              <w:rPr>
                <w:rFonts w:eastAsiaTheme="minorHAnsi"/>
                <w:i/>
              </w:rPr>
              <w:t xml:space="preserve"> </w:t>
            </w:r>
            <w:r w:rsidRPr="00311198">
              <w:rPr>
                <w:rFonts w:eastAsiaTheme="minorHAnsi"/>
                <w:iCs/>
              </w:rPr>
              <w:t>d</w:t>
            </w:r>
            <w:r w:rsidR="00F9278E" w:rsidRPr="004A46B5">
              <w:rPr>
                <w:rFonts w:eastAsiaTheme="minorHAnsi"/>
                <w:iCs/>
              </w:rPr>
              <w:t>e</w:t>
            </w:r>
            <w:r w:rsidR="00F9278E" w:rsidRPr="00FD00FA">
              <w:rPr>
                <w:rFonts w:eastAsiaTheme="minorHAnsi"/>
                <w:iCs/>
              </w:rPr>
              <w:t>n</w:t>
            </w:r>
            <w:r w:rsidR="006D0B56" w:rsidRPr="00FD00FA">
              <w:rPr>
                <w:rFonts w:eastAsiaTheme="minorHAnsi"/>
                <w:iCs/>
              </w:rPr>
              <w:t> </w:t>
            </w:r>
            <w:r w:rsidR="006F23CE" w:rsidRPr="00FD00FA">
              <w:rPr>
                <w:rFonts w:eastAsiaTheme="minorHAnsi"/>
                <w:iCs/>
              </w:rPr>
              <w:t>1</w:t>
            </w:r>
          </w:p>
        </w:tc>
        <w:tc>
          <w:tcPr>
            <w:tcW w:w="1381" w:type="dxa"/>
          </w:tcPr>
          <w:p w14:paraId="2DF678C8" w14:textId="77777777" w:rsidR="003E0645" w:rsidRPr="00FD00FA" w:rsidRDefault="003E0645" w:rsidP="00126900">
            <w:pPr>
              <w:jc w:val="center"/>
              <w:rPr>
                <w:color w:val="auto"/>
              </w:rPr>
            </w:pPr>
            <w:r w:rsidRPr="00FD00FA">
              <w:rPr>
                <w:iCs/>
                <w:szCs w:val="22"/>
              </w:rPr>
              <w:t>4</w:t>
            </w:r>
          </w:p>
        </w:tc>
      </w:tr>
      <w:tr w:rsidR="003F3653" w:rsidRPr="00FD00FA" w14:paraId="464D8F10" w14:textId="77777777" w:rsidTr="00311198">
        <w:trPr>
          <w:cantSplit/>
          <w:jc w:val="center"/>
        </w:trPr>
        <w:tc>
          <w:tcPr>
            <w:tcW w:w="1769" w:type="dxa"/>
            <w:vMerge/>
          </w:tcPr>
          <w:p w14:paraId="69C29E22" w14:textId="77777777" w:rsidR="003E0645" w:rsidRPr="00FD00FA" w:rsidRDefault="003E0645" w:rsidP="003936AF">
            <w:pPr>
              <w:rPr>
                <w:color w:val="auto"/>
              </w:rPr>
            </w:pPr>
          </w:p>
        </w:tc>
        <w:tc>
          <w:tcPr>
            <w:tcW w:w="1568" w:type="dxa"/>
          </w:tcPr>
          <w:p w14:paraId="6A397B8E" w14:textId="7D187F01" w:rsidR="003E0645" w:rsidRPr="00FD00FA" w:rsidRDefault="003E0645" w:rsidP="00126900">
            <w:pPr>
              <w:jc w:val="center"/>
            </w:pPr>
            <w:r w:rsidRPr="00FD00FA">
              <w:t>1</w:t>
            </w:r>
            <w:r w:rsidR="000B1A54" w:rsidRPr="00FD00FA">
              <w:t> </w:t>
            </w:r>
            <w:r w:rsidRPr="00FD00FA">
              <w:t>750 mg</w:t>
            </w:r>
          </w:p>
        </w:tc>
        <w:tc>
          <w:tcPr>
            <w:tcW w:w="4353" w:type="dxa"/>
          </w:tcPr>
          <w:p w14:paraId="3A45E46E" w14:textId="4A2F338C" w:rsidR="003E0645" w:rsidRPr="00FD00FA" w:rsidRDefault="006F23CE" w:rsidP="003936AF">
            <w:pPr>
              <w:rPr>
                <w:color w:val="auto"/>
              </w:rPr>
            </w:pPr>
            <w:r w:rsidRPr="00FD00FA">
              <w:rPr>
                <w:iCs/>
                <w:szCs w:val="22"/>
              </w:rPr>
              <w:t>Každé 3</w:t>
            </w:r>
            <w:r w:rsidR="006D0B56" w:rsidRPr="00FD00FA">
              <w:rPr>
                <w:iCs/>
                <w:szCs w:val="22"/>
              </w:rPr>
              <w:t> </w:t>
            </w:r>
            <w:r w:rsidRPr="00FD00FA">
              <w:rPr>
                <w:iCs/>
                <w:szCs w:val="22"/>
              </w:rPr>
              <w:t xml:space="preserve">týdny počínaje </w:t>
            </w:r>
            <w:r w:rsidR="004A46B5">
              <w:rPr>
                <w:iCs/>
                <w:szCs w:val="22"/>
              </w:rPr>
              <w:t>t</w:t>
            </w:r>
            <w:r w:rsidR="00F9278E" w:rsidRPr="00FD00FA">
              <w:rPr>
                <w:iCs/>
                <w:szCs w:val="22"/>
              </w:rPr>
              <w:t>ýdnem</w:t>
            </w:r>
            <w:r w:rsidR="006D0B56" w:rsidRPr="00FD00FA">
              <w:rPr>
                <w:iCs/>
                <w:szCs w:val="22"/>
              </w:rPr>
              <w:t> </w:t>
            </w:r>
            <w:r w:rsidRPr="00FD00FA">
              <w:rPr>
                <w:iCs/>
                <w:szCs w:val="22"/>
              </w:rPr>
              <w:t>7</w:t>
            </w:r>
          </w:p>
        </w:tc>
        <w:tc>
          <w:tcPr>
            <w:tcW w:w="1381" w:type="dxa"/>
          </w:tcPr>
          <w:p w14:paraId="265934BE" w14:textId="77777777" w:rsidR="003E0645" w:rsidRPr="00FD00FA" w:rsidRDefault="003E0645" w:rsidP="00126900">
            <w:pPr>
              <w:jc w:val="center"/>
              <w:rPr>
                <w:color w:val="auto"/>
              </w:rPr>
            </w:pPr>
            <w:r w:rsidRPr="00FD00FA">
              <w:rPr>
                <w:iCs/>
                <w:szCs w:val="22"/>
              </w:rPr>
              <w:t>5</w:t>
            </w:r>
          </w:p>
        </w:tc>
      </w:tr>
      <w:tr w:rsidR="003F3653" w:rsidRPr="00FD00FA" w14:paraId="7914F6F6" w14:textId="77777777" w:rsidTr="00311198">
        <w:trPr>
          <w:cantSplit/>
          <w:jc w:val="center"/>
        </w:trPr>
        <w:tc>
          <w:tcPr>
            <w:tcW w:w="1769" w:type="dxa"/>
            <w:vMerge w:val="restart"/>
          </w:tcPr>
          <w:p w14:paraId="5ACE1BDE" w14:textId="58740E0A" w:rsidR="003E0645" w:rsidRPr="00FD00FA" w:rsidRDefault="000B1A54" w:rsidP="003936AF">
            <w:pPr>
              <w:rPr>
                <w:color w:val="auto"/>
              </w:rPr>
            </w:pPr>
            <w:r w:rsidRPr="00FD00FA">
              <w:rPr>
                <w:iCs/>
                <w:szCs w:val="22"/>
              </w:rPr>
              <w:t>80 kg nebo vyšší</w:t>
            </w:r>
          </w:p>
        </w:tc>
        <w:tc>
          <w:tcPr>
            <w:tcW w:w="1568" w:type="dxa"/>
          </w:tcPr>
          <w:p w14:paraId="300FF236" w14:textId="6A30AEC0" w:rsidR="003E0645" w:rsidRPr="00FD00FA" w:rsidRDefault="003E0645" w:rsidP="00126900">
            <w:pPr>
              <w:jc w:val="center"/>
            </w:pPr>
            <w:r w:rsidRPr="00FD00FA">
              <w:t>1</w:t>
            </w:r>
            <w:r w:rsidR="000B1A54" w:rsidRPr="00FD00FA">
              <w:t> </w:t>
            </w:r>
            <w:r w:rsidRPr="00FD00FA">
              <w:t>750 mg</w:t>
            </w:r>
          </w:p>
        </w:tc>
        <w:tc>
          <w:tcPr>
            <w:tcW w:w="4353" w:type="dxa"/>
          </w:tcPr>
          <w:p w14:paraId="68F4DFB9" w14:textId="21044F2D" w:rsidR="00F9278E" w:rsidRPr="00FD00FA" w:rsidRDefault="00F9278E" w:rsidP="003936AF">
            <w:pPr>
              <w:rPr>
                <w:iCs/>
                <w:szCs w:val="22"/>
              </w:rPr>
            </w:pPr>
            <w:r w:rsidRPr="00FD00FA">
              <w:rPr>
                <w:iCs/>
                <w:szCs w:val="22"/>
              </w:rPr>
              <w:t xml:space="preserve">Jednou týdně (celkem 4 dávky) od </w:t>
            </w:r>
            <w:r w:rsidR="004A46B5">
              <w:rPr>
                <w:iCs/>
                <w:szCs w:val="22"/>
              </w:rPr>
              <w:t>t</w:t>
            </w:r>
            <w:r w:rsidRPr="00FD00FA">
              <w:rPr>
                <w:iCs/>
                <w:szCs w:val="22"/>
              </w:rPr>
              <w:t>ýdne</w:t>
            </w:r>
            <w:r w:rsidR="006D0B56" w:rsidRPr="00FD00FA">
              <w:rPr>
                <w:iCs/>
                <w:szCs w:val="22"/>
              </w:rPr>
              <w:t> </w:t>
            </w:r>
            <w:r w:rsidRPr="00FD00FA">
              <w:rPr>
                <w:iCs/>
                <w:szCs w:val="22"/>
              </w:rPr>
              <w:t xml:space="preserve">1 do </w:t>
            </w:r>
            <w:r w:rsidR="004A46B5">
              <w:rPr>
                <w:iCs/>
                <w:szCs w:val="22"/>
              </w:rPr>
              <w:t>t</w:t>
            </w:r>
            <w:r w:rsidRPr="00FD00FA">
              <w:rPr>
                <w:iCs/>
                <w:szCs w:val="22"/>
              </w:rPr>
              <w:t>ýdne</w:t>
            </w:r>
            <w:r w:rsidR="006D0B56" w:rsidRPr="00FD00FA">
              <w:rPr>
                <w:iCs/>
                <w:szCs w:val="22"/>
              </w:rPr>
              <w:t> </w:t>
            </w:r>
            <w:r w:rsidRPr="00FD00FA">
              <w:rPr>
                <w:iCs/>
                <w:szCs w:val="22"/>
              </w:rPr>
              <w:t>4</w:t>
            </w:r>
          </w:p>
          <w:p w14:paraId="1537B631" w14:textId="048AA2C1" w:rsidR="00F9278E" w:rsidRPr="00FD00FA" w:rsidRDefault="004A46B5" w:rsidP="00C11CA5">
            <w:pPr>
              <w:numPr>
                <w:ilvl w:val="0"/>
                <w:numId w:val="12"/>
              </w:numPr>
              <w:ind w:left="284" w:hanging="284"/>
            </w:pPr>
            <w:r>
              <w:t>t</w:t>
            </w:r>
            <w:r w:rsidR="00F9278E" w:rsidRPr="00FD00FA">
              <w:t>ýden</w:t>
            </w:r>
            <w:r w:rsidR="006D0B56" w:rsidRPr="00FD00FA">
              <w:t> </w:t>
            </w:r>
            <w:r w:rsidR="00F9278E" w:rsidRPr="00FD00FA">
              <w:t xml:space="preserve">1 – infuzi rozdělte mezi </w:t>
            </w:r>
            <w:r>
              <w:t>d</w:t>
            </w:r>
            <w:r w:rsidR="00F9278E" w:rsidRPr="00FD00FA">
              <w:t>en</w:t>
            </w:r>
            <w:r w:rsidR="006D0B56" w:rsidRPr="00FD00FA">
              <w:t> </w:t>
            </w:r>
            <w:r w:rsidR="00F9278E" w:rsidRPr="00FD00FA">
              <w:t xml:space="preserve">1 a </w:t>
            </w:r>
            <w:r>
              <w:t>d</w:t>
            </w:r>
            <w:r w:rsidR="00F9278E" w:rsidRPr="00FD00FA">
              <w:t>en</w:t>
            </w:r>
            <w:r w:rsidR="006D0B56" w:rsidRPr="00FD00FA">
              <w:t> </w:t>
            </w:r>
            <w:r w:rsidR="00F9278E" w:rsidRPr="00FD00FA">
              <w:t>2</w:t>
            </w:r>
          </w:p>
          <w:p w14:paraId="21D543D1" w14:textId="6E63B221" w:rsidR="003E0645" w:rsidRPr="00FD00FA" w:rsidRDefault="004A46B5" w:rsidP="00C11CA5">
            <w:pPr>
              <w:numPr>
                <w:ilvl w:val="0"/>
                <w:numId w:val="12"/>
              </w:numPr>
              <w:ind w:left="284" w:hanging="284"/>
            </w:pPr>
            <w:r>
              <w:rPr>
                <w:rFonts w:eastAsiaTheme="minorHAnsi"/>
                <w:iCs/>
              </w:rPr>
              <w:t>t</w:t>
            </w:r>
            <w:r w:rsidR="00F9278E" w:rsidRPr="00FD00FA">
              <w:rPr>
                <w:rFonts w:eastAsiaTheme="minorHAnsi"/>
                <w:iCs/>
              </w:rPr>
              <w:t>ýden</w:t>
            </w:r>
            <w:r w:rsidR="0086127E" w:rsidRPr="00FD00FA">
              <w:rPr>
                <w:rFonts w:eastAsiaTheme="minorHAnsi"/>
                <w:iCs/>
              </w:rPr>
              <w:t> </w:t>
            </w:r>
            <w:r w:rsidR="00F9278E" w:rsidRPr="00FD00FA">
              <w:rPr>
                <w:rFonts w:eastAsiaTheme="minorHAnsi"/>
                <w:iCs/>
              </w:rPr>
              <w:t xml:space="preserve">2 až 4 – infuze v </w:t>
            </w:r>
            <w:r>
              <w:rPr>
                <w:rFonts w:eastAsiaTheme="minorHAnsi"/>
                <w:iCs/>
              </w:rPr>
              <w:t>d</w:t>
            </w:r>
            <w:r w:rsidR="00F9278E" w:rsidRPr="00FD00FA">
              <w:rPr>
                <w:rFonts w:eastAsiaTheme="minorHAnsi"/>
                <w:iCs/>
              </w:rPr>
              <w:t>en</w:t>
            </w:r>
            <w:r w:rsidR="006D0B56" w:rsidRPr="00FD00FA">
              <w:rPr>
                <w:rFonts w:eastAsiaTheme="minorHAnsi"/>
                <w:iCs/>
              </w:rPr>
              <w:t> </w:t>
            </w:r>
            <w:r w:rsidR="00F9278E" w:rsidRPr="00FD00FA">
              <w:rPr>
                <w:rFonts w:eastAsiaTheme="minorHAnsi"/>
                <w:iCs/>
              </w:rPr>
              <w:t>1</w:t>
            </w:r>
          </w:p>
        </w:tc>
        <w:tc>
          <w:tcPr>
            <w:tcW w:w="1381" w:type="dxa"/>
          </w:tcPr>
          <w:p w14:paraId="0D977D00" w14:textId="77777777" w:rsidR="003E0645" w:rsidRPr="00FD00FA" w:rsidRDefault="003E0645" w:rsidP="00126900">
            <w:pPr>
              <w:jc w:val="center"/>
              <w:rPr>
                <w:color w:val="auto"/>
              </w:rPr>
            </w:pPr>
            <w:r w:rsidRPr="00FD00FA">
              <w:rPr>
                <w:iCs/>
                <w:szCs w:val="22"/>
              </w:rPr>
              <w:t>5</w:t>
            </w:r>
          </w:p>
        </w:tc>
      </w:tr>
      <w:tr w:rsidR="003F3653" w:rsidRPr="00FD00FA" w14:paraId="469F649C" w14:textId="77777777" w:rsidTr="00311198">
        <w:trPr>
          <w:cantSplit/>
          <w:jc w:val="center"/>
        </w:trPr>
        <w:tc>
          <w:tcPr>
            <w:tcW w:w="1769" w:type="dxa"/>
            <w:vMerge/>
            <w:tcBorders>
              <w:bottom w:val="single" w:sz="4" w:space="0" w:color="auto"/>
            </w:tcBorders>
          </w:tcPr>
          <w:p w14:paraId="16631330" w14:textId="77777777" w:rsidR="003E0645" w:rsidRPr="00FD00FA" w:rsidRDefault="003E0645" w:rsidP="003936AF">
            <w:pPr>
              <w:rPr>
                <w:color w:val="auto"/>
              </w:rPr>
            </w:pPr>
          </w:p>
        </w:tc>
        <w:tc>
          <w:tcPr>
            <w:tcW w:w="1568" w:type="dxa"/>
            <w:tcBorders>
              <w:bottom w:val="single" w:sz="4" w:space="0" w:color="auto"/>
            </w:tcBorders>
          </w:tcPr>
          <w:p w14:paraId="71E3C9D0" w14:textId="3BB18A4F" w:rsidR="003E0645" w:rsidRPr="00FD00FA" w:rsidRDefault="003E0645" w:rsidP="00126900">
            <w:pPr>
              <w:jc w:val="center"/>
            </w:pPr>
            <w:r w:rsidRPr="00FD00FA">
              <w:t>2</w:t>
            </w:r>
            <w:r w:rsidR="000B1A54" w:rsidRPr="00FD00FA">
              <w:t> </w:t>
            </w:r>
            <w:r w:rsidRPr="00FD00FA">
              <w:t>100 mg</w:t>
            </w:r>
          </w:p>
        </w:tc>
        <w:tc>
          <w:tcPr>
            <w:tcW w:w="4353" w:type="dxa"/>
            <w:tcBorders>
              <w:bottom w:val="single" w:sz="4" w:space="0" w:color="auto"/>
            </w:tcBorders>
          </w:tcPr>
          <w:p w14:paraId="4AC2254D" w14:textId="01B59467" w:rsidR="003E0645" w:rsidRPr="00FD00FA" w:rsidRDefault="00F9278E" w:rsidP="003936AF">
            <w:pPr>
              <w:rPr>
                <w:color w:val="auto"/>
              </w:rPr>
            </w:pPr>
            <w:r w:rsidRPr="00FD00FA">
              <w:rPr>
                <w:iCs/>
                <w:szCs w:val="22"/>
              </w:rPr>
              <w:t>Každé 3</w:t>
            </w:r>
            <w:r w:rsidR="006D0B56" w:rsidRPr="00FD00FA">
              <w:rPr>
                <w:iCs/>
                <w:szCs w:val="22"/>
              </w:rPr>
              <w:t> </w:t>
            </w:r>
            <w:r w:rsidRPr="00FD00FA">
              <w:rPr>
                <w:iCs/>
                <w:szCs w:val="22"/>
              </w:rPr>
              <w:t xml:space="preserve">týdny počínaje </w:t>
            </w:r>
            <w:r w:rsidR="004A46B5">
              <w:rPr>
                <w:iCs/>
                <w:szCs w:val="22"/>
              </w:rPr>
              <w:t>t</w:t>
            </w:r>
            <w:r w:rsidRPr="00FD00FA">
              <w:rPr>
                <w:iCs/>
                <w:szCs w:val="22"/>
              </w:rPr>
              <w:t>ýdnem</w:t>
            </w:r>
            <w:r w:rsidR="006D0B56" w:rsidRPr="00FD00FA">
              <w:rPr>
                <w:iCs/>
                <w:szCs w:val="22"/>
              </w:rPr>
              <w:t> </w:t>
            </w:r>
            <w:r w:rsidRPr="00FD00FA">
              <w:rPr>
                <w:iCs/>
                <w:szCs w:val="22"/>
              </w:rPr>
              <w:t>7</w:t>
            </w:r>
          </w:p>
        </w:tc>
        <w:tc>
          <w:tcPr>
            <w:tcW w:w="1381" w:type="dxa"/>
            <w:tcBorders>
              <w:bottom w:val="single" w:sz="4" w:space="0" w:color="auto"/>
            </w:tcBorders>
          </w:tcPr>
          <w:p w14:paraId="151DD4D1" w14:textId="77777777" w:rsidR="003E0645" w:rsidRPr="00FD00FA" w:rsidRDefault="003E0645" w:rsidP="00126900">
            <w:pPr>
              <w:jc w:val="center"/>
              <w:rPr>
                <w:color w:val="auto"/>
              </w:rPr>
            </w:pPr>
            <w:r w:rsidRPr="00FD00FA">
              <w:rPr>
                <w:iCs/>
                <w:szCs w:val="22"/>
              </w:rPr>
              <w:t>6</w:t>
            </w:r>
          </w:p>
        </w:tc>
      </w:tr>
      <w:tr w:rsidR="003F3653" w:rsidRPr="00FD00FA" w14:paraId="15043C13" w14:textId="77777777" w:rsidTr="00311198">
        <w:trPr>
          <w:cantSplit/>
          <w:jc w:val="center"/>
        </w:trPr>
        <w:tc>
          <w:tcPr>
            <w:tcW w:w="9071" w:type="dxa"/>
            <w:gridSpan w:val="4"/>
            <w:tcBorders>
              <w:left w:val="nil"/>
              <w:bottom w:val="nil"/>
              <w:right w:val="nil"/>
            </w:tcBorders>
          </w:tcPr>
          <w:p w14:paraId="478E3430" w14:textId="7E06E447" w:rsidR="003E0645" w:rsidRPr="00FD00FA" w:rsidRDefault="003E0645" w:rsidP="003936AF">
            <w:pPr>
              <w:ind w:left="284" w:hanging="284"/>
              <w:rPr>
                <w:color w:val="auto"/>
                <w:sz w:val="18"/>
                <w:szCs w:val="18"/>
              </w:rPr>
            </w:pPr>
            <w:r w:rsidRPr="00FD00FA">
              <w:rPr>
                <w:szCs w:val="22"/>
                <w:vertAlign w:val="superscript"/>
              </w:rPr>
              <w:t>a</w:t>
            </w:r>
            <w:r w:rsidRPr="00FD00FA">
              <w:rPr>
                <w:sz w:val="18"/>
                <w:szCs w:val="18"/>
              </w:rPr>
              <w:tab/>
            </w:r>
            <w:r w:rsidR="000B1A54" w:rsidRPr="00FD00FA">
              <w:rPr>
                <w:sz w:val="18"/>
                <w:szCs w:val="18"/>
              </w:rPr>
              <w:t>Při následných změnách tělesné hmotnosti ne</w:t>
            </w:r>
            <w:r w:rsidR="00813FFA" w:rsidRPr="00FD00FA">
              <w:rPr>
                <w:sz w:val="18"/>
                <w:szCs w:val="18"/>
              </w:rPr>
              <w:t>jsou</w:t>
            </w:r>
            <w:r w:rsidR="000B1A54" w:rsidRPr="00FD00FA">
              <w:rPr>
                <w:sz w:val="18"/>
                <w:szCs w:val="18"/>
              </w:rPr>
              <w:t xml:space="preserve"> úprav</w:t>
            </w:r>
            <w:r w:rsidR="00813FFA" w:rsidRPr="00FD00FA">
              <w:rPr>
                <w:sz w:val="18"/>
                <w:szCs w:val="18"/>
              </w:rPr>
              <w:t>y</w:t>
            </w:r>
            <w:r w:rsidR="000B1A54" w:rsidRPr="00FD00FA">
              <w:rPr>
                <w:sz w:val="18"/>
                <w:szCs w:val="18"/>
              </w:rPr>
              <w:t xml:space="preserve"> dávky potřebn</w:t>
            </w:r>
            <w:r w:rsidR="00813FFA" w:rsidRPr="00FD00FA">
              <w:rPr>
                <w:sz w:val="18"/>
                <w:szCs w:val="18"/>
              </w:rPr>
              <w:t>é</w:t>
            </w:r>
            <w:r w:rsidRPr="00FD00FA">
              <w:rPr>
                <w:sz w:val="18"/>
                <w:szCs w:val="18"/>
              </w:rPr>
              <w:t>.</w:t>
            </w:r>
          </w:p>
        </w:tc>
      </w:tr>
    </w:tbl>
    <w:p w14:paraId="604EBC82" w14:textId="77777777" w:rsidR="003E0645" w:rsidRPr="00FD00FA" w:rsidRDefault="003E0645" w:rsidP="003936AF"/>
    <w:p w14:paraId="47A2B991" w14:textId="2E0AE300" w:rsidR="003E0645" w:rsidRPr="00FD00FA" w:rsidRDefault="005B37D1" w:rsidP="003936AF">
      <w:r w:rsidRPr="00FD00FA">
        <w:t>Pokud se používá v kombinaci s k</w:t>
      </w:r>
      <w:r w:rsidR="003E0645" w:rsidRPr="00FD00FA">
        <w:t>arboplatin</w:t>
      </w:r>
      <w:r w:rsidRPr="00FD00FA">
        <w:t>ou</w:t>
      </w:r>
      <w:r w:rsidR="003E0645" w:rsidRPr="00FD00FA">
        <w:t xml:space="preserve"> a pemetrexed</w:t>
      </w:r>
      <w:r w:rsidRPr="00FD00FA">
        <w:t>em, musí se pří</w:t>
      </w:r>
      <w:r w:rsidR="0086127E" w:rsidRPr="00FD00FA">
        <w:t>pr</w:t>
      </w:r>
      <w:r w:rsidRPr="00FD00FA">
        <w:t xml:space="preserve">avek </w:t>
      </w:r>
      <w:r w:rsidR="003E0645" w:rsidRPr="00FD00FA">
        <w:t xml:space="preserve">Rybrevant </w:t>
      </w:r>
      <w:r w:rsidRPr="00FD00FA">
        <w:t>podávat po k</w:t>
      </w:r>
      <w:r w:rsidR="003E0645" w:rsidRPr="00FD00FA">
        <w:t>arboplatin</w:t>
      </w:r>
      <w:r w:rsidRPr="00FD00FA">
        <w:t>ě</w:t>
      </w:r>
      <w:r w:rsidR="003E0645" w:rsidRPr="00FD00FA">
        <w:t xml:space="preserve"> a pemetrexed</w:t>
      </w:r>
      <w:r w:rsidRPr="00FD00FA">
        <w:t>u v následujícím pořadí</w:t>
      </w:r>
      <w:r w:rsidR="003E0645" w:rsidRPr="00FD00FA">
        <w:t xml:space="preserve">: pemetrexed, </w:t>
      </w:r>
      <w:r w:rsidRPr="00FD00FA">
        <w:t>k</w:t>
      </w:r>
      <w:r w:rsidR="003E0645" w:rsidRPr="00FD00FA">
        <w:t>arboplatin</w:t>
      </w:r>
      <w:r w:rsidRPr="00FD00FA">
        <w:t>a</w:t>
      </w:r>
      <w:r w:rsidR="003E0645" w:rsidRPr="00FD00FA">
        <w:t xml:space="preserve"> a</w:t>
      </w:r>
      <w:r w:rsidRPr="00FD00FA">
        <w:t xml:space="preserve"> pak přípravek</w:t>
      </w:r>
      <w:r w:rsidR="003E0645" w:rsidRPr="00FD00FA">
        <w:t xml:space="preserve"> Rybrevant. </w:t>
      </w:r>
      <w:r w:rsidRPr="00FD00FA">
        <w:t>Ohledně pokynů k dávkování karboplatiny a pemetrexedu viz bod</w:t>
      </w:r>
      <w:r w:rsidR="003E0645" w:rsidRPr="00FD00FA">
        <w:t> 5.1 a</w:t>
      </w:r>
      <w:r w:rsidRPr="00FD00FA">
        <w:t xml:space="preserve"> informace o</w:t>
      </w:r>
      <w:r w:rsidR="00E40006" w:rsidRPr="00FD00FA">
        <w:t> </w:t>
      </w:r>
      <w:r w:rsidR="0040366D" w:rsidRPr="00FD00FA">
        <w:t xml:space="preserve">předepisování </w:t>
      </w:r>
      <w:r w:rsidR="0086127E" w:rsidRPr="00FD00FA">
        <w:t>od</w:t>
      </w:r>
      <w:r w:rsidRPr="00FD00FA">
        <w:t xml:space="preserve"> výrobce</w:t>
      </w:r>
      <w:r w:rsidR="003E0645" w:rsidRPr="00FD00FA">
        <w:t>.</w:t>
      </w:r>
    </w:p>
    <w:p w14:paraId="48B5D08F" w14:textId="77777777" w:rsidR="003E0645" w:rsidRPr="00FD00FA" w:rsidRDefault="003E0645" w:rsidP="003936AF">
      <w:pPr>
        <w:rPr>
          <w:szCs w:val="22"/>
        </w:rPr>
      </w:pPr>
    </w:p>
    <w:p w14:paraId="710AF9C2" w14:textId="299271BE" w:rsidR="003E0645" w:rsidRPr="00FD00FA" w:rsidRDefault="005B37D1" w:rsidP="003936AF">
      <w:pPr>
        <w:keepNext/>
        <w:rPr>
          <w:szCs w:val="22"/>
        </w:rPr>
      </w:pPr>
      <w:r w:rsidRPr="00FD00FA">
        <w:rPr>
          <w:i/>
          <w:iCs/>
        </w:rPr>
        <w:t xml:space="preserve">Každé </w:t>
      </w:r>
      <w:r w:rsidR="003E0645" w:rsidRPr="00FD00FA">
        <w:rPr>
          <w:i/>
          <w:iCs/>
        </w:rPr>
        <w:t>2 </w:t>
      </w:r>
      <w:r w:rsidRPr="00FD00FA">
        <w:rPr>
          <w:i/>
          <w:iCs/>
        </w:rPr>
        <w:t>týdny</w:t>
      </w:r>
    </w:p>
    <w:p w14:paraId="2E9535DB" w14:textId="22F6E58C" w:rsidR="008618CA" w:rsidRPr="00FD00FA" w:rsidRDefault="00BB4E8B" w:rsidP="003936AF">
      <w:r w:rsidRPr="00FD00FA">
        <w:t>Doporučen</w:t>
      </w:r>
      <w:r w:rsidR="003E0645" w:rsidRPr="00FD00FA">
        <w:t>é</w:t>
      </w:r>
      <w:r w:rsidRPr="00FD00FA">
        <w:t xml:space="preserve"> dávk</w:t>
      </w:r>
      <w:r w:rsidR="003E0645" w:rsidRPr="00FD00FA">
        <w:t>ování</w:t>
      </w:r>
      <w:r w:rsidRPr="00FD00FA">
        <w:t xml:space="preserve"> přípravku Rybrevant </w:t>
      </w:r>
      <w:r w:rsidR="003E0645" w:rsidRPr="00FD00FA">
        <w:t>v</w:t>
      </w:r>
      <w:r w:rsidR="001A283A" w:rsidRPr="00FD00FA">
        <w:t> </w:t>
      </w:r>
      <w:r w:rsidR="003E0645" w:rsidRPr="00FD00FA">
        <w:t>monoterapii</w:t>
      </w:r>
      <w:r w:rsidR="001A283A" w:rsidRPr="00FD00FA">
        <w:t xml:space="preserve"> nebo v kombinaci s lazertinibem</w:t>
      </w:r>
      <w:r w:rsidR="003E0645" w:rsidRPr="00FD00FA">
        <w:t xml:space="preserve"> </w:t>
      </w:r>
      <w:r w:rsidRPr="00FD00FA">
        <w:t>je uveden</w:t>
      </w:r>
      <w:r w:rsidR="003E0645" w:rsidRPr="00FD00FA">
        <w:t>o</w:t>
      </w:r>
      <w:r w:rsidRPr="00FD00FA">
        <w:t xml:space="preserve"> v </w:t>
      </w:r>
      <w:r w:rsidR="00E524E1" w:rsidRPr="00FD00FA">
        <w:t>t</w:t>
      </w:r>
      <w:r w:rsidRPr="00FD00FA">
        <w:t>abulce </w:t>
      </w:r>
      <w:r w:rsidR="003E0645" w:rsidRPr="00FD00FA">
        <w:t>2</w:t>
      </w:r>
      <w:r w:rsidRPr="00FD00FA">
        <w:t xml:space="preserve"> (viz „</w:t>
      </w:r>
      <w:r w:rsidR="0053561D" w:rsidRPr="00FD00FA">
        <w:t xml:space="preserve">Rychlost </w:t>
      </w:r>
      <w:r w:rsidR="00B36220" w:rsidRPr="00FD00FA">
        <w:t>i</w:t>
      </w:r>
      <w:r w:rsidR="0053561D" w:rsidRPr="00FD00FA">
        <w:t>nfuze</w:t>
      </w:r>
      <w:r w:rsidRPr="00FD00FA">
        <w:t xml:space="preserve">“ </w:t>
      </w:r>
      <w:r w:rsidR="003E0645" w:rsidRPr="00FD00FA">
        <w:t>a tabulka</w:t>
      </w:r>
      <w:r w:rsidR="000E6D46" w:rsidRPr="00FD00FA">
        <w:t> </w:t>
      </w:r>
      <w:r w:rsidR="003E0645" w:rsidRPr="00FD00FA">
        <w:t xml:space="preserve">6 </w:t>
      </w:r>
      <w:r w:rsidRPr="00FD00FA">
        <w:t>níže).</w:t>
      </w:r>
    </w:p>
    <w:p w14:paraId="3AE60666" w14:textId="77777777" w:rsidR="00370F5D" w:rsidRPr="00FD00FA" w:rsidRDefault="00370F5D" w:rsidP="003936AF"/>
    <w:tbl>
      <w:tblPr>
        <w:tblStyle w:val="TableGrid"/>
        <w:tblW w:w="9072" w:type="dxa"/>
        <w:jc w:val="center"/>
        <w:tblLook w:val="04A0" w:firstRow="1" w:lastRow="0" w:firstColumn="1" w:lastColumn="0" w:noHBand="0" w:noVBand="1"/>
      </w:tblPr>
      <w:tblGrid>
        <w:gridCol w:w="1770"/>
        <w:gridCol w:w="1568"/>
        <w:gridCol w:w="4353"/>
        <w:gridCol w:w="1381"/>
      </w:tblGrid>
      <w:tr w:rsidR="003E0645" w:rsidRPr="00FD00FA" w14:paraId="026C5D6A" w14:textId="77777777" w:rsidTr="00311198">
        <w:trPr>
          <w:cantSplit/>
          <w:jc w:val="center"/>
        </w:trPr>
        <w:tc>
          <w:tcPr>
            <w:tcW w:w="9071" w:type="dxa"/>
            <w:gridSpan w:val="4"/>
            <w:tcBorders>
              <w:top w:val="nil"/>
              <w:left w:val="nil"/>
              <w:right w:val="nil"/>
            </w:tcBorders>
          </w:tcPr>
          <w:p w14:paraId="5F05F3F1" w14:textId="166EE809" w:rsidR="003E0645" w:rsidRPr="00FD00FA" w:rsidRDefault="003E0645" w:rsidP="00C3375B">
            <w:pPr>
              <w:keepNext/>
              <w:ind w:left="1134" w:hanging="1134"/>
              <w:rPr>
                <w:b/>
                <w:bCs/>
              </w:rPr>
            </w:pPr>
            <w:r w:rsidRPr="00FD00FA">
              <w:rPr>
                <w:b/>
                <w:bCs/>
              </w:rPr>
              <w:t>Tab</w:t>
            </w:r>
            <w:r w:rsidR="000E6D46" w:rsidRPr="00FD00FA">
              <w:rPr>
                <w:b/>
                <w:bCs/>
              </w:rPr>
              <w:t>ulka</w:t>
            </w:r>
            <w:r w:rsidRPr="00FD00FA">
              <w:rPr>
                <w:b/>
                <w:bCs/>
              </w:rPr>
              <w:t> 2:</w:t>
            </w:r>
            <w:r w:rsidRPr="00FD00FA">
              <w:rPr>
                <w:b/>
                <w:bCs/>
              </w:rPr>
              <w:tab/>
            </w:r>
            <w:r w:rsidR="007A29BF" w:rsidRPr="00FD00FA">
              <w:rPr>
                <w:b/>
                <w:bCs/>
              </w:rPr>
              <w:t>Doporučené dávkování přípravku Rybrevant každé 2</w:t>
            </w:r>
            <w:r w:rsidR="000E6D46" w:rsidRPr="00FD00FA">
              <w:rPr>
                <w:b/>
                <w:bCs/>
              </w:rPr>
              <w:t> </w:t>
            </w:r>
            <w:r w:rsidR="007A29BF" w:rsidRPr="00FD00FA">
              <w:rPr>
                <w:b/>
                <w:bCs/>
              </w:rPr>
              <w:t>týdny</w:t>
            </w:r>
          </w:p>
        </w:tc>
      </w:tr>
      <w:tr w:rsidR="005B37D1" w:rsidRPr="00FD00FA" w14:paraId="392F3727" w14:textId="77777777" w:rsidTr="00311198">
        <w:trPr>
          <w:cantSplit/>
          <w:jc w:val="center"/>
        </w:trPr>
        <w:tc>
          <w:tcPr>
            <w:tcW w:w="1769" w:type="dxa"/>
            <w:tcBorders>
              <w:top w:val="single" w:sz="4" w:space="0" w:color="auto"/>
            </w:tcBorders>
          </w:tcPr>
          <w:p w14:paraId="12485E76" w14:textId="72EA84D4" w:rsidR="005B37D1" w:rsidRPr="00FD00FA" w:rsidRDefault="005B37D1" w:rsidP="003936AF">
            <w:pPr>
              <w:rPr>
                <w:color w:val="auto"/>
              </w:rPr>
            </w:pPr>
            <w:r w:rsidRPr="00FD00FA">
              <w:rPr>
                <w:b/>
                <w:bCs/>
                <w:iCs/>
                <w:szCs w:val="22"/>
              </w:rPr>
              <w:t>Výchozí tělesná hmotnost</w:t>
            </w:r>
            <w:r w:rsidRPr="00FD00FA">
              <w:rPr>
                <w:b/>
                <w:bCs/>
                <w:iCs/>
                <w:szCs w:val="22"/>
                <w:vertAlign w:val="superscript"/>
              </w:rPr>
              <w:t>a</w:t>
            </w:r>
          </w:p>
        </w:tc>
        <w:tc>
          <w:tcPr>
            <w:tcW w:w="1568" w:type="dxa"/>
            <w:tcBorders>
              <w:top w:val="single" w:sz="4" w:space="0" w:color="auto"/>
            </w:tcBorders>
          </w:tcPr>
          <w:p w14:paraId="7D5C9C1F" w14:textId="5A82BB29" w:rsidR="005B37D1" w:rsidRPr="00FD00FA" w:rsidRDefault="005B37D1" w:rsidP="00DA0994">
            <w:pPr>
              <w:jc w:val="center"/>
              <w:rPr>
                <w:b/>
                <w:bCs/>
              </w:rPr>
            </w:pPr>
            <w:r w:rsidRPr="00FD00FA">
              <w:rPr>
                <w:b/>
                <w:bCs/>
              </w:rPr>
              <w:t>Dávka přípravku Rybrevant</w:t>
            </w:r>
          </w:p>
        </w:tc>
        <w:tc>
          <w:tcPr>
            <w:tcW w:w="4353" w:type="dxa"/>
            <w:tcBorders>
              <w:top w:val="single" w:sz="4" w:space="0" w:color="auto"/>
            </w:tcBorders>
          </w:tcPr>
          <w:p w14:paraId="64DE5E80" w14:textId="4480B687" w:rsidR="005B37D1" w:rsidRPr="00FD00FA" w:rsidRDefault="005B37D1" w:rsidP="00DA0994">
            <w:pPr>
              <w:jc w:val="center"/>
              <w:rPr>
                <w:b/>
                <w:bCs/>
              </w:rPr>
            </w:pPr>
            <w:r w:rsidRPr="00FD00FA">
              <w:rPr>
                <w:b/>
                <w:bCs/>
              </w:rPr>
              <w:t>Schéma</w:t>
            </w:r>
          </w:p>
        </w:tc>
        <w:tc>
          <w:tcPr>
            <w:tcW w:w="1381" w:type="dxa"/>
            <w:tcBorders>
              <w:top w:val="single" w:sz="4" w:space="0" w:color="auto"/>
            </w:tcBorders>
          </w:tcPr>
          <w:p w14:paraId="41DC3D7A" w14:textId="0197AC8C" w:rsidR="005B37D1" w:rsidRPr="00FD00FA" w:rsidRDefault="005B37D1" w:rsidP="00DA0994">
            <w:pPr>
              <w:jc w:val="center"/>
              <w:rPr>
                <w:b/>
                <w:bCs/>
              </w:rPr>
            </w:pPr>
            <w:r w:rsidRPr="00FD00FA">
              <w:rPr>
                <w:b/>
                <w:bCs/>
              </w:rPr>
              <w:t>Počet injekčních lahviček</w:t>
            </w:r>
            <w:r w:rsidR="001A283A" w:rsidRPr="00FD00FA">
              <w:rPr>
                <w:b/>
                <w:bCs/>
              </w:rPr>
              <w:t xml:space="preserve"> přípravku Rybrevant 350 mg/7 ml</w:t>
            </w:r>
          </w:p>
        </w:tc>
      </w:tr>
      <w:tr w:rsidR="005B37D1" w:rsidRPr="00FD00FA" w14:paraId="7F29A44C" w14:textId="77777777" w:rsidTr="00311198">
        <w:trPr>
          <w:cantSplit/>
          <w:jc w:val="center"/>
        </w:trPr>
        <w:tc>
          <w:tcPr>
            <w:tcW w:w="1769" w:type="dxa"/>
            <w:vMerge w:val="restart"/>
          </w:tcPr>
          <w:p w14:paraId="6363B818" w14:textId="75A013F4" w:rsidR="005B37D1" w:rsidRPr="00FD00FA" w:rsidRDefault="005B37D1" w:rsidP="003936AF">
            <w:pPr>
              <w:rPr>
                <w:color w:val="auto"/>
              </w:rPr>
            </w:pPr>
            <w:r w:rsidRPr="00FD00FA">
              <w:rPr>
                <w:iCs/>
                <w:szCs w:val="22"/>
              </w:rPr>
              <w:t>Méně než 80 kg</w:t>
            </w:r>
          </w:p>
        </w:tc>
        <w:tc>
          <w:tcPr>
            <w:tcW w:w="1568" w:type="dxa"/>
            <w:vMerge w:val="restart"/>
            <w:vAlign w:val="center"/>
          </w:tcPr>
          <w:p w14:paraId="039A6443" w14:textId="1B85F525" w:rsidR="005B37D1" w:rsidRPr="00FD00FA" w:rsidRDefault="005B37D1" w:rsidP="00126900">
            <w:pPr>
              <w:jc w:val="center"/>
            </w:pPr>
            <w:r w:rsidRPr="00FD00FA">
              <w:t>1 050 mg</w:t>
            </w:r>
          </w:p>
        </w:tc>
        <w:tc>
          <w:tcPr>
            <w:tcW w:w="4353" w:type="dxa"/>
          </w:tcPr>
          <w:p w14:paraId="78C08D26" w14:textId="60687C5D" w:rsidR="00F9278E" w:rsidRPr="00FD00FA" w:rsidRDefault="00F9278E" w:rsidP="003936AF">
            <w:pPr>
              <w:rPr>
                <w:iCs/>
                <w:szCs w:val="22"/>
              </w:rPr>
            </w:pPr>
            <w:r w:rsidRPr="00FD00FA">
              <w:rPr>
                <w:iCs/>
                <w:szCs w:val="22"/>
              </w:rPr>
              <w:t xml:space="preserve">Jednou týdně (celkem 4 dávky) od </w:t>
            </w:r>
            <w:r w:rsidR="004A46B5">
              <w:rPr>
                <w:iCs/>
                <w:szCs w:val="22"/>
              </w:rPr>
              <w:t>t</w:t>
            </w:r>
            <w:r w:rsidRPr="00FD00FA">
              <w:rPr>
                <w:iCs/>
                <w:szCs w:val="22"/>
              </w:rPr>
              <w:t>ýdne</w:t>
            </w:r>
            <w:r w:rsidR="000F5B43" w:rsidRPr="00FD00FA">
              <w:rPr>
                <w:iCs/>
                <w:szCs w:val="22"/>
              </w:rPr>
              <w:t> </w:t>
            </w:r>
            <w:r w:rsidRPr="00FD00FA">
              <w:rPr>
                <w:iCs/>
                <w:szCs w:val="22"/>
              </w:rPr>
              <w:t xml:space="preserve">1 do </w:t>
            </w:r>
            <w:r w:rsidR="004A46B5">
              <w:rPr>
                <w:iCs/>
                <w:szCs w:val="22"/>
              </w:rPr>
              <w:t>t</w:t>
            </w:r>
            <w:r w:rsidRPr="00FD00FA">
              <w:rPr>
                <w:iCs/>
                <w:szCs w:val="22"/>
              </w:rPr>
              <w:t>ýdne</w:t>
            </w:r>
            <w:r w:rsidR="000E6D46" w:rsidRPr="00FD00FA">
              <w:rPr>
                <w:iCs/>
                <w:szCs w:val="22"/>
              </w:rPr>
              <w:t> </w:t>
            </w:r>
            <w:r w:rsidRPr="00FD00FA">
              <w:rPr>
                <w:iCs/>
                <w:szCs w:val="22"/>
              </w:rPr>
              <w:t>4</w:t>
            </w:r>
          </w:p>
          <w:p w14:paraId="0DF3D68E" w14:textId="53687A1F" w:rsidR="00F9278E" w:rsidRPr="00FD00FA" w:rsidRDefault="004A46B5" w:rsidP="00C11CA5">
            <w:pPr>
              <w:numPr>
                <w:ilvl w:val="0"/>
                <w:numId w:val="12"/>
              </w:numPr>
              <w:ind w:left="284" w:hanging="284"/>
            </w:pPr>
            <w:r>
              <w:t>t</w:t>
            </w:r>
            <w:r w:rsidR="00F9278E" w:rsidRPr="00FD00FA">
              <w:t>ýden</w:t>
            </w:r>
            <w:r w:rsidR="000E6D46" w:rsidRPr="00FD00FA">
              <w:t> </w:t>
            </w:r>
            <w:r w:rsidR="00F9278E" w:rsidRPr="00FD00FA">
              <w:t xml:space="preserve">1 – infuzi rozdělte mezi </w:t>
            </w:r>
            <w:r>
              <w:t>d</w:t>
            </w:r>
            <w:r w:rsidR="00F9278E" w:rsidRPr="00FD00FA">
              <w:t>en</w:t>
            </w:r>
            <w:r w:rsidR="000E6D46" w:rsidRPr="00FD00FA">
              <w:t> </w:t>
            </w:r>
            <w:r w:rsidR="00F9278E" w:rsidRPr="00FD00FA">
              <w:t xml:space="preserve">1 a </w:t>
            </w:r>
            <w:r>
              <w:t>d</w:t>
            </w:r>
            <w:r w:rsidR="00F9278E" w:rsidRPr="00FD00FA">
              <w:t>en</w:t>
            </w:r>
            <w:r w:rsidR="000E6D46" w:rsidRPr="00FD00FA">
              <w:t> </w:t>
            </w:r>
            <w:r w:rsidR="00F9278E" w:rsidRPr="00FD00FA">
              <w:t>2</w:t>
            </w:r>
          </w:p>
          <w:p w14:paraId="058CDDF2" w14:textId="3108E578" w:rsidR="005B37D1" w:rsidRPr="00FD00FA" w:rsidRDefault="004A46B5" w:rsidP="00C11CA5">
            <w:pPr>
              <w:numPr>
                <w:ilvl w:val="0"/>
                <w:numId w:val="12"/>
              </w:numPr>
              <w:ind w:left="284" w:hanging="284"/>
            </w:pPr>
            <w:r>
              <w:rPr>
                <w:rFonts w:eastAsiaTheme="minorHAnsi"/>
                <w:iCs/>
              </w:rPr>
              <w:t>t</w:t>
            </w:r>
            <w:r w:rsidR="00F9278E" w:rsidRPr="00FD00FA">
              <w:rPr>
                <w:rFonts w:eastAsiaTheme="minorHAnsi"/>
                <w:iCs/>
              </w:rPr>
              <w:t>ýden</w:t>
            </w:r>
            <w:r w:rsidR="000E6D46" w:rsidRPr="00FD00FA">
              <w:rPr>
                <w:rFonts w:eastAsiaTheme="minorHAnsi"/>
                <w:iCs/>
              </w:rPr>
              <w:t> </w:t>
            </w:r>
            <w:r w:rsidR="00F9278E" w:rsidRPr="00FD00FA">
              <w:rPr>
                <w:rFonts w:eastAsiaTheme="minorHAnsi"/>
                <w:iCs/>
              </w:rPr>
              <w:t xml:space="preserve">2 až 4 – infuze v </w:t>
            </w:r>
            <w:r>
              <w:rPr>
                <w:rFonts w:eastAsiaTheme="minorHAnsi"/>
                <w:iCs/>
              </w:rPr>
              <w:t>d</w:t>
            </w:r>
            <w:r w:rsidR="00F9278E" w:rsidRPr="00FD00FA">
              <w:rPr>
                <w:rFonts w:eastAsiaTheme="minorHAnsi"/>
                <w:iCs/>
              </w:rPr>
              <w:t>en</w:t>
            </w:r>
            <w:r w:rsidR="000E6D46" w:rsidRPr="00FD00FA">
              <w:rPr>
                <w:rFonts w:eastAsiaTheme="minorHAnsi"/>
                <w:iCs/>
              </w:rPr>
              <w:t> </w:t>
            </w:r>
            <w:r w:rsidR="00F9278E" w:rsidRPr="00FD00FA">
              <w:rPr>
                <w:rFonts w:eastAsiaTheme="minorHAnsi"/>
                <w:iCs/>
              </w:rPr>
              <w:t>1</w:t>
            </w:r>
          </w:p>
        </w:tc>
        <w:tc>
          <w:tcPr>
            <w:tcW w:w="1381" w:type="dxa"/>
            <w:vMerge w:val="restart"/>
            <w:vAlign w:val="center"/>
          </w:tcPr>
          <w:p w14:paraId="082B4603" w14:textId="77777777" w:rsidR="005B37D1" w:rsidRPr="00FD00FA" w:rsidRDefault="005B37D1" w:rsidP="00126900">
            <w:pPr>
              <w:jc w:val="center"/>
            </w:pPr>
            <w:r w:rsidRPr="00FD00FA">
              <w:t>3</w:t>
            </w:r>
          </w:p>
        </w:tc>
      </w:tr>
      <w:tr w:rsidR="005B37D1" w:rsidRPr="00FD00FA" w14:paraId="3DAC5E7D" w14:textId="77777777" w:rsidTr="00311198">
        <w:trPr>
          <w:cantSplit/>
          <w:jc w:val="center"/>
        </w:trPr>
        <w:tc>
          <w:tcPr>
            <w:tcW w:w="1769" w:type="dxa"/>
            <w:vMerge/>
          </w:tcPr>
          <w:p w14:paraId="7B90F530" w14:textId="77777777" w:rsidR="005B37D1" w:rsidRPr="00FD00FA" w:rsidRDefault="005B37D1" w:rsidP="003936AF">
            <w:pPr>
              <w:rPr>
                <w:color w:val="auto"/>
              </w:rPr>
            </w:pPr>
          </w:p>
        </w:tc>
        <w:tc>
          <w:tcPr>
            <w:tcW w:w="1568" w:type="dxa"/>
            <w:vMerge/>
            <w:vAlign w:val="center"/>
          </w:tcPr>
          <w:p w14:paraId="031B1CC4" w14:textId="77777777" w:rsidR="005B37D1" w:rsidRPr="00FD00FA" w:rsidRDefault="005B37D1" w:rsidP="00126900">
            <w:pPr>
              <w:jc w:val="center"/>
            </w:pPr>
          </w:p>
        </w:tc>
        <w:tc>
          <w:tcPr>
            <w:tcW w:w="4353" w:type="dxa"/>
          </w:tcPr>
          <w:p w14:paraId="422B3517" w14:textId="4894C377" w:rsidR="005B37D1" w:rsidRPr="00FD00FA" w:rsidRDefault="00F9278E" w:rsidP="003936AF">
            <w:pPr>
              <w:rPr>
                <w:color w:val="auto"/>
              </w:rPr>
            </w:pPr>
            <w:r w:rsidRPr="00FD00FA">
              <w:rPr>
                <w:iCs/>
                <w:szCs w:val="22"/>
              </w:rPr>
              <w:t>Každé 2</w:t>
            </w:r>
            <w:r w:rsidR="000E6D46" w:rsidRPr="00FD00FA">
              <w:rPr>
                <w:iCs/>
                <w:szCs w:val="22"/>
              </w:rPr>
              <w:t> </w:t>
            </w:r>
            <w:r w:rsidRPr="00FD00FA">
              <w:rPr>
                <w:iCs/>
                <w:szCs w:val="22"/>
              </w:rPr>
              <w:t>týdny počínaje týdnem</w:t>
            </w:r>
            <w:r w:rsidR="000E6D46" w:rsidRPr="00FD00FA">
              <w:rPr>
                <w:iCs/>
                <w:szCs w:val="22"/>
              </w:rPr>
              <w:t> </w:t>
            </w:r>
            <w:r w:rsidRPr="00FD00FA">
              <w:rPr>
                <w:iCs/>
                <w:szCs w:val="22"/>
              </w:rPr>
              <w:t>5</w:t>
            </w:r>
          </w:p>
        </w:tc>
        <w:tc>
          <w:tcPr>
            <w:tcW w:w="1381" w:type="dxa"/>
            <w:vMerge/>
          </w:tcPr>
          <w:p w14:paraId="0EA07B71" w14:textId="77777777" w:rsidR="005B37D1" w:rsidRPr="00FD00FA" w:rsidRDefault="005B37D1" w:rsidP="00126900">
            <w:pPr>
              <w:jc w:val="center"/>
            </w:pPr>
          </w:p>
        </w:tc>
      </w:tr>
      <w:tr w:rsidR="005B37D1" w:rsidRPr="00FD00FA" w14:paraId="23E61C46" w14:textId="77777777" w:rsidTr="00311198">
        <w:trPr>
          <w:cantSplit/>
          <w:jc w:val="center"/>
        </w:trPr>
        <w:tc>
          <w:tcPr>
            <w:tcW w:w="1769" w:type="dxa"/>
            <w:vMerge w:val="restart"/>
          </w:tcPr>
          <w:p w14:paraId="18B1C358" w14:textId="0842548B" w:rsidR="005B37D1" w:rsidRPr="00FD00FA" w:rsidRDefault="005B37D1" w:rsidP="003936AF">
            <w:pPr>
              <w:rPr>
                <w:color w:val="auto"/>
              </w:rPr>
            </w:pPr>
            <w:r w:rsidRPr="00FD00FA">
              <w:rPr>
                <w:iCs/>
                <w:szCs w:val="22"/>
              </w:rPr>
              <w:lastRenderedPageBreak/>
              <w:t>80 kg nebo vyšší</w:t>
            </w:r>
          </w:p>
        </w:tc>
        <w:tc>
          <w:tcPr>
            <w:tcW w:w="1568" w:type="dxa"/>
            <w:vMerge w:val="restart"/>
            <w:vAlign w:val="center"/>
          </w:tcPr>
          <w:p w14:paraId="769FC9F4" w14:textId="151FE63E" w:rsidR="005B37D1" w:rsidRPr="00FD00FA" w:rsidRDefault="005B37D1" w:rsidP="00126900">
            <w:pPr>
              <w:jc w:val="center"/>
            </w:pPr>
            <w:r w:rsidRPr="00FD00FA">
              <w:t>1 400 mg</w:t>
            </w:r>
          </w:p>
        </w:tc>
        <w:tc>
          <w:tcPr>
            <w:tcW w:w="4353" w:type="dxa"/>
          </w:tcPr>
          <w:p w14:paraId="6AD856BE" w14:textId="7246E129" w:rsidR="00F9278E" w:rsidRPr="00FD00FA" w:rsidRDefault="00F9278E" w:rsidP="003936AF">
            <w:pPr>
              <w:rPr>
                <w:iCs/>
                <w:szCs w:val="22"/>
              </w:rPr>
            </w:pPr>
            <w:r w:rsidRPr="00FD00FA">
              <w:rPr>
                <w:iCs/>
                <w:szCs w:val="22"/>
              </w:rPr>
              <w:t xml:space="preserve">Jednou týdně (celkem 4 dávky) od </w:t>
            </w:r>
            <w:r w:rsidR="004A46B5">
              <w:rPr>
                <w:iCs/>
                <w:szCs w:val="22"/>
              </w:rPr>
              <w:t>t</w:t>
            </w:r>
            <w:r w:rsidRPr="00FD00FA">
              <w:rPr>
                <w:iCs/>
                <w:szCs w:val="22"/>
              </w:rPr>
              <w:t>ýdne</w:t>
            </w:r>
            <w:r w:rsidR="000E6D46" w:rsidRPr="00FD00FA">
              <w:rPr>
                <w:iCs/>
                <w:szCs w:val="22"/>
              </w:rPr>
              <w:t> </w:t>
            </w:r>
            <w:r w:rsidRPr="00FD00FA">
              <w:rPr>
                <w:iCs/>
                <w:szCs w:val="22"/>
              </w:rPr>
              <w:t xml:space="preserve">1 do </w:t>
            </w:r>
            <w:r w:rsidR="004A46B5">
              <w:rPr>
                <w:iCs/>
                <w:szCs w:val="22"/>
              </w:rPr>
              <w:t>t</w:t>
            </w:r>
            <w:r w:rsidRPr="00FD00FA">
              <w:rPr>
                <w:iCs/>
                <w:szCs w:val="22"/>
              </w:rPr>
              <w:t>ýdne</w:t>
            </w:r>
            <w:r w:rsidR="000E6D46" w:rsidRPr="00FD00FA">
              <w:rPr>
                <w:iCs/>
                <w:szCs w:val="22"/>
              </w:rPr>
              <w:t> </w:t>
            </w:r>
            <w:r w:rsidRPr="00FD00FA">
              <w:rPr>
                <w:iCs/>
                <w:szCs w:val="22"/>
              </w:rPr>
              <w:t>4</w:t>
            </w:r>
          </w:p>
          <w:p w14:paraId="0884A82B" w14:textId="4FBD7864" w:rsidR="00F9278E" w:rsidRPr="00FD00FA" w:rsidRDefault="004A46B5" w:rsidP="00C11CA5">
            <w:pPr>
              <w:numPr>
                <w:ilvl w:val="0"/>
                <w:numId w:val="12"/>
              </w:numPr>
              <w:ind w:left="284" w:hanging="284"/>
            </w:pPr>
            <w:r>
              <w:t>t</w:t>
            </w:r>
            <w:r w:rsidR="00F9278E" w:rsidRPr="00FD00FA">
              <w:t>ýden</w:t>
            </w:r>
            <w:r w:rsidR="000E6D46" w:rsidRPr="00FD00FA">
              <w:t> </w:t>
            </w:r>
            <w:r w:rsidR="00F9278E" w:rsidRPr="00FD00FA">
              <w:t xml:space="preserve">1 – infuzi rozdělte mezi </w:t>
            </w:r>
            <w:r>
              <w:t>d</w:t>
            </w:r>
            <w:r w:rsidR="00F9278E" w:rsidRPr="00FD00FA">
              <w:t>en</w:t>
            </w:r>
            <w:r w:rsidR="000E6D46" w:rsidRPr="00FD00FA">
              <w:t> </w:t>
            </w:r>
            <w:r w:rsidR="00F9278E" w:rsidRPr="00FD00FA">
              <w:t xml:space="preserve">1 a </w:t>
            </w:r>
            <w:r>
              <w:t>d</w:t>
            </w:r>
            <w:r w:rsidR="00F9278E" w:rsidRPr="00FD00FA">
              <w:t>en</w:t>
            </w:r>
            <w:r w:rsidR="000E6D46" w:rsidRPr="00FD00FA">
              <w:t> </w:t>
            </w:r>
            <w:r w:rsidR="00F9278E" w:rsidRPr="00FD00FA">
              <w:t>2</w:t>
            </w:r>
          </w:p>
          <w:p w14:paraId="1FA2A9BF" w14:textId="1BC7F3DD" w:rsidR="005B37D1" w:rsidRPr="00FD00FA" w:rsidRDefault="004A46B5" w:rsidP="00C11CA5">
            <w:pPr>
              <w:numPr>
                <w:ilvl w:val="0"/>
                <w:numId w:val="12"/>
              </w:numPr>
              <w:ind w:left="284" w:hanging="284"/>
            </w:pPr>
            <w:r>
              <w:rPr>
                <w:rFonts w:eastAsiaTheme="minorHAnsi"/>
                <w:iCs/>
              </w:rPr>
              <w:t>t</w:t>
            </w:r>
            <w:r w:rsidR="00F9278E" w:rsidRPr="00FD00FA">
              <w:rPr>
                <w:rFonts w:eastAsiaTheme="minorHAnsi"/>
                <w:iCs/>
              </w:rPr>
              <w:t>ýden</w:t>
            </w:r>
            <w:r w:rsidR="000E6D46" w:rsidRPr="00FD00FA">
              <w:rPr>
                <w:rFonts w:eastAsiaTheme="minorHAnsi"/>
                <w:iCs/>
              </w:rPr>
              <w:t> </w:t>
            </w:r>
            <w:r w:rsidR="00F9278E" w:rsidRPr="00FD00FA">
              <w:rPr>
                <w:rFonts w:eastAsiaTheme="minorHAnsi"/>
                <w:iCs/>
              </w:rPr>
              <w:t xml:space="preserve">2 až 4 – infuze v </w:t>
            </w:r>
            <w:r>
              <w:rPr>
                <w:rFonts w:eastAsiaTheme="minorHAnsi"/>
                <w:iCs/>
              </w:rPr>
              <w:t>d</w:t>
            </w:r>
            <w:r w:rsidR="00F9278E" w:rsidRPr="00FD00FA">
              <w:rPr>
                <w:rFonts w:eastAsiaTheme="minorHAnsi"/>
                <w:iCs/>
              </w:rPr>
              <w:t>en</w:t>
            </w:r>
            <w:r w:rsidR="000E6D46" w:rsidRPr="00FD00FA">
              <w:rPr>
                <w:rFonts w:eastAsiaTheme="minorHAnsi"/>
                <w:iCs/>
              </w:rPr>
              <w:t> </w:t>
            </w:r>
            <w:r w:rsidR="00F9278E" w:rsidRPr="00FD00FA">
              <w:rPr>
                <w:rFonts w:eastAsiaTheme="minorHAnsi"/>
                <w:iCs/>
              </w:rPr>
              <w:t>1</w:t>
            </w:r>
          </w:p>
        </w:tc>
        <w:tc>
          <w:tcPr>
            <w:tcW w:w="1381" w:type="dxa"/>
            <w:vMerge w:val="restart"/>
            <w:vAlign w:val="center"/>
          </w:tcPr>
          <w:p w14:paraId="3E56D2E9" w14:textId="77777777" w:rsidR="005B37D1" w:rsidRPr="00FD00FA" w:rsidRDefault="005B37D1" w:rsidP="00126900">
            <w:pPr>
              <w:jc w:val="center"/>
            </w:pPr>
            <w:r w:rsidRPr="00FD00FA">
              <w:t>4</w:t>
            </w:r>
          </w:p>
        </w:tc>
      </w:tr>
      <w:tr w:rsidR="003E0645" w:rsidRPr="00FD00FA" w14:paraId="69C28496" w14:textId="77777777" w:rsidTr="00311198">
        <w:trPr>
          <w:cantSplit/>
          <w:jc w:val="center"/>
        </w:trPr>
        <w:tc>
          <w:tcPr>
            <w:tcW w:w="1769" w:type="dxa"/>
            <w:vMerge/>
            <w:tcBorders>
              <w:bottom w:val="single" w:sz="4" w:space="0" w:color="auto"/>
            </w:tcBorders>
          </w:tcPr>
          <w:p w14:paraId="4DD764EC" w14:textId="77777777" w:rsidR="003E0645" w:rsidRPr="00FD00FA" w:rsidRDefault="003E0645" w:rsidP="003936AF">
            <w:pPr>
              <w:rPr>
                <w:color w:val="auto"/>
              </w:rPr>
            </w:pPr>
          </w:p>
        </w:tc>
        <w:tc>
          <w:tcPr>
            <w:tcW w:w="1568" w:type="dxa"/>
            <w:vMerge/>
            <w:tcBorders>
              <w:bottom w:val="single" w:sz="4" w:space="0" w:color="auto"/>
            </w:tcBorders>
          </w:tcPr>
          <w:p w14:paraId="5B47941D" w14:textId="77777777" w:rsidR="003E0645" w:rsidRPr="00FD00FA" w:rsidRDefault="003E0645" w:rsidP="003936AF">
            <w:pPr>
              <w:jc w:val="center"/>
              <w:rPr>
                <w:color w:val="auto"/>
              </w:rPr>
            </w:pPr>
          </w:p>
        </w:tc>
        <w:tc>
          <w:tcPr>
            <w:tcW w:w="4353" w:type="dxa"/>
            <w:tcBorders>
              <w:bottom w:val="single" w:sz="4" w:space="0" w:color="auto"/>
            </w:tcBorders>
          </w:tcPr>
          <w:p w14:paraId="640A0954" w14:textId="60E32B0B" w:rsidR="003E0645" w:rsidRPr="00FD00FA" w:rsidRDefault="00F9278E" w:rsidP="003936AF">
            <w:pPr>
              <w:rPr>
                <w:color w:val="auto"/>
              </w:rPr>
            </w:pPr>
            <w:r w:rsidRPr="00FD00FA">
              <w:rPr>
                <w:iCs/>
                <w:szCs w:val="22"/>
              </w:rPr>
              <w:t>Každé 2</w:t>
            </w:r>
            <w:r w:rsidR="000E6D46" w:rsidRPr="00FD00FA">
              <w:rPr>
                <w:iCs/>
                <w:szCs w:val="22"/>
              </w:rPr>
              <w:t> </w:t>
            </w:r>
            <w:r w:rsidRPr="00FD00FA">
              <w:rPr>
                <w:iCs/>
                <w:szCs w:val="22"/>
              </w:rPr>
              <w:t xml:space="preserve">týdny počínaje </w:t>
            </w:r>
            <w:r w:rsidR="004A46B5">
              <w:rPr>
                <w:iCs/>
                <w:szCs w:val="22"/>
              </w:rPr>
              <w:t>t</w:t>
            </w:r>
            <w:r w:rsidRPr="00FD00FA">
              <w:rPr>
                <w:iCs/>
                <w:szCs w:val="22"/>
              </w:rPr>
              <w:t>ýdnem</w:t>
            </w:r>
            <w:r w:rsidR="000E6D46" w:rsidRPr="00FD00FA">
              <w:rPr>
                <w:iCs/>
                <w:szCs w:val="22"/>
              </w:rPr>
              <w:t> </w:t>
            </w:r>
            <w:r w:rsidRPr="00FD00FA">
              <w:rPr>
                <w:iCs/>
                <w:szCs w:val="22"/>
              </w:rPr>
              <w:t>5</w:t>
            </w:r>
          </w:p>
        </w:tc>
        <w:tc>
          <w:tcPr>
            <w:tcW w:w="1381" w:type="dxa"/>
            <w:vMerge/>
            <w:tcBorders>
              <w:bottom w:val="single" w:sz="4" w:space="0" w:color="auto"/>
            </w:tcBorders>
          </w:tcPr>
          <w:p w14:paraId="7014D1D3" w14:textId="77777777" w:rsidR="003E0645" w:rsidRPr="00FD00FA" w:rsidRDefault="003E0645" w:rsidP="003936AF">
            <w:pPr>
              <w:jc w:val="center"/>
              <w:rPr>
                <w:color w:val="auto"/>
              </w:rPr>
            </w:pPr>
          </w:p>
        </w:tc>
      </w:tr>
      <w:tr w:rsidR="003E0645" w:rsidRPr="00FD00FA" w14:paraId="5791AB2B" w14:textId="77777777" w:rsidTr="00311198">
        <w:trPr>
          <w:cantSplit/>
          <w:jc w:val="center"/>
        </w:trPr>
        <w:tc>
          <w:tcPr>
            <w:tcW w:w="9071" w:type="dxa"/>
            <w:gridSpan w:val="4"/>
            <w:tcBorders>
              <w:left w:val="nil"/>
              <w:bottom w:val="nil"/>
              <w:right w:val="nil"/>
            </w:tcBorders>
          </w:tcPr>
          <w:p w14:paraId="66654EEC" w14:textId="08DF2F5D" w:rsidR="003E0645" w:rsidRPr="00FD00FA" w:rsidRDefault="003E0645" w:rsidP="003936AF">
            <w:pPr>
              <w:ind w:left="284" w:hanging="284"/>
              <w:rPr>
                <w:color w:val="auto"/>
                <w:sz w:val="18"/>
                <w:szCs w:val="18"/>
              </w:rPr>
            </w:pPr>
            <w:r w:rsidRPr="00FD00FA">
              <w:rPr>
                <w:szCs w:val="22"/>
                <w:vertAlign w:val="superscript"/>
              </w:rPr>
              <w:t>a</w:t>
            </w:r>
            <w:r w:rsidRPr="00FD00FA">
              <w:rPr>
                <w:sz w:val="18"/>
                <w:szCs w:val="18"/>
              </w:rPr>
              <w:tab/>
            </w:r>
            <w:r w:rsidR="006F23CE" w:rsidRPr="00FD00FA">
              <w:rPr>
                <w:sz w:val="18"/>
                <w:szCs w:val="18"/>
              </w:rPr>
              <w:t>Při následných změnách tělesné hmotnosti ne</w:t>
            </w:r>
            <w:r w:rsidR="00813FFA" w:rsidRPr="00FD00FA">
              <w:rPr>
                <w:sz w:val="18"/>
                <w:szCs w:val="18"/>
              </w:rPr>
              <w:t>jsou</w:t>
            </w:r>
            <w:r w:rsidR="006F23CE" w:rsidRPr="00FD00FA">
              <w:rPr>
                <w:sz w:val="18"/>
                <w:szCs w:val="18"/>
              </w:rPr>
              <w:t xml:space="preserve"> úprav</w:t>
            </w:r>
            <w:r w:rsidR="00813FFA" w:rsidRPr="00FD00FA">
              <w:rPr>
                <w:sz w:val="18"/>
                <w:szCs w:val="18"/>
              </w:rPr>
              <w:t>y</w:t>
            </w:r>
            <w:r w:rsidR="006F23CE" w:rsidRPr="00FD00FA">
              <w:rPr>
                <w:sz w:val="18"/>
                <w:szCs w:val="18"/>
              </w:rPr>
              <w:t xml:space="preserve"> dávky potřebn</w:t>
            </w:r>
            <w:r w:rsidR="00813FFA" w:rsidRPr="00FD00FA">
              <w:rPr>
                <w:sz w:val="18"/>
                <w:szCs w:val="18"/>
              </w:rPr>
              <w:t>é</w:t>
            </w:r>
            <w:r w:rsidRPr="00FD00FA">
              <w:rPr>
                <w:sz w:val="18"/>
                <w:szCs w:val="18"/>
              </w:rPr>
              <w:t>.</w:t>
            </w:r>
          </w:p>
        </w:tc>
      </w:tr>
    </w:tbl>
    <w:p w14:paraId="24A2CE6C" w14:textId="77777777" w:rsidR="0048472F" w:rsidRPr="00FD00FA" w:rsidRDefault="0048472F" w:rsidP="003936AF"/>
    <w:p w14:paraId="15D65AA0" w14:textId="732967B5" w:rsidR="001A283A" w:rsidRPr="00FD00FA" w:rsidRDefault="000E5A5E" w:rsidP="003936AF">
      <w:bookmarkStart w:id="11" w:name="_Hlk139002169"/>
      <w:r w:rsidRPr="00FD00FA">
        <w:t xml:space="preserve">Při podávání přípravku Rybrevant </w:t>
      </w:r>
      <w:r w:rsidR="00004EE7" w:rsidRPr="00FD00FA">
        <w:t>v kombinaci s</w:t>
      </w:r>
      <w:r w:rsidR="00B65FE5" w:rsidRPr="00FD00FA">
        <w:t> </w:t>
      </w:r>
      <w:r w:rsidR="001A283A" w:rsidRPr="00FD00FA">
        <w:t>lazertinib</w:t>
      </w:r>
      <w:r w:rsidR="00004EE7" w:rsidRPr="00FD00FA">
        <w:t>em</w:t>
      </w:r>
      <w:r w:rsidR="00B65FE5" w:rsidRPr="00FD00FA">
        <w:t xml:space="preserve"> se</w:t>
      </w:r>
      <w:r w:rsidR="001A283A" w:rsidRPr="00FD00FA">
        <w:t xml:space="preserve"> </w:t>
      </w:r>
      <w:r w:rsidR="00004EE7" w:rsidRPr="00FD00FA">
        <w:t xml:space="preserve">doporučuje </w:t>
      </w:r>
      <w:r w:rsidR="001A283A" w:rsidRPr="00FD00FA">
        <w:t xml:space="preserve">Rybrevant </w:t>
      </w:r>
      <w:r w:rsidR="00004EE7" w:rsidRPr="00FD00FA">
        <w:t xml:space="preserve">podávat kdykoli po </w:t>
      </w:r>
      <w:r w:rsidR="001A283A" w:rsidRPr="00FD00FA">
        <w:t>lazertinib</w:t>
      </w:r>
      <w:r w:rsidR="00004EE7" w:rsidRPr="00FD00FA">
        <w:t xml:space="preserve">u, </w:t>
      </w:r>
      <w:r w:rsidRPr="00FD00FA">
        <w:t xml:space="preserve">pokud se </w:t>
      </w:r>
      <w:r w:rsidR="00004EE7" w:rsidRPr="00FD00FA">
        <w:t>podáv</w:t>
      </w:r>
      <w:r w:rsidR="00B65FE5" w:rsidRPr="00FD00FA">
        <w:t>ají</w:t>
      </w:r>
      <w:r w:rsidRPr="00FD00FA">
        <w:t xml:space="preserve"> ve stejný</w:t>
      </w:r>
      <w:r w:rsidR="00004EE7" w:rsidRPr="00FD00FA">
        <w:t xml:space="preserve"> den</w:t>
      </w:r>
      <w:r w:rsidR="001A283A" w:rsidRPr="00FD00FA">
        <w:t xml:space="preserve">. </w:t>
      </w:r>
      <w:r w:rsidR="000F4F83" w:rsidRPr="00FD00FA">
        <w:t>I</w:t>
      </w:r>
      <w:r w:rsidR="00004EE7" w:rsidRPr="00FD00FA">
        <w:t>nformac</w:t>
      </w:r>
      <w:r w:rsidR="000F4F83" w:rsidRPr="00FD00FA">
        <w:t>e</w:t>
      </w:r>
      <w:r w:rsidR="00004EE7" w:rsidRPr="00FD00FA">
        <w:t xml:space="preserve"> o doporučeném dávkování lazertinibu si přeč</w:t>
      </w:r>
      <w:r w:rsidR="006B0392" w:rsidRPr="00FD00FA">
        <w:t>tě</w:t>
      </w:r>
      <w:r w:rsidR="00004EE7" w:rsidRPr="00FD00FA">
        <w:t xml:space="preserve">te </w:t>
      </w:r>
      <w:r w:rsidR="005A2E7E" w:rsidRPr="00FD00FA">
        <w:t>v</w:t>
      </w:r>
      <w:r w:rsidR="00C102E8" w:rsidRPr="00FD00FA">
        <w:t> </w:t>
      </w:r>
      <w:r w:rsidR="00004EE7" w:rsidRPr="00FD00FA">
        <w:t>bod</w:t>
      </w:r>
      <w:r w:rsidR="005A2E7E" w:rsidRPr="00FD00FA">
        <w:t>u</w:t>
      </w:r>
      <w:r w:rsidR="00C102E8" w:rsidRPr="00FD00FA">
        <w:t> </w:t>
      </w:r>
      <w:r w:rsidR="001A283A" w:rsidRPr="00FD00FA">
        <w:rPr>
          <w:szCs w:val="22"/>
        </w:rPr>
        <w:t xml:space="preserve">4.2 </w:t>
      </w:r>
      <w:r w:rsidRPr="00FD00FA">
        <w:rPr>
          <w:szCs w:val="22"/>
        </w:rPr>
        <w:t>S</w:t>
      </w:r>
      <w:r w:rsidR="00004EE7" w:rsidRPr="00FD00FA">
        <w:rPr>
          <w:szCs w:val="22"/>
        </w:rPr>
        <w:t xml:space="preserve">ouhrnu údajů o přípravku </w:t>
      </w:r>
      <w:r w:rsidR="005A2E7E" w:rsidRPr="00FD00FA">
        <w:rPr>
          <w:szCs w:val="22"/>
        </w:rPr>
        <w:t>pro</w:t>
      </w:r>
      <w:r w:rsidR="00004EE7" w:rsidRPr="00FD00FA">
        <w:rPr>
          <w:szCs w:val="22"/>
        </w:rPr>
        <w:t xml:space="preserve"> </w:t>
      </w:r>
      <w:r w:rsidR="001A283A" w:rsidRPr="00FD00FA">
        <w:t>lazertinib.</w:t>
      </w:r>
      <w:bookmarkEnd w:id="11"/>
    </w:p>
    <w:p w14:paraId="19320A18" w14:textId="77777777" w:rsidR="001A283A" w:rsidRPr="00FD00FA" w:rsidRDefault="001A283A" w:rsidP="003936AF"/>
    <w:p w14:paraId="27424449" w14:textId="05F722F6" w:rsidR="00A63B97" w:rsidRPr="00FD00FA" w:rsidRDefault="00DC2928" w:rsidP="003936AF">
      <w:pPr>
        <w:keepNext/>
        <w:rPr>
          <w:i/>
          <w:iCs/>
          <w:szCs w:val="22"/>
          <w:u w:val="single"/>
        </w:rPr>
      </w:pPr>
      <w:r w:rsidRPr="00FD00FA">
        <w:rPr>
          <w:i/>
          <w:u w:val="single"/>
        </w:rPr>
        <w:t>Délka</w:t>
      </w:r>
      <w:r w:rsidR="007B3E8A" w:rsidRPr="00FD00FA">
        <w:rPr>
          <w:i/>
          <w:u w:val="single"/>
        </w:rPr>
        <w:t xml:space="preserve"> léčby</w:t>
      </w:r>
    </w:p>
    <w:p w14:paraId="1D64A5FA" w14:textId="24DB6721" w:rsidR="007B3E8A" w:rsidRPr="00FD00FA" w:rsidRDefault="007B3E8A" w:rsidP="003936AF">
      <w:r w:rsidRPr="00FD00FA">
        <w:t xml:space="preserve">Doporučuje se, aby pacienti byli léčeni přípravkem Rybrevant až do </w:t>
      </w:r>
      <w:r w:rsidR="00703EE9" w:rsidRPr="00FD00FA">
        <w:t xml:space="preserve">progrese </w:t>
      </w:r>
      <w:r w:rsidR="001F2DD4" w:rsidRPr="00FD00FA">
        <w:t xml:space="preserve">onemocnění </w:t>
      </w:r>
      <w:r w:rsidRPr="00FD00FA">
        <w:t>nebo nepřijatelné toxicity.</w:t>
      </w:r>
    </w:p>
    <w:p w14:paraId="7D669562" w14:textId="77777777" w:rsidR="00406EB7" w:rsidRPr="00FD00FA" w:rsidRDefault="00406EB7" w:rsidP="003936AF">
      <w:pPr>
        <w:rPr>
          <w:i/>
          <w:iCs/>
          <w:u w:val="single"/>
        </w:rPr>
      </w:pPr>
    </w:p>
    <w:p w14:paraId="68193335" w14:textId="64328A38" w:rsidR="00DF0596" w:rsidRPr="00FD00FA" w:rsidRDefault="00C55073" w:rsidP="003936AF">
      <w:pPr>
        <w:keepNext/>
        <w:rPr>
          <w:i/>
          <w:iCs/>
          <w:szCs w:val="22"/>
          <w:u w:val="single"/>
        </w:rPr>
      </w:pPr>
      <w:r w:rsidRPr="00FD00FA">
        <w:rPr>
          <w:i/>
          <w:u w:val="single"/>
        </w:rPr>
        <w:t>Vynechaná dávka</w:t>
      </w:r>
    </w:p>
    <w:p w14:paraId="6D43FC76" w14:textId="08A633A5" w:rsidR="00DF0596" w:rsidRPr="00FD00FA" w:rsidRDefault="00C55073" w:rsidP="003936AF">
      <w:pPr>
        <w:rPr>
          <w:szCs w:val="22"/>
        </w:rPr>
      </w:pPr>
      <w:bookmarkStart w:id="12" w:name="_Hlk190675443"/>
      <w:r w:rsidRPr="00FD00FA">
        <w:t>Pokud dojde k vynechání plánované dávky, m</w:t>
      </w:r>
      <w:r w:rsidR="003E2AFA" w:rsidRPr="00FD00FA">
        <w:t>á</w:t>
      </w:r>
      <w:r w:rsidRPr="00FD00FA">
        <w:t xml:space="preserve"> </w:t>
      </w:r>
      <w:r w:rsidR="00BB52EC" w:rsidRPr="00FD00FA">
        <w:t xml:space="preserve">se </w:t>
      </w:r>
      <w:r w:rsidRPr="00FD00FA">
        <w:t>dávka pod</w:t>
      </w:r>
      <w:r w:rsidR="00BB52EC" w:rsidRPr="00FD00FA">
        <w:t>at</w:t>
      </w:r>
      <w:bookmarkEnd w:id="12"/>
      <w:r w:rsidRPr="00FD00FA">
        <w:t xml:space="preserve"> co nejdříve a dávkovací schéma m</w:t>
      </w:r>
      <w:r w:rsidR="003E2AFA" w:rsidRPr="00FD00FA">
        <w:t>á</w:t>
      </w:r>
      <w:r w:rsidRPr="00FD00FA">
        <w:t xml:space="preserve"> být odpovídajícím způsobem upraveno při zachování léčebného intervalu.</w:t>
      </w:r>
    </w:p>
    <w:p w14:paraId="03458BBC" w14:textId="3DF5BE52" w:rsidR="00DF0596" w:rsidRPr="00FD00FA" w:rsidRDefault="00DF0596" w:rsidP="003936AF">
      <w:pPr>
        <w:rPr>
          <w:i/>
          <w:iCs/>
          <w:szCs w:val="22"/>
        </w:rPr>
      </w:pPr>
    </w:p>
    <w:p w14:paraId="179337B8" w14:textId="165220DC" w:rsidR="001D223B" w:rsidRPr="00FD00FA" w:rsidRDefault="001D223B" w:rsidP="003936AF">
      <w:pPr>
        <w:keepNext/>
        <w:rPr>
          <w:i/>
          <w:iCs/>
          <w:szCs w:val="22"/>
          <w:u w:val="single"/>
        </w:rPr>
      </w:pPr>
      <w:bookmarkStart w:id="13" w:name="_Hlk110841685"/>
      <w:r w:rsidRPr="00FD00FA">
        <w:rPr>
          <w:i/>
          <w:u w:val="single"/>
        </w:rPr>
        <w:t>Úpravy dávky</w:t>
      </w:r>
    </w:p>
    <w:p w14:paraId="67C3634C" w14:textId="4CD6C527" w:rsidR="001A3FBD" w:rsidRPr="00FD00FA" w:rsidRDefault="00460666" w:rsidP="003936AF">
      <w:pPr>
        <w:rPr>
          <w:szCs w:val="22"/>
        </w:rPr>
      </w:pPr>
      <w:r w:rsidRPr="00FD00FA">
        <w:t>Dávkování m</w:t>
      </w:r>
      <w:r w:rsidR="003E2AFA" w:rsidRPr="00FD00FA">
        <w:t>á</w:t>
      </w:r>
      <w:r w:rsidRPr="00FD00FA">
        <w:t xml:space="preserve"> být přerušeno </w:t>
      </w:r>
      <w:r w:rsidR="00956A7D" w:rsidRPr="00FD00FA">
        <w:t>v případě</w:t>
      </w:r>
      <w:r w:rsidRPr="00FD00FA">
        <w:t xml:space="preserve"> nežádoucích účinků stupně 3 nebo 4, dokud </w:t>
      </w:r>
      <w:r w:rsidR="00F9487D" w:rsidRPr="00FD00FA">
        <w:t xml:space="preserve">se </w:t>
      </w:r>
      <w:r w:rsidRPr="00FD00FA">
        <w:t xml:space="preserve">nežádoucí </w:t>
      </w:r>
      <w:bookmarkEnd w:id="13"/>
      <w:r w:rsidRPr="00FD00FA">
        <w:t>účinek ne</w:t>
      </w:r>
      <w:r w:rsidR="00F9487D" w:rsidRPr="00FD00FA">
        <w:t xml:space="preserve">upraví na </w:t>
      </w:r>
      <w:r w:rsidR="00DF1FDF" w:rsidRPr="00FD00FA">
        <w:t>stup</w:t>
      </w:r>
      <w:r w:rsidR="00F9487D" w:rsidRPr="00FD00FA">
        <w:t>eň</w:t>
      </w:r>
      <w:r w:rsidR="00DF1FDF" w:rsidRPr="00FD00FA">
        <w:t xml:space="preserve"> ≤</w:t>
      </w:r>
      <w:r w:rsidR="00462446" w:rsidRPr="00FD00FA">
        <w:t> </w:t>
      </w:r>
      <w:r w:rsidR="00DF1FDF" w:rsidRPr="00FD00FA">
        <w:t>1 nebo k</w:t>
      </w:r>
      <w:r w:rsidR="008E748B" w:rsidRPr="00FD00FA">
        <w:t> </w:t>
      </w:r>
      <w:r w:rsidR="00DF1FDF" w:rsidRPr="00FD00FA">
        <w:t>výchozí hodnotě</w:t>
      </w:r>
      <w:r w:rsidRPr="00FD00FA">
        <w:t>. Pokud přerušení trvá 7 dní nebo méně, začněte znovu s aktuální dávkou. Pokud je přerušení delší než 7 dní, doporučuje se znovu začít se sníženou dávkou, jak je uvedeno v </w:t>
      </w:r>
      <w:r w:rsidR="00D91CF7" w:rsidRPr="00FD00FA">
        <w:t>t</w:t>
      </w:r>
      <w:r w:rsidRPr="00FD00FA">
        <w:t>abulce 3.</w:t>
      </w:r>
      <w:r w:rsidR="00F9487D" w:rsidRPr="00FD00FA">
        <w:rPr>
          <w:szCs w:val="22"/>
        </w:rPr>
        <w:t xml:space="preserve"> </w:t>
      </w:r>
      <w:r w:rsidR="00C93A07" w:rsidRPr="00FD00FA">
        <w:rPr>
          <w:szCs w:val="22"/>
        </w:rPr>
        <w:t xml:space="preserve">Viz také </w:t>
      </w:r>
      <w:r w:rsidR="00F9487D" w:rsidRPr="00FD00FA">
        <w:rPr>
          <w:szCs w:val="22"/>
        </w:rPr>
        <w:t>specific</w:t>
      </w:r>
      <w:r w:rsidR="00C93A07" w:rsidRPr="00FD00FA">
        <w:rPr>
          <w:szCs w:val="22"/>
        </w:rPr>
        <w:t xml:space="preserve">ké úpravy dávky při </w:t>
      </w:r>
      <w:r w:rsidR="00F9487D" w:rsidRPr="00FD00FA">
        <w:rPr>
          <w:szCs w:val="22"/>
        </w:rPr>
        <w:t>specific</w:t>
      </w:r>
      <w:r w:rsidR="00C93A07" w:rsidRPr="00FD00FA">
        <w:rPr>
          <w:szCs w:val="22"/>
        </w:rPr>
        <w:t xml:space="preserve">kých nežádoucích účincích </w:t>
      </w:r>
      <w:r w:rsidR="000A3B00" w:rsidRPr="00FD00FA">
        <w:rPr>
          <w:szCs w:val="22"/>
        </w:rPr>
        <w:t xml:space="preserve">pod </w:t>
      </w:r>
      <w:r w:rsidR="00462446" w:rsidRPr="00FD00FA">
        <w:rPr>
          <w:szCs w:val="22"/>
        </w:rPr>
        <w:t>t</w:t>
      </w:r>
      <w:r w:rsidR="000A3B00" w:rsidRPr="00FD00FA">
        <w:rPr>
          <w:szCs w:val="22"/>
        </w:rPr>
        <w:t>abulkou</w:t>
      </w:r>
      <w:r w:rsidR="001D6174" w:rsidRPr="00FD00FA">
        <w:rPr>
          <w:szCs w:val="22"/>
        </w:rPr>
        <w:t> </w:t>
      </w:r>
      <w:r w:rsidR="00F9487D" w:rsidRPr="00FD00FA">
        <w:rPr>
          <w:szCs w:val="22"/>
        </w:rPr>
        <w:t>3.</w:t>
      </w:r>
    </w:p>
    <w:p w14:paraId="670F170D" w14:textId="77777777" w:rsidR="00565393" w:rsidRPr="00FD00FA" w:rsidRDefault="00565393" w:rsidP="003936AF">
      <w:pPr>
        <w:rPr>
          <w:szCs w:val="22"/>
        </w:rPr>
      </w:pPr>
    </w:p>
    <w:p w14:paraId="4CC54B78" w14:textId="6B17E5BB" w:rsidR="001A283A" w:rsidRPr="00FD00FA" w:rsidRDefault="00BA2EF7" w:rsidP="003936AF">
      <w:pPr>
        <w:rPr>
          <w:szCs w:val="22"/>
        </w:rPr>
      </w:pPr>
      <w:r w:rsidRPr="00FD00FA">
        <w:t xml:space="preserve">Pokud se </w:t>
      </w:r>
      <w:r w:rsidR="00386C5E" w:rsidRPr="00FD00FA">
        <w:t xml:space="preserve">přípravek </w:t>
      </w:r>
      <w:r w:rsidRPr="00FD00FA">
        <w:t>podává v kombinaci s lazertinibem, přeč</w:t>
      </w:r>
      <w:r w:rsidR="006B0392" w:rsidRPr="00FD00FA">
        <w:t>tě</w:t>
      </w:r>
      <w:r w:rsidRPr="00FD00FA">
        <w:t>te si informac</w:t>
      </w:r>
      <w:r w:rsidR="00386C5E" w:rsidRPr="00FD00FA">
        <w:t>e</w:t>
      </w:r>
      <w:r w:rsidRPr="00FD00FA">
        <w:t xml:space="preserve"> o úpravách dávk</w:t>
      </w:r>
      <w:r w:rsidR="00995ACF" w:rsidRPr="00FD00FA">
        <w:t>y</w:t>
      </w:r>
      <w:r w:rsidRPr="00FD00FA">
        <w:t xml:space="preserve"> </w:t>
      </w:r>
      <w:r w:rsidR="00386C5E" w:rsidRPr="00FD00FA">
        <w:t>v</w:t>
      </w:r>
      <w:r w:rsidR="001A00E1" w:rsidRPr="00FD00FA">
        <w:t> </w:t>
      </w:r>
      <w:r w:rsidRPr="00FD00FA">
        <w:t>bod</w:t>
      </w:r>
      <w:r w:rsidR="00386C5E" w:rsidRPr="00FD00FA">
        <w:t>u</w:t>
      </w:r>
      <w:r w:rsidR="00995ACF" w:rsidRPr="00FD00FA">
        <w:t> </w:t>
      </w:r>
      <w:r w:rsidRPr="00FD00FA">
        <w:rPr>
          <w:szCs w:val="22"/>
        </w:rPr>
        <w:t xml:space="preserve">4.2 </w:t>
      </w:r>
      <w:r w:rsidR="00BB52EC" w:rsidRPr="00FD00FA">
        <w:rPr>
          <w:szCs w:val="22"/>
        </w:rPr>
        <w:t>s</w:t>
      </w:r>
      <w:r w:rsidRPr="00FD00FA">
        <w:rPr>
          <w:szCs w:val="22"/>
        </w:rPr>
        <w:t xml:space="preserve">ouhrnu údajů o přípravku </w:t>
      </w:r>
      <w:r w:rsidR="00386C5E" w:rsidRPr="00FD00FA">
        <w:rPr>
          <w:szCs w:val="22"/>
        </w:rPr>
        <w:t>pro</w:t>
      </w:r>
      <w:r w:rsidRPr="00FD00FA">
        <w:rPr>
          <w:szCs w:val="22"/>
        </w:rPr>
        <w:t xml:space="preserve"> </w:t>
      </w:r>
      <w:r w:rsidRPr="00FD00FA">
        <w:t>lazertinib.</w:t>
      </w:r>
    </w:p>
    <w:p w14:paraId="2564EEB5" w14:textId="77777777" w:rsidR="001A283A" w:rsidRPr="00FD00FA" w:rsidRDefault="001A283A" w:rsidP="003936AF">
      <w:pPr>
        <w:rPr>
          <w:szCs w:val="2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4"/>
        <w:gridCol w:w="2237"/>
        <w:gridCol w:w="2236"/>
        <w:gridCol w:w="2345"/>
      </w:tblGrid>
      <w:tr w:rsidR="00126900" w:rsidRPr="00FD00FA" w14:paraId="400F9ACD" w14:textId="77777777" w:rsidTr="00DA0994">
        <w:trPr>
          <w:cantSplit/>
          <w:jc w:val="center"/>
        </w:trPr>
        <w:tc>
          <w:tcPr>
            <w:tcW w:w="9071" w:type="dxa"/>
            <w:gridSpan w:val="4"/>
            <w:tcBorders>
              <w:top w:val="nil"/>
              <w:left w:val="nil"/>
              <w:right w:val="nil"/>
            </w:tcBorders>
            <w:shd w:val="clear" w:color="auto" w:fill="auto"/>
          </w:tcPr>
          <w:p w14:paraId="0E8FDCA0" w14:textId="3E27259A" w:rsidR="001400B5" w:rsidRPr="00FD00FA" w:rsidRDefault="001400B5" w:rsidP="003936AF">
            <w:pPr>
              <w:keepNext/>
              <w:ind w:left="1134" w:hanging="1134"/>
              <w:rPr>
                <w:b/>
                <w:bCs/>
              </w:rPr>
            </w:pPr>
            <w:r w:rsidRPr="00FD00FA">
              <w:rPr>
                <w:b/>
                <w:bCs/>
              </w:rPr>
              <w:t>Tabulka 3:</w:t>
            </w:r>
            <w:r w:rsidRPr="00FD00FA">
              <w:rPr>
                <w:b/>
                <w:bCs/>
              </w:rPr>
              <w:tab/>
              <w:t>Doporučené úpravy dávky v případě nežádoucích účinků</w:t>
            </w:r>
          </w:p>
        </w:tc>
      </w:tr>
      <w:tr w:rsidR="00126900" w:rsidRPr="00FD00FA" w14:paraId="3817B220" w14:textId="77777777" w:rsidTr="00DA0994">
        <w:trPr>
          <w:cantSplit/>
          <w:jc w:val="center"/>
        </w:trPr>
        <w:tc>
          <w:tcPr>
            <w:tcW w:w="2253" w:type="dxa"/>
            <w:shd w:val="clear" w:color="auto" w:fill="auto"/>
            <w:vAlign w:val="bottom"/>
          </w:tcPr>
          <w:p w14:paraId="0F30D6ED" w14:textId="29DA7FC1" w:rsidR="001400B5" w:rsidRPr="00FD00FA" w:rsidRDefault="001400B5" w:rsidP="003936AF">
            <w:pPr>
              <w:keepNext/>
              <w:jc w:val="center"/>
              <w:rPr>
                <w:b/>
                <w:bCs/>
              </w:rPr>
            </w:pPr>
            <w:r w:rsidRPr="00FD00FA">
              <w:rPr>
                <w:b/>
                <w:bCs/>
              </w:rPr>
              <w:t>Dávka</w:t>
            </w:r>
            <w:r w:rsidR="00D53E89" w:rsidRPr="00FD00FA">
              <w:rPr>
                <w:b/>
              </w:rPr>
              <w:t xml:space="preserve">, při které </w:t>
            </w:r>
            <w:r w:rsidR="009E3AEE" w:rsidRPr="00FD00FA">
              <w:rPr>
                <w:b/>
              </w:rPr>
              <w:t xml:space="preserve">se vyskytl </w:t>
            </w:r>
            <w:r w:rsidR="00D53E89" w:rsidRPr="00FD00FA">
              <w:rPr>
                <w:b/>
              </w:rPr>
              <w:t>nežádoucí účin</w:t>
            </w:r>
            <w:r w:rsidR="009E3AEE" w:rsidRPr="00FD00FA">
              <w:rPr>
                <w:b/>
              </w:rPr>
              <w:t>e</w:t>
            </w:r>
            <w:r w:rsidR="00D53E89" w:rsidRPr="00FD00FA">
              <w:rPr>
                <w:b/>
              </w:rPr>
              <w:t>k</w:t>
            </w:r>
          </w:p>
        </w:tc>
        <w:tc>
          <w:tcPr>
            <w:tcW w:w="2237" w:type="dxa"/>
            <w:shd w:val="clear" w:color="auto" w:fill="auto"/>
            <w:vAlign w:val="bottom"/>
          </w:tcPr>
          <w:p w14:paraId="5FB1FC77" w14:textId="0D38C8B9" w:rsidR="001400B5" w:rsidRPr="00FD00FA" w:rsidRDefault="001400B5" w:rsidP="003936AF">
            <w:pPr>
              <w:keepNext/>
              <w:jc w:val="center"/>
              <w:rPr>
                <w:b/>
                <w:bCs/>
              </w:rPr>
            </w:pPr>
            <w:r w:rsidRPr="00FD00FA">
              <w:rPr>
                <w:b/>
              </w:rPr>
              <w:t>Dávka po 1. přerušení v případě nežádoucího účinku</w:t>
            </w:r>
          </w:p>
        </w:tc>
        <w:tc>
          <w:tcPr>
            <w:tcW w:w="2236" w:type="dxa"/>
            <w:shd w:val="clear" w:color="auto" w:fill="auto"/>
            <w:vAlign w:val="bottom"/>
          </w:tcPr>
          <w:p w14:paraId="4A2F4E2D" w14:textId="622D995C" w:rsidR="001400B5" w:rsidRPr="00FD00FA" w:rsidRDefault="001400B5" w:rsidP="003936AF">
            <w:pPr>
              <w:keepNext/>
              <w:jc w:val="center"/>
              <w:rPr>
                <w:b/>
                <w:bCs/>
              </w:rPr>
            </w:pPr>
            <w:r w:rsidRPr="00FD00FA">
              <w:rPr>
                <w:b/>
              </w:rPr>
              <w:t>Dávka po 2. přerušení v případě nežádoucího účinku</w:t>
            </w:r>
          </w:p>
        </w:tc>
        <w:tc>
          <w:tcPr>
            <w:tcW w:w="2345" w:type="dxa"/>
            <w:shd w:val="clear" w:color="auto" w:fill="auto"/>
            <w:vAlign w:val="bottom"/>
          </w:tcPr>
          <w:p w14:paraId="13D6F23C" w14:textId="5A1EB131" w:rsidR="001400B5" w:rsidRPr="00FD00FA" w:rsidRDefault="001400B5" w:rsidP="003936AF">
            <w:pPr>
              <w:keepNext/>
              <w:jc w:val="center"/>
              <w:rPr>
                <w:b/>
                <w:bCs/>
              </w:rPr>
            </w:pPr>
            <w:r w:rsidRPr="00FD00FA">
              <w:rPr>
                <w:b/>
              </w:rPr>
              <w:t>Dávka po 3. přerušení v případě nežádoucího účinku</w:t>
            </w:r>
          </w:p>
        </w:tc>
      </w:tr>
      <w:tr w:rsidR="00126900" w:rsidRPr="00FD00FA" w14:paraId="34B2FBBD" w14:textId="77777777" w:rsidTr="00DA0994">
        <w:trPr>
          <w:cantSplit/>
          <w:jc w:val="center"/>
        </w:trPr>
        <w:tc>
          <w:tcPr>
            <w:tcW w:w="2253" w:type="dxa"/>
            <w:shd w:val="clear" w:color="auto" w:fill="auto"/>
          </w:tcPr>
          <w:p w14:paraId="001956A9" w14:textId="09849310" w:rsidR="001400B5" w:rsidRPr="00FD00FA" w:rsidRDefault="001400B5" w:rsidP="00126900">
            <w:pPr>
              <w:jc w:val="center"/>
            </w:pPr>
            <w:r w:rsidRPr="00FD00FA">
              <w:t>1 050 mg</w:t>
            </w:r>
          </w:p>
        </w:tc>
        <w:tc>
          <w:tcPr>
            <w:tcW w:w="2237" w:type="dxa"/>
            <w:shd w:val="clear" w:color="auto" w:fill="auto"/>
          </w:tcPr>
          <w:p w14:paraId="671E4D7C" w14:textId="28214C70" w:rsidR="001400B5" w:rsidRPr="00FD00FA" w:rsidRDefault="001400B5" w:rsidP="00126900">
            <w:pPr>
              <w:jc w:val="center"/>
            </w:pPr>
            <w:r w:rsidRPr="00FD00FA">
              <w:t>700 mg</w:t>
            </w:r>
          </w:p>
        </w:tc>
        <w:tc>
          <w:tcPr>
            <w:tcW w:w="2236" w:type="dxa"/>
            <w:shd w:val="clear" w:color="auto" w:fill="auto"/>
          </w:tcPr>
          <w:p w14:paraId="108F81D1" w14:textId="207E2D25" w:rsidR="001400B5" w:rsidRPr="00FD00FA" w:rsidRDefault="001400B5" w:rsidP="00126900">
            <w:pPr>
              <w:jc w:val="center"/>
            </w:pPr>
            <w:r w:rsidRPr="00FD00FA">
              <w:t>350 mg</w:t>
            </w:r>
          </w:p>
        </w:tc>
        <w:tc>
          <w:tcPr>
            <w:tcW w:w="2345" w:type="dxa"/>
            <w:vMerge w:val="restart"/>
            <w:shd w:val="clear" w:color="auto" w:fill="auto"/>
            <w:vAlign w:val="center"/>
          </w:tcPr>
          <w:p w14:paraId="6C73E206" w14:textId="44522E8E" w:rsidR="001400B5" w:rsidRPr="00FD00FA" w:rsidRDefault="001400B5" w:rsidP="00126900">
            <w:pPr>
              <w:jc w:val="center"/>
            </w:pPr>
            <w:r w:rsidRPr="00FD00FA">
              <w:t>Ukončení léčby přípravkem Rybrevant</w:t>
            </w:r>
          </w:p>
        </w:tc>
      </w:tr>
      <w:tr w:rsidR="00126900" w:rsidRPr="00FD00FA" w14:paraId="3DD3EAE7" w14:textId="77777777" w:rsidTr="00DA0994">
        <w:trPr>
          <w:cantSplit/>
          <w:jc w:val="center"/>
        </w:trPr>
        <w:tc>
          <w:tcPr>
            <w:tcW w:w="2253" w:type="dxa"/>
            <w:shd w:val="clear" w:color="auto" w:fill="auto"/>
          </w:tcPr>
          <w:p w14:paraId="5170495E" w14:textId="33670E60" w:rsidR="001400B5" w:rsidRPr="00FD00FA" w:rsidRDefault="001400B5" w:rsidP="00126900">
            <w:pPr>
              <w:jc w:val="center"/>
            </w:pPr>
            <w:r w:rsidRPr="00FD00FA">
              <w:t>1 400 mg</w:t>
            </w:r>
          </w:p>
        </w:tc>
        <w:tc>
          <w:tcPr>
            <w:tcW w:w="2237" w:type="dxa"/>
            <w:shd w:val="clear" w:color="auto" w:fill="auto"/>
          </w:tcPr>
          <w:p w14:paraId="5BBB6E78" w14:textId="139F4BE6" w:rsidR="001400B5" w:rsidRPr="00FD00FA" w:rsidRDefault="001400B5" w:rsidP="00126900">
            <w:pPr>
              <w:jc w:val="center"/>
            </w:pPr>
            <w:r w:rsidRPr="00FD00FA">
              <w:t>1 050 mg</w:t>
            </w:r>
          </w:p>
        </w:tc>
        <w:tc>
          <w:tcPr>
            <w:tcW w:w="2236" w:type="dxa"/>
            <w:shd w:val="clear" w:color="auto" w:fill="auto"/>
          </w:tcPr>
          <w:p w14:paraId="4089CAD5" w14:textId="2D2A7E4F" w:rsidR="001400B5" w:rsidRPr="00FD00FA" w:rsidRDefault="001400B5" w:rsidP="00126900">
            <w:pPr>
              <w:jc w:val="center"/>
            </w:pPr>
            <w:r w:rsidRPr="00FD00FA">
              <w:t>700 mg</w:t>
            </w:r>
          </w:p>
        </w:tc>
        <w:tc>
          <w:tcPr>
            <w:tcW w:w="2345" w:type="dxa"/>
            <w:vMerge/>
            <w:shd w:val="clear" w:color="auto" w:fill="auto"/>
          </w:tcPr>
          <w:p w14:paraId="01373409" w14:textId="77777777" w:rsidR="001400B5" w:rsidRPr="00FD00FA" w:rsidRDefault="001400B5" w:rsidP="00126900">
            <w:pPr>
              <w:jc w:val="center"/>
            </w:pPr>
          </w:p>
        </w:tc>
      </w:tr>
      <w:tr w:rsidR="00126900" w:rsidRPr="00FD00FA" w14:paraId="0DBDAC06" w14:textId="77777777" w:rsidTr="00DA0994">
        <w:trPr>
          <w:cantSplit/>
          <w:jc w:val="center"/>
        </w:trPr>
        <w:tc>
          <w:tcPr>
            <w:tcW w:w="2253" w:type="dxa"/>
            <w:shd w:val="clear" w:color="auto" w:fill="auto"/>
          </w:tcPr>
          <w:p w14:paraId="43DA1FD7" w14:textId="03454D88" w:rsidR="001400B5" w:rsidRPr="00FD00FA" w:rsidRDefault="001400B5" w:rsidP="00126900">
            <w:pPr>
              <w:jc w:val="center"/>
            </w:pPr>
            <w:r w:rsidRPr="00FD00FA">
              <w:t>1 750 mg</w:t>
            </w:r>
          </w:p>
        </w:tc>
        <w:tc>
          <w:tcPr>
            <w:tcW w:w="2237" w:type="dxa"/>
            <w:shd w:val="clear" w:color="auto" w:fill="auto"/>
          </w:tcPr>
          <w:p w14:paraId="2204419D" w14:textId="1EB60F34" w:rsidR="001400B5" w:rsidRPr="00FD00FA" w:rsidRDefault="001400B5" w:rsidP="00126900">
            <w:pPr>
              <w:jc w:val="center"/>
            </w:pPr>
            <w:r w:rsidRPr="00FD00FA">
              <w:t>1 400 mg</w:t>
            </w:r>
          </w:p>
        </w:tc>
        <w:tc>
          <w:tcPr>
            <w:tcW w:w="2236" w:type="dxa"/>
            <w:shd w:val="clear" w:color="auto" w:fill="auto"/>
          </w:tcPr>
          <w:p w14:paraId="1855FAF4" w14:textId="565CBE75" w:rsidR="001400B5" w:rsidRPr="00FD00FA" w:rsidRDefault="001400B5" w:rsidP="00126900">
            <w:pPr>
              <w:jc w:val="center"/>
            </w:pPr>
            <w:r w:rsidRPr="00FD00FA">
              <w:t>1 050 mg</w:t>
            </w:r>
          </w:p>
        </w:tc>
        <w:tc>
          <w:tcPr>
            <w:tcW w:w="2345" w:type="dxa"/>
            <w:vMerge/>
            <w:shd w:val="clear" w:color="auto" w:fill="auto"/>
          </w:tcPr>
          <w:p w14:paraId="35893117" w14:textId="77777777" w:rsidR="001400B5" w:rsidRPr="00FD00FA" w:rsidRDefault="001400B5" w:rsidP="00126900">
            <w:pPr>
              <w:jc w:val="center"/>
            </w:pPr>
          </w:p>
        </w:tc>
      </w:tr>
      <w:tr w:rsidR="00126900" w:rsidRPr="00FD00FA" w14:paraId="4BE400C0" w14:textId="77777777" w:rsidTr="00DA0994">
        <w:trPr>
          <w:cantSplit/>
          <w:jc w:val="center"/>
        </w:trPr>
        <w:tc>
          <w:tcPr>
            <w:tcW w:w="2253" w:type="dxa"/>
            <w:tcBorders>
              <w:bottom w:val="single" w:sz="4" w:space="0" w:color="auto"/>
            </w:tcBorders>
            <w:shd w:val="clear" w:color="auto" w:fill="auto"/>
          </w:tcPr>
          <w:p w14:paraId="7143522F" w14:textId="1B2A0BBC" w:rsidR="001400B5" w:rsidRPr="00FD00FA" w:rsidRDefault="001400B5" w:rsidP="00126900">
            <w:pPr>
              <w:jc w:val="center"/>
            </w:pPr>
            <w:r w:rsidRPr="00FD00FA">
              <w:t>2 100 mg</w:t>
            </w:r>
          </w:p>
        </w:tc>
        <w:tc>
          <w:tcPr>
            <w:tcW w:w="2237" w:type="dxa"/>
            <w:tcBorders>
              <w:bottom w:val="single" w:sz="4" w:space="0" w:color="auto"/>
            </w:tcBorders>
            <w:shd w:val="clear" w:color="auto" w:fill="auto"/>
          </w:tcPr>
          <w:p w14:paraId="3EB4C159" w14:textId="2836A2CC" w:rsidR="001400B5" w:rsidRPr="00FD00FA" w:rsidRDefault="001400B5" w:rsidP="00126900">
            <w:pPr>
              <w:jc w:val="center"/>
            </w:pPr>
            <w:r w:rsidRPr="00FD00FA">
              <w:t>1 750 mg</w:t>
            </w:r>
          </w:p>
        </w:tc>
        <w:tc>
          <w:tcPr>
            <w:tcW w:w="2236" w:type="dxa"/>
            <w:tcBorders>
              <w:bottom w:val="single" w:sz="4" w:space="0" w:color="auto"/>
            </w:tcBorders>
            <w:shd w:val="clear" w:color="auto" w:fill="auto"/>
          </w:tcPr>
          <w:p w14:paraId="376A38F1" w14:textId="19C5297A" w:rsidR="001400B5" w:rsidRPr="00FD00FA" w:rsidRDefault="001400B5" w:rsidP="00126900">
            <w:pPr>
              <w:jc w:val="center"/>
            </w:pPr>
            <w:r w:rsidRPr="00FD00FA">
              <w:t>1 400 mg</w:t>
            </w:r>
          </w:p>
        </w:tc>
        <w:tc>
          <w:tcPr>
            <w:tcW w:w="2345" w:type="dxa"/>
            <w:vMerge/>
            <w:tcBorders>
              <w:bottom w:val="single" w:sz="4" w:space="0" w:color="auto"/>
            </w:tcBorders>
            <w:shd w:val="clear" w:color="auto" w:fill="auto"/>
          </w:tcPr>
          <w:p w14:paraId="01174594" w14:textId="77777777" w:rsidR="001400B5" w:rsidRPr="00FD00FA" w:rsidRDefault="001400B5" w:rsidP="00126900">
            <w:pPr>
              <w:jc w:val="center"/>
            </w:pPr>
          </w:p>
        </w:tc>
      </w:tr>
    </w:tbl>
    <w:p w14:paraId="449D2CCE" w14:textId="77777777" w:rsidR="003E0645" w:rsidRPr="00FD00FA" w:rsidRDefault="003E0645" w:rsidP="003936AF">
      <w:pPr>
        <w:rPr>
          <w:iCs/>
        </w:rPr>
      </w:pPr>
    </w:p>
    <w:p w14:paraId="528FF559" w14:textId="16E0AEC3" w:rsidR="00267735" w:rsidRPr="00FD00FA" w:rsidRDefault="00267735" w:rsidP="003936AF">
      <w:pPr>
        <w:keepNext/>
        <w:rPr>
          <w:i/>
          <w:iCs/>
        </w:rPr>
      </w:pPr>
      <w:r w:rsidRPr="00FD00FA">
        <w:rPr>
          <w:i/>
        </w:rPr>
        <w:t>Reakce související s infuzí</w:t>
      </w:r>
    </w:p>
    <w:p w14:paraId="77C43284" w14:textId="47D3F4B1" w:rsidR="00267735" w:rsidRPr="00FD00FA" w:rsidRDefault="00774059" w:rsidP="003936AF">
      <w:pPr>
        <w:rPr>
          <w:iCs/>
          <w:szCs w:val="22"/>
        </w:rPr>
      </w:pPr>
      <w:r w:rsidRPr="00FD00FA">
        <w:t>Infuz</w:t>
      </w:r>
      <w:r w:rsidR="0044518F" w:rsidRPr="00FD00FA">
        <w:t>i</w:t>
      </w:r>
      <w:r w:rsidR="00A6236C" w:rsidRPr="00FD00FA">
        <w:t xml:space="preserve"> je třeba přerušit</w:t>
      </w:r>
      <w:r w:rsidRPr="00FD00FA">
        <w:t xml:space="preserve"> p</w:t>
      </w:r>
      <w:r w:rsidR="00267735" w:rsidRPr="00FD00FA">
        <w:t xml:space="preserve">ři prvních příznacích IRR. </w:t>
      </w:r>
      <w:r w:rsidR="00A67358" w:rsidRPr="00FD00FA">
        <w:t>Podle klinické indikace m</w:t>
      </w:r>
      <w:r w:rsidR="003E2AFA" w:rsidRPr="00FD00FA">
        <w:t>ají</w:t>
      </w:r>
      <w:r w:rsidR="00A67358" w:rsidRPr="00FD00FA">
        <w:t xml:space="preserve"> být podány další </w:t>
      </w:r>
      <w:r w:rsidR="00267735" w:rsidRPr="00FD00FA">
        <w:t>podpůrné léčivé přípravky (např. další glukokortikoidy, antihistaminika, antipyretika a antiemetika) (viz bod 4.4).</w:t>
      </w:r>
    </w:p>
    <w:p w14:paraId="3CD2F454" w14:textId="7E0F36CE" w:rsidR="00267735" w:rsidRPr="00FD00FA" w:rsidRDefault="00267735" w:rsidP="00C11CA5">
      <w:pPr>
        <w:numPr>
          <w:ilvl w:val="0"/>
          <w:numId w:val="1"/>
        </w:numPr>
        <w:ind w:left="567" w:hanging="567"/>
        <w:rPr>
          <w:iCs/>
        </w:rPr>
      </w:pPr>
      <w:r w:rsidRPr="00FD00FA">
        <w:t>Stupeň 1</w:t>
      </w:r>
      <w:r w:rsidRPr="00FD00FA">
        <w:noBreakHyphen/>
        <w:t>3 (</w:t>
      </w:r>
      <w:r w:rsidR="00DC2928" w:rsidRPr="00FD00FA">
        <w:t>lehký</w:t>
      </w:r>
      <w:r w:rsidR="004F4901" w:rsidRPr="00FD00FA">
        <w:t xml:space="preserve"> – </w:t>
      </w:r>
      <w:r w:rsidR="00DC2928" w:rsidRPr="00FD00FA">
        <w:t>těžký</w:t>
      </w:r>
      <w:r w:rsidRPr="00FD00FA">
        <w:t xml:space="preserve">): </w:t>
      </w:r>
      <w:r w:rsidR="0021585D" w:rsidRPr="00FD00FA">
        <w:t>P</w:t>
      </w:r>
      <w:r w:rsidRPr="00FD00FA">
        <w:t xml:space="preserve">o odeznění příznaků obnovte infuzi na 50 % předchozí rychlosti. Pokud se neobjeví žádné další příznaky, může být rychlost infuze zvýšena podle doporučené rychlosti infuze (viz </w:t>
      </w:r>
      <w:r w:rsidR="00E524E1" w:rsidRPr="00FD00FA">
        <w:t>t</w:t>
      </w:r>
      <w:r w:rsidRPr="00FD00FA">
        <w:t>abulk</w:t>
      </w:r>
      <w:r w:rsidR="001F2DD4" w:rsidRPr="00FD00FA">
        <w:t>a</w:t>
      </w:r>
      <w:r w:rsidRPr="00FD00FA">
        <w:t> 5</w:t>
      </w:r>
      <w:r w:rsidR="003E0645" w:rsidRPr="00FD00FA">
        <w:t xml:space="preserve"> a 6</w:t>
      </w:r>
      <w:r w:rsidRPr="00FD00FA">
        <w:t>).</w:t>
      </w:r>
      <w:bookmarkStart w:id="14" w:name="_Hlk190675851"/>
      <w:r w:rsidRPr="00FD00FA">
        <w:t xml:space="preserve"> Souběžně podávané léčivé přípravky </w:t>
      </w:r>
      <w:r w:rsidR="00BB52EC" w:rsidRPr="00FD00FA">
        <w:t>se mají podávat</w:t>
      </w:r>
      <w:r w:rsidRPr="00FD00FA">
        <w:t xml:space="preserve"> </w:t>
      </w:r>
      <w:bookmarkEnd w:id="14"/>
      <w:r w:rsidR="00E30ECC" w:rsidRPr="00FD00FA">
        <w:t>při</w:t>
      </w:r>
      <w:r w:rsidRPr="00FD00FA">
        <w:t> další dávce</w:t>
      </w:r>
      <w:r w:rsidR="003E0645" w:rsidRPr="00FD00FA">
        <w:t xml:space="preserve"> (včetně dexamethasonu (20 mg) nebo jeho ekvivalentu)</w:t>
      </w:r>
      <w:r w:rsidRPr="00FD00FA">
        <w:t xml:space="preserve"> (viz </w:t>
      </w:r>
      <w:r w:rsidR="00E524E1" w:rsidRPr="00FD00FA">
        <w:t>t</w:t>
      </w:r>
      <w:r w:rsidRPr="00FD00FA">
        <w:t>abulk</w:t>
      </w:r>
      <w:r w:rsidR="001F2DD4" w:rsidRPr="00FD00FA">
        <w:t>a</w:t>
      </w:r>
      <w:r w:rsidRPr="00FD00FA">
        <w:t> 4).</w:t>
      </w:r>
    </w:p>
    <w:p w14:paraId="2B74B3F2" w14:textId="2F9CE206" w:rsidR="00F9487D" w:rsidRPr="00FD00FA" w:rsidRDefault="00267735" w:rsidP="00C11CA5">
      <w:pPr>
        <w:numPr>
          <w:ilvl w:val="0"/>
          <w:numId w:val="1"/>
        </w:numPr>
        <w:ind w:left="567" w:hanging="567"/>
        <w:rPr>
          <w:iCs/>
        </w:rPr>
      </w:pPr>
      <w:r w:rsidRPr="00FD00FA">
        <w:t xml:space="preserve">Opakující se stupeň 3 nebo stupeň 4 (život ohrožující): </w:t>
      </w:r>
      <w:r w:rsidR="0021585D" w:rsidRPr="00FD00FA">
        <w:t>P</w:t>
      </w:r>
      <w:r w:rsidRPr="00FD00FA">
        <w:t>odávání přípravku Rybrevant</w:t>
      </w:r>
      <w:r w:rsidR="00A67358" w:rsidRPr="00FD00FA">
        <w:t xml:space="preserve"> trvale ukončete.</w:t>
      </w:r>
    </w:p>
    <w:p w14:paraId="19871841" w14:textId="77777777" w:rsidR="00F9487D" w:rsidRPr="00FD00FA" w:rsidRDefault="00F9487D" w:rsidP="003936AF"/>
    <w:p w14:paraId="276B0375" w14:textId="53BBD20F" w:rsidR="001A283A" w:rsidRPr="00FD00FA" w:rsidRDefault="00BA2EF7" w:rsidP="003936AF">
      <w:pPr>
        <w:keepNext/>
        <w:rPr>
          <w:i/>
          <w:iCs/>
        </w:rPr>
      </w:pPr>
      <w:r w:rsidRPr="00FD00FA">
        <w:rPr>
          <w:i/>
          <w:iCs/>
        </w:rPr>
        <w:t>Žilní</w:t>
      </w:r>
      <w:r w:rsidR="001A283A" w:rsidRPr="00FD00FA">
        <w:rPr>
          <w:i/>
          <w:iCs/>
        </w:rPr>
        <w:t xml:space="preserve"> tromboembolic</w:t>
      </w:r>
      <w:r w:rsidRPr="00FD00FA">
        <w:rPr>
          <w:i/>
          <w:iCs/>
        </w:rPr>
        <w:t>ké</w:t>
      </w:r>
      <w:r w:rsidR="001A283A" w:rsidRPr="00FD00FA">
        <w:rPr>
          <w:i/>
          <w:iCs/>
        </w:rPr>
        <w:t xml:space="preserve"> </w:t>
      </w:r>
      <w:r w:rsidR="00A0175D">
        <w:rPr>
          <w:i/>
          <w:iCs/>
        </w:rPr>
        <w:t xml:space="preserve">příhody </w:t>
      </w:r>
      <w:r w:rsidR="001A283A" w:rsidRPr="00FD00FA">
        <w:rPr>
          <w:i/>
          <w:iCs/>
        </w:rPr>
        <w:t>(</w:t>
      </w:r>
      <w:r w:rsidR="00DC2928" w:rsidRPr="00FD00FA">
        <w:rPr>
          <w:i/>
          <w:iCs/>
        </w:rPr>
        <w:t>v</w:t>
      </w:r>
      <w:r w:rsidR="00DC2928" w:rsidRPr="00FD00FA">
        <w:rPr>
          <w:i/>
        </w:rPr>
        <w:t xml:space="preserve">enous thromboembolic events, </w:t>
      </w:r>
      <w:r w:rsidR="001A283A" w:rsidRPr="00FD00FA">
        <w:rPr>
          <w:i/>
          <w:iCs/>
        </w:rPr>
        <w:t xml:space="preserve">VTE) </w:t>
      </w:r>
      <w:r w:rsidRPr="00FD00FA">
        <w:rPr>
          <w:i/>
          <w:iCs/>
        </w:rPr>
        <w:t xml:space="preserve">při </w:t>
      </w:r>
      <w:r w:rsidR="005566BF" w:rsidRPr="00FD00FA">
        <w:rPr>
          <w:i/>
          <w:iCs/>
        </w:rPr>
        <w:t>souběžném</w:t>
      </w:r>
      <w:r w:rsidRPr="00FD00FA">
        <w:rPr>
          <w:i/>
          <w:iCs/>
        </w:rPr>
        <w:t xml:space="preserve"> </w:t>
      </w:r>
      <w:r w:rsidR="00386C5E" w:rsidRPr="00FD00FA">
        <w:rPr>
          <w:i/>
          <w:iCs/>
        </w:rPr>
        <w:t>podávání</w:t>
      </w:r>
      <w:r w:rsidRPr="00FD00FA">
        <w:rPr>
          <w:i/>
          <w:iCs/>
        </w:rPr>
        <w:t xml:space="preserve"> s</w:t>
      </w:r>
      <w:r w:rsidR="00135218">
        <w:rPr>
          <w:i/>
          <w:iCs/>
        </w:rPr>
        <w:t> </w:t>
      </w:r>
      <w:r w:rsidR="001A283A" w:rsidRPr="00FD00FA">
        <w:rPr>
          <w:i/>
          <w:iCs/>
        </w:rPr>
        <w:t>lazertinib</w:t>
      </w:r>
      <w:r w:rsidRPr="00FD00FA">
        <w:rPr>
          <w:i/>
          <w:iCs/>
        </w:rPr>
        <w:t>em</w:t>
      </w:r>
    </w:p>
    <w:p w14:paraId="2F112533" w14:textId="227D9BFD" w:rsidR="00BA2EF7" w:rsidRPr="00FD00FA" w:rsidRDefault="00DC2928" w:rsidP="003936AF">
      <w:r w:rsidRPr="00FD00FA">
        <w:t>U pacientů léčených přípravkem Rybrevant v kombinaci s lazertinibem mají být při zahájení léčby podávána profylaktická antikoagulancia k prevenci VTE příhod</w:t>
      </w:r>
      <w:r w:rsidR="001A283A" w:rsidRPr="00FD00FA">
        <w:t xml:space="preserve">. </w:t>
      </w:r>
      <w:r w:rsidR="00BA2EF7" w:rsidRPr="00FD00FA">
        <w:t>V</w:t>
      </w:r>
      <w:r w:rsidR="00BC1957" w:rsidRPr="00FD00FA">
        <w:t> </w:t>
      </w:r>
      <w:r w:rsidR="00BA2EF7" w:rsidRPr="00FD00FA">
        <w:t xml:space="preserve">souladu s klinickými pokyny musí </w:t>
      </w:r>
      <w:r w:rsidR="00BA2EF7" w:rsidRPr="00FD00FA">
        <w:lastRenderedPageBreak/>
        <w:t xml:space="preserve">pacienti dostávat profylaktické dávky buď přímo působícího </w:t>
      </w:r>
      <w:r w:rsidR="00BC1957" w:rsidRPr="00FD00FA">
        <w:t xml:space="preserve">perorálního </w:t>
      </w:r>
      <w:r w:rsidR="00BA2EF7" w:rsidRPr="00FD00FA">
        <w:t>antikoagulancia, nebo nízkomolekulárního heparinu (LMWH). Použití antagonistů vitaminu K se nedoporučuje</w:t>
      </w:r>
      <w:r w:rsidR="005076D6" w:rsidRPr="00FD00FA">
        <w:t>.</w:t>
      </w:r>
    </w:p>
    <w:p w14:paraId="4F706AE2" w14:textId="5819FE29" w:rsidR="001A283A" w:rsidRPr="00FD00FA" w:rsidRDefault="001A283A" w:rsidP="003936AF"/>
    <w:p w14:paraId="3F048E7C" w14:textId="1337065E" w:rsidR="001A283A" w:rsidRPr="00FD00FA" w:rsidRDefault="00BA2EF7" w:rsidP="003936AF">
      <w:r w:rsidRPr="00FD00FA">
        <w:rPr>
          <w:szCs w:val="22"/>
        </w:rPr>
        <w:t xml:space="preserve">U </w:t>
      </w:r>
      <w:r w:rsidRPr="00FD00FA">
        <w:t xml:space="preserve">VTE </w:t>
      </w:r>
      <w:r w:rsidR="00F54ECB" w:rsidRPr="00FD00FA">
        <w:t xml:space="preserve">příhod </w:t>
      </w:r>
      <w:r w:rsidRPr="00FD00FA">
        <w:t xml:space="preserve">spojených s klinickou nestabilitou (např. respirační selhání nebo srdeční dysfunkce) </w:t>
      </w:r>
      <w:r w:rsidR="000424AB" w:rsidRPr="00FD00FA">
        <w:t xml:space="preserve">se mají </w:t>
      </w:r>
      <w:r w:rsidRPr="00FD00FA">
        <w:t>ob</w:t>
      </w:r>
      <w:r w:rsidR="005E66ED" w:rsidRPr="00FD00FA">
        <w:t>a léčivé přípravky</w:t>
      </w:r>
      <w:r w:rsidRPr="00FD00FA">
        <w:t xml:space="preserve"> vysadit, dokud pacient nebude klinicky stabilní. Poté lze oba léčivé přípravky znovu nasadit ve stejné dávce. Při recidivě, navzdory odpovídající </w:t>
      </w:r>
      <w:r w:rsidR="00E15B04" w:rsidRPr="00FD00FA">
        <w:t xml:space="preserve">léčbě </w:t>
      </w:r>
      <w:r w:rsidRPr="00FD00FA">
        <w:t>antikoagula</w:t>
      </w:r>
      <w:r w:rsidR="00E15B04" w:rsidRPr="00FD00FA">
        <w:t>ncii</w:t>
      </w:r>
      <w:r w:rsidRPr="00FD00FA">
        <w:t>, je nutno léčbu</w:t>
      </w:r>
      <w:r w:rsidR="00800F79" w:rsidRPr="00FD00FA">
        <w:t xml:space="preserve"> přípravkem Rybrevant </w:t>
      </w:r>
      <w:r w:rsidR="00BC1957" w:rsidRPr="00FD00FA">
        <w:t>ukončit</w:t>
      </w:r>
      <w:r w:rsidRPr="00FD00FA">
        <w:t xml:space="preserve">. Léčba </w:t>
      </w:r>
      <w:r w:rsidR="00800F79" w:rsidRPr="00FD00FA">
        <w:t xml:space="preserve">lazertinibem </w:t>
      </w:r>
      <w:r w:rsidRPr="00FD00FA">
        <w:t>může pokračovat ve stejné dávce</w:t>
      </w:r>
      <w:r w:rsidR="001A283A" w:rsidRPr="00FD00FA">
        <w:t>.</w:t>
      </w:r>
    </w:p>
    <w:p w14:paraId="2AAE9BA5" w14:textId="77777777" w:rsidR="001A283A" w:rsidRPr="00FD00FA" w:rsidRDefault="001A283A" w:rsidP="003936AF"/>
    <w:p w14:paraId="67D65CDE" w14:textId="4DEDBB13" w:rsidR="005225D9" w:rsidRPr="00FD00FA" w:rsidRDefault="005225D9" w:rsidP="003936AF">
      <w:pPr>
        <w:keepNext/>
        <w:rPr>
          <w:i/>
          <w:iCs/>
        </w:rPr>
      </w:pPr>
      <w:r w:rsidRPr="00FD00FA">
        <w:rPr>
          <w:i/>
        </w:rPr>
        <w:t>Reakce na kůži a nehtech</w:t>
      </w:r>
    </w:p>
    <w:p w14:paraId="1678B88E" w14:textId="5EC082EA" w:rsidR="00D96A95" w:rsidRPr="00FD00FA" w:rsidRDefault="00800F79" w:rsidP="003936AF">
      <w:r w:rsidRPr="00FD00FA">
        <w:t xml:space="preserve">Pacienty je třeba poučit, aby během léčby přípravkem Rybrevant a 2 měsíce po ní omezili </w:t>
      </w:r>
      <w:r w:rsidR="005076D6" w:rsidRPr="00FD00FA">
        <w:t>pobyt na slunci</w:t>
      </w:r>
      <w:r w:rsidRPr="00FD00FA">
        <w:t xml:space="preserve">. Na suché plochy se doporučuje </w:t>
      </w:r>
      <w:r w:rsidR="005076D6" w:rsidRPr="00FD00FA">
        <w:t xml:space="preserve">použít </w:t>
      </w:r>
      <w:r w:rsidRPr="00FD00FA">
        <w:t xml:space="preserve">zvláčňující krém bez obsahu alkoholu. </w:t>
      </w:r>
      <w:r w:rsidR="005076D6" w:rsidRPr="00FD00FA">
        <w:t>D</w:t>
      </w:r>
      <w:r w:rsidRPr="00FD00FA">
        <w:t>alší informac</w:t>
      </w:r>
      <w:r w:rsidR="005076D6" w:rsidRPr="00FD00FA">
        <w:t>e</w:t>
      </w:r>
      <w:r w:rsidRPr="00FD00FA">
        <w:t xml:space="preserve"> o</w:t>
      </w:r>
      <w:r w:rsidR="00267409" w:rsidRPr="00FD00FA">
        <w:t> </w:t>
      </w:r>
      <w:bookmarkStart w:id="15" w:name="_Hlk184206391"/>
      <w:r w:rsidRPr="00FD00FA">
        <w:t xml:space="preserve">profylaxi reakcí na </w:t>
      </w:r>
      <w:bookmarkEnd w:id="15"/>
      <w:r w:rsidRPr="00FD00FA">
        <w:t>kůži a nehtech viz bod</w:t>
      </w:r>
      <w:r w:rsidR="005E66ED" w:rsidRPr="00FD00FA">
        <w:t> </w:t>
      </w:r>
      <w:r w:rsidR="001A283A" w:rsidRPr="00FD00FA">
        <w:t xml:space="preserve">4.4. </w:t>
      </w:r>
      <w:r w:rsidR="00E51E8C" w:rsidRPr="00FD00FA">
        <w:t>Pokud se u</w:t>
      </w:r>
      <w:r w:rsidR="00682805" w:rsidRPr="00FD00FA">
        <w:t> </w:t>
      </w:r>
      <w:r w:rsidR="00E51E8C" w:rsidRPr="00FD00FA">
        <w:t>pacienta objeví kožní reakce nebo reakce na nehtech stupně </w:t>
      </w:r>
      <w:r w:rsidR="00923D50" w:rsidRPr="00FD00FA">
        <w:t>1-</w:t>
      </w:r>
      <w:r w:rsidR="00E51E8C" w:rsidRPr="00FD00FA">
        <w:t xml:space="preserve">2, je potřeba zahájit podpůrnou léčbu; pokud nedojde ke zlepšení po 2 týdnech, je </w:t>
      </w:r>
      <w:r w:rsidR="003E0645" w:rsidRPr="00FD00FA">
        <w:t>při přetrvávající vyrážce stupně</w:t>
      </w:r>
      <w:r w:rsidR="005921FA" w:rsidRPr="00FD00FA">
        <w:t> </w:t>
      </w:r>
      <w:r w:rsidR="003E0645" w:rsidRPr="00FD00FA">
        <w:t xml:space="preserve">2 </w:t>
      </w:r>
      <w:r w:rsidR="00E51E8C" w:rsidRPr="00FD00FA">
        <w:t xml:space="preserve">potřeba zvážit snížení dávky (viz </w:t>
      </w:r>
      <w:r w:rsidR="00E524E1" w:rsidRPr="00FD00FA">
        <w:t>t</w:t>
      </w:r>
      <w:r w:rsidR="00E51E8C" w:rsidRPr="00FD00FA">
        <w:t>abulka 3). Pokud se u</w:t>
      </w:r>
      <w:r w:rsidR="00682805" w:rsidRPr="00FD00FA">
        <w:t> </w:t>
      </w:r>
      <w:r w:rsidR="00E51E8C" w:rsidRPr="00FD00FA">
        <w:t xml:space="preserve">pacienta objeví kožní reakce nebo reakce na nehtech </w:t>
      </w:r>
      <w:r w:rsidR="00343B40" w:rsidRPr="00FD00FA">
        <w:t>stupně </w:t>
      </w:r>
      <w:r w:rsidR="00E51E8C" w:rsidRPr="00FD00FA">
        <w:t xml:space="preserve">3, je potřeba zahájit podpůrnou péči a zvážit přerušení podávání přípravku Rybrevant, dokud se nežádoucí </w:t>
      </w:r>
      <w:r w:rsidR="000E016A" w:rsidRPr="00FD00FA">
        <w:t xml:space="preserve">účinky </w:t>
      </w:r>
      <w:r w:rsidR="00E51E8C" w:rsidRPr="00FD00FA">
        <w:t>nezlepší. Po odeznění reakce kůže nebo nehtů na stupeň ≤</w:t>
      </w:r>
      <w:r w:rsidR="0074010A" w:rsidRPr="00FD00FA">
        <w:t> </w:t>
      </w:r>
      <w:r w:rsidR="00E51E8C" w:rsidRPr="00FD00FA">
        <w:t>2 m</w:t>
      </w:r>
      <w:r w:rsidR="000E016A" w:rsidRPr="00FD00FA">
        <w:t>á</w:t>
      </w:r>
      <w:r w:rsidR="00E51E8C" w:rsidRPr="00FD00FA">
        <w:t xml:space="preserve"> být Rybrevant znovu podáván ve snížené dávce. Pokud se u</w:t>
      </w:r>
      <w:r w:rsidR="00682805" w:rsidRPr="00FD00FA">
        <w:t> </w:t>
      </w:r>
      <w:r w:rsidR="00E51E8C" w:rsidRPr="00FD00FA">
        <w:t xml:space="preserve">pacienta objeví kožní reakce stupně 4, </w:t>
      </w:r>
      <w:r w:rsidR="00DF1FDF" w:rsidRPr="00FD00FA">
        <w:t>trvale ukončete</w:t>
      </w:r>
      <w:r w:rsidR="00E51E8C" w:rsidRPr="00FD00FA">
        <w:t xml:space="preserve"> podávání přípravku Rybrevant (viz bod 4.4).</w:t>
      </w:r>
    </w:p>
    <w:p w14:paraId="226D65AB" w14:textId="77777777" w:rsidR="00D96A95" w:rsidRPr="00FD00FA" w:rsidRDefault="00D96A95" w:rsidP="003936AF"/>
    <w:p w14:paraId="66D845FA" w14:textId="1A6B4704" w:rsidR="005225D9" w:rsidRPr="00FD00FA" w:rsidRDefault="005225D9" w:rsidP="003936AF">
      <w:pPr>
        <w:keepNext/>
        <w:rPr>
          <w:i/>
          <w:iCs/>
        </w:rPr>
      </w:pPr>
      <w:r w:rsidRPr="00FD00FA">
        <w:rPr>
          <w:i/>
        </w:rPr>
        <w:t xml:space="preserve">Intersticiální plicní </w:t>
      </w:r>
      <w:r w:rsidR="00513E8F" w:rsidRPr="00FD00FA">
        <w:rPr>
          <w:i/>
        </w:rPr>
        <w:t>procesy</w:t>
      </w:r>
    </w:p>
    <w:p w14:paraId="56683327" w14:textId="20902F89" w:rsidR="006649DD" w:rsidRPr="00FD00FA" w:rsidRDefault="00701B7F" w:rsidP="003936AF">
      <w:r w:rsidRPr="00FD00FA">
        <w:t xml:space="preserve">Při podezření na intersticiální plicní </w:t>
      </w:r>
      <w:r w:rsidR="00513E8F" w:rsidRPr="00FD00FA">
        <w:t>procesy</w:t>
      </w:r>
      <w:r w:rsidRPr="00FD00FA">
        <w:t xml:space="preserve"> (</w:t>
      </w:r>
      <w:r w:rsidR="00060636" w:rsidRPr="00311198">
        <w:rPr>
          <w:i/>
          <w:iCs/>
        </w:rPr>
        <w:t>interstitial lung disease</w:t>
      </w:r>
      <w:r w:rsidR="00060636" w:rsidRPr="00FD00FA">
        <w:t xml:space="preserve">, </w:t>
      </w:r>
      <w:r w:rsidRPr="00FD00FA">
        <w:t xml:space="preserve">ILD) nebo nežádoucí účinky podobné ILD (pneumonitida) </w:t>
      </w:r>
      <w:r w:rsidR="00E203AE" w:rsidRPr="00FD00FA">
        <w:t>se má</w:t>
      </w:r>
      <w:r w:rsidRPr="00FD00FA">
        <w:t xml:space="preserve"> příprav</w:t>
      </w:r>
      <w:r w:rsidR="002E10BA" w:rsidRPr="00FD00FA">
        <w:t>ek</w:t>
      </w:r>
      <w:r w:rsidRPr="00FD00FA">
        <w:t xml:space="preserve"> Rybrevant</w:t>
      </w:r>
      <w:r w:rsidR="002E10BA" w:rsidRPr="00FD00FA">
        <w:t xml:space="preserve"> vysadit</w:t>
      </w:r>
      <w:r w:rsidRPr="00FD00FA">
        <w:t xml:space="preserve">. </w:t>
      </w:r>
      <w:r w:rsidR="001869F2" w:rsidRPr="00FD00FA">
        <w:t>Pokud se u</w:t>
      </w:r>
      <w:r w:rsidR="00682805" w:rsidRPr="00FD00FA">
        <w:t> </w:t>
      </w:r>
      <w:r w:rsidR="001869F2" w:rsidRPr="00FD00FA">
        <w:t xml:space="preserve">pacienta </w:t>
      </w:r>
      <w:r w:rsidR="002E10BA" w:rsidRPr="00FD00FA">
        <w:t>potvrdí</w:t>
      </w:r>
      <w:r w:rsidR="001869F2" w:rsidRPr="00FD00FA">
        <w:t xml:space="preserve"> ILD nebo </w:t>
      </w:r>
      <w:r w:rsidR="001F2DD4" w:rsidRPr="00FD00FA">
        <w:t xml:space="preserve">nežádoucí </w:t>
      </w:r>
      <w:r w:rsidR="000E016A" w:rsidRPr="00FD00FA">
        <w:t xml:space="preserve">účinky </w:t>
      </w:r>
      <w:r w:rsidR="00703EE9" w:rsidRPr="00FD00FA">
        <w:t xml:space="preserve">podobné ILD (např. </w:t>
      </w:r>
      <w:r w:rsidR="001869F2" w:rsidRPr="00FD00FA">
        <w:t>pneumonitida</w:t>
      </w:r>
      <w:r w:rsidR="00703EE9" w:rsidRPr="00FD00FA">
        <w:t>)</w:t>
      </w:r>
      <w:r w:rsidR="001869F2" w:rsidRPr="00FD00FA">
        <w:t xml:space="preserve">, trvale </w:t>
      </w:r>
      <w:r w:rsidR="00DF1FDF" w:rsidRPr="00FD00FA">
        <w:t xml:space="preserve">ukončete </w:t>
      </w:r>
      <w:r w:rsidR="001869F2" w:rsidRPr="00FD00FA">
        <w:t>podávání přípravku Rybrevant (viz bod 4.4).</w:t>
      </w:r>
    </w:p>
    <w:p w14:paraId="4A83234B" w14:textId="6B8BC482" w:rsidR="00F205BA" w:rsidRPr="00FD00FA" w:rsidRDefault="00F205BA" w:rsidP="003936AF">
      <w:pPr>
        <w:rPr>
          <w:i/>
          <w:iCs/>
          <w:szCs w:val="22"/>
        </w:rPr>
      </w:pPr>
    </w:p>
    <w:p w14:paraId="42B35E80" w14:textId="54FBA86D" w:rsidR="006649DD" w:rsidRPr="00FD00FA" w:rsidRDefault="006649DD" w:rsidP="003936AF">
      <w:pPr>
        <w:keepNext/>
        <w:rPr>
          <w:i/>
          <w:iCs/>
          <w:szCs w:val="22"/>
          <w:u w:val="single"/>
        </w:rPr>
      </w:pPr>
      <w:r w:rsidRPr="00FD00FA">
        <w:rPr>
          <w:i/>
          <w:u w:val="single"/>
        </w:rPr>
        <w:t>Doporučené souběžné léčivé přípravky</w:t>
      </w:r>
    </w:p>
    <w:p w14:paraId="4B8575BF" w14:textId="3F780482" w:rsidR="006649DD" w:rsidRPr="00FD00FA" w:rsidRDefault="0059736C" w:rsidP="003936AF">
      <w:pPr>
        <w:rPr>
          <w:szCs w:val="22"/>
        </w:rPr>
      </w:pPr>
      <w:r w:rsidRPr="00FD00FA">
        <w:t>Před infuzí (týden 1, dny 1 a 2) m</w:t>
      </w:r>
      <w:r w:rsidR="000E016A" w:rsidRPr="00FD00FA">
        <w:t>ají</w:t>
      </w:r>
      <w:r w:rsidRPr="00FD00FA">
        <w:t xml:space="preserve"> být podána antihistaminika, antipyretika a glukokortikoidy za účelem snížení rizika IRR (viz </w:t>
      </w:r>
      <w:r w:rsidR="00E524E1" w:rsidRPr="00FD00FA">
        <w:t>t</w:t>
      </w:r>
      <w:r w:rsidRPr="00FD00FA">
        <w:t xml:space="preserve">abulka 4). Při dalších dávkách je nutné podávat antihistaminika a antipyretika. </w:t>
      </w:r>
      <w:r w:rsidR="003E0645" w:rsidRPr="00FD00FA">
        <w:t xml:space="preserve">Po delším vysazení dávek je </w:t>
      </w:r>
      <w:r w:rsidR="005921FA" w:rsidRPr="00FD00FA">
        <w:t>také</w:t>
      </w:r>
      <w:r w:rsidR="003E0645" w:rsidRPr="00FD00FA">
        <w:t xml:space="preserve"> nutno znovu nasadit glukokortikoidy. </w:t>
      </w:r>
      <w:r w:rsidR="00565BBC" w:rsidRPr="00FD00FA">
        <w:t>Podle potřeby mají být podávána antiemetika.</w:t>
      </w:r>
    </w:p>
    <w:p w14:paraId="1DA66C0C" w14:textId="77777777" w:rsidR="00B25679" w:rsidRPr="00FD00FA" w:rsidRDefault="00B25679" w:rsidP="003936AF">
      <w:pPr>
        <w:rPr>
          <w:szCs w:val="2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4"/>
        <w:gridCol w:w="2907"/>
        <w:gridCol w:w="1853"/>
        <w:gridCol w:w="2268"/>
      </w:tblGrid>
      <w:tr w:rsidR="00B5773B" w:rsidRPr="00FD00FA" w14:paraId="40600812" w14:textId="77777777" w:rsidTr="00311198">
        <w:trPr>
          <w:cantSplit/>
          <w:jc w:val="center"/>
        </w:trPr>
        <w:tc>
          <w:tcPr>
            <w:tcW w:w="5000" w:type="pct"/>
            <w:gridSpan w:val="4"/>
            <w:tcBorders>
              <w:top w:val="nil"/>
              <w:left w:val="nil"/>
              <w:right w:val="nil"/>
            </w:tcBorders>
            <w:shd w:val="clear" w:color="auto" w:fill="auto"/>
            <w:vAlign w:val="center"/>
          </w:tcPr>
          <w:p w14:paraId="5A030191" w14:textId="089EFA45" w:rsidR="005A68A2" w:rsidRPr="00FD00FA" w:rsidRDefault="005A68A2" w:rsidP="00C3375B">
            <w:pPr>
              <w:keepNext/>
              <w:ind w:left="1134" w:hanging="1134"/>
              <w:rPr>
                <w:b/>
                <w:bCs/>
              </w:rPr>
            </w:pPr>
            <w:r w:rsidRPr="00FD00FA">
              <w:rPr>
                <w:b/>
                <w:bCs/>
              </w:rPr>
              <w:t>Tabulka 4:</w:t>
            </w:r>
            <w:r w:rsidRPr="00FD00FA">
              <w:rPr>
                <w:b/>
                <w:bCs/>
              </w:rPr>
              <w:tab/>
              <w:t>Dávkovací schéma premedikace</w:t>
            </w:r>
          </w:p>
        </w:tc>
      </w:tr>
      <w:tr w:rsidR="00B5773B" w:rsidRPr="00FD00FA" w14:paraId="3780270C" w14:textId="77777777" w:rsidTr="00311198">
        <w:trPr>
          <w:cantSplit/>
          <w:jc w:val="center"/>
        </w:trPr>
        <w:tc>
          <w:tcPr>
            <w:tcW w:w="1127" w:type="pct"/>
            <w:shd w:val="clear" w:color="auto" w:fill="auto"/>
            <w:vAlign w:val="bottom"/>
          </w:tcPr>
          <w:p w14:paraId="3F225FB3" w14:textId="168E101F" w:rsidR="006649DD" w:rsidRPr="00FD00FA" w:rsidRDefault="002958DF" w:rsidP="003936AF">
            <w:pPr>
              <w:keepNext/>
              <w:rPr>
                <w:b/>
                <w:bCs/>
                <w:color w:val="auto"/>
              </w:rPr>
            </w:pPr>
            <w:r w:rsidRPr="00FD00FA">
              <w:rPr>
                <w:b/>
              </w:rPr>
              <w:t>Premedikace</w:t>
            </w:r>
          </w:p>
        </w:tc>
        <w:tc>
          <w:tcPr>
            <w:tcW w:w="1602" w:type="pct"/>
            <w:shd w:val="clear" w:color="auto" w:fill="auto"/>
            <w:vAlign w:val="bottom"/>
          </w:tcPr>
          <w:p w14:paraId="24BE229B" w14:textId="77777777" w:rsidR="006649DD" w:rsidRPr="00FD00FA" w:rsidRDefault="006649DD" w:rsidP="003936AF">
            <w:pPr>
              <w:keepNext/>
              <w:rPr>
                <w:b/>
                <w:bCs/>
                <w:color w:val="auto"/>
              </w:rPr>
            </w:pPr>
            <w:r w:rsidRPr="00FD00FA">
              <w:rPr>
                <w:b/>
              </w:rPr>
              <w:t>Dávka</w:t>
            </w:r>
          </w:p>
        </w:tc>
        <w:tc>
          <w:tcPr>
            <w:tcW w:w="1021" w:type="pct"/>
            <w:shd w:val="clear" w:color="auto" w:fill="auto"/>
            <w:vAlign w:val="bottom"/>
          </w:tcPr>
          <w:p w14:paraId="2D426036" w14:textId="630D43A3" w:rsidR="006649DD" w:rsidRPr="00FD00FA" w:rsidRDefault="006649DD" w:rsidP="003936AF">
            <w:pPr>
              <w:keepNext/>
              <w:rPr>
                <w:b/>
                <w:bCs/>
                <w:color w:val="auto"/>
              </w:rPr>
            </w:pPr>
            <w:r w:rsidRPr="00FD00FA">
              <w:rPr>
                <w:b/>
              </w:rPr>
              <w:t>Způsob podání</w:t>
            </w:r>
          </w:p>
        </w:tc>
        <w:tc>
          <w:tcPr>
            <w:tcW w:w="1250" w:type="pct"/>
            <w:shd w:val="clear" w:color="auto" w:fill="auto"/>
            <w:vAlign w:val="bottom"/>
          </w:tcPr>
          <w:p w14:paraId="6671D187" w14:textId="7755AB32" w:rsidR="006649DD" w:rsidRPr="00FD00FA" w:rsidRDefault="00AD7F44" w:rsidP="003936AF">
            <w:pPr>
              <w:keepNext/>
              <w:rPr>
                <w:b/>
                <w:bCs/>
                <w:color w:val="auto"/>
              </w:rPr>
            </w:pPr>
            <w:r w:rsidRPr="00FD00FA">
              <w:rPr>
                <w:b/>
              </w:rPr>
              <w:t>Doporučená doba podání</w:t>
            </w:r>
            <w:r w:rsidR="002958DF" w:rsidRPr="00FD00FA">
              <w:rPr>
                <w:b/>
              </w:rPr>
              <w:t xml:space="preserve"> před podáním přípravku Rybrevant</w:t>
            </w:r>
          </w:p>
        </w:tc>
      </w:tr>
      <w:tr w:rsidR="00B5773B" w:rsidRPr="00FD00FA" w14:paraId="0A004C7D" w14:textId="77777777" w:rsidTr="00311198">
        <w:trPr>
          <w:cantSplit/>
          <w:jc w:val="center"/>
        </w:trPr>
        <w:tc>
          <w:tcPr>
            <w:tcW w:w="1127" w:type="pct"/>
            <w:vMerge w:val="restart"/>
            <w:shd w:val="clear" w:color="auto" w:fill="auto"/>
            <w:vAlign w:val="center"/>
          </w:tcPr>
          <w:p w14:paraId="237C03CD" w14:textId="3E8393BB" w:rsidR="006649DD" w:rsidRPr="00FD00FA" w:rsidRDefault="006649DD" w:rsidP="003936AF">
            <w:pPr>
              <w:rPr>
                <w:b/>
                <w:bCs/>
                <w:color w:val="auto"/>
              </w:rPr>
            </w:pPr>
            <w:r w:rsidRPr="00FD00FA">
              <w:rPr>
                <w:b/>
              </w:rPr>
              <w:t>Antihistaminikum</w:t>
            </w:r>
            <w:r w:rsidR="00620937" w:rsidRPr="00FD00FA">
              <w:rPr>
                <w:b/>
                <w:bCs/>
                <w:vertAlign w:val="superscript"/>
              </w:rPr>
              <w:t>*</w:t>
            </w:r>
          </w:p>
        </w:tc>
        <w:tc>
          <w:tcPr>
            <w:tcW w:w="1602" w:type="pct"/>
            <w:vMerge w:val="restart"/>
            <w:shd w:val="clear" w:color="auto" w:fill="auto"/>
            <w:vAlign w:val="center"/>
          </w:tcPr>
          <w:p w14:paraId="67AA86B1" w14:textId="55DB8188" w:rsidR="006649DD" w:rsidRPr="00FD00FA" w:rsidRDefault="00054366" w:rsidP="003936AF">
            <w:pPr>
              <w:rPr>
                <w:color w:val="auto"/>
                <w:szCs w:val="22"/>
              </w:rPr>
            </w:pPr>
            <w:r w:rsidRPr="00FD00FA">
              <w:t>d</w:t>
            </w:r>
            <w:r w:rsidR="006649DD" w:rsidRPr="00FD00FA">
              <w:t>ifenhydramin (25 až 50 mg) nebo ekvivalent</w:t>
            </w:r>
          </w:p>
        </w:tc>
        <w:tc>
          <w:tcPr>
            <w:tcW w:w="1021" w:type="pct"/>
            <w:shd w:val="clear" w:color="auto" w:fill="auto"/>
            <w:vAlign w:val="center"/>
          </w:tcPr>
          <w:p w14:paraId="13FE2F7C" w14:textId="6105128D" w:rsidR="006649DD" w:rsidRPr="00FD00FA" w:rsidRDefault="00054366" w:rsidP="00126900">
            <w:pPr>
              <w:jc w:val="center"/>
            </w:pPr>
            <w:r w:rsidRPr="00FD00FA">
              <w:t>i</w:t>
            </w:r>
            <w:r w:rsidR="00267735" w:rsidRPr="00FD00FA">
              <w:t>ntravenózně</w:t>
            </w:r>
          </w:p>
        </w:tc>
        <w:tc>
          <w:tcPr>
            <w:tcW w:w="1250" w:type="pct"/>
            <w:shd w:val="clear" w:color="auto" w:fill="auto"/>
            <w:vAlign w:val="center"/>
          </w:tcPr>
          <w:p w14:paraId="19707334" w14:textId="4D72160C" w:rsidR="006649DD" w:rsidRPr="00FD00FA" w:rsidRDefault="006649DD" w:rsidP="00126900">
            <w:pPr>
              <w:jc w:val="center"/>
            </w:pPr>
            <w:r w:rsidRPr="00FD00FA">
              <w:t>15 až 30 minut</w:t>
            </w:r>
          </w:p>
        </w:tc>
      </w:tr>
      <w:tr w:rsidR="00B5773B" w:rsidRPr="00FD00FA" w14:paraId="34640924" w14:textId="77777777" w:rsidTr="00311198">
        <w:trPr>
          <w:cantSplit/>
          <w:jc w:val="center"/>
        </w:trPr>
        <w:tc>
          <w:tcPr>
            <w:tcW w:w="1127" w:type="pct"/>
            <w:vMerge/>
            <w:shd w:val="clear" w:color="auto" w:fill="auto"/>
            <w:vAlign w:val="center"/>
          </w:tcPr>
          <w:p w14:paraId="48830C89" w14:textId="77777777" w:rsidR="006649DD" w:rsidRPr="00FD00FA" w:rsidRDefault="006649DD" w:rsidP="003936AF">
            <w:pPr>
              <w:rPr>
                <w:b/>
                <w:bCs/>
                <w:color w:val="auto"/>
              </w:rPr>
            </w:pPr>
          </w:p>
        </w:tc>
        <w:tc>
          <w:tcPr>
            <w:tcW w:w="1602" w:type="pct"/>
            <w:vMerge/>
            <w:shd w:val="clear" w:color="auto" w:fill="auto"/>
            <w:vAlign w:val="center"/>
          </w:tcPr>
          <w:p w14:paraId="6684B54A" w14:textId="77777777" w:rsidR="006649DD" w:rsidRPr="00FD00FA" w:rsidRDefault="006649DD" w:rsidP="003936AF">
            <w:pPr>
              <w:rPr>
                <w:color w:val="auto"/>
                <w:szCs w:val="22"/>
              </w:rPr>
            </w:pPr>
          </w:p>
        </w:tc>
        <w:tc>
          <w:tcPr>
            <w:tcW w:w="1021" w:type="pct"/>
            <w:shd w:val="clear" w:color="auto" w:fill="auto"/>
            <w:vAlign w:val="center"/>
          </w:tcPr>
          <w:p w14:paraId="0C2BC9B4" w14:textId="1AA58464" w:rsidR="006649DD" w:rsidRPr="00FD00FA" w:rsidRDefault="00054366" w:rsidP="00126900">
            <w:pPr>
              <w:jc w:val="center"/>
            </w:pPr>
            <w:r w:rsidRPr="00FD00FA">
              <w:t>p</w:t>
            </w:r>
            <w:r w:rsidR="006649DD" w:rsidRPr="00FD00FA">
              <w:t>erorálně</w:t>
            </w:r>
          </w:p>
        </w:tc>
        <w:tc>
          <w:tcPr>
            <w:tcW w:w="1250" w:type="pct"/>
            <w:shd w:val="clear" w:color="auto" w:fill="auto"/>
            <w:vAlign w:val="center"/>
          </w:tcPr>
          <w:p w14:paraId="06E5AE80" w14:textId="2CC4B2E3" w:rsidR="006649DD" w:rsidRPr="00FD00FA" w:rsidRDefault="006649DD" w:rsidP="00126900">
            <w:pPr>
              <w:jc w:val="center"/>
            </w:pPr>
            <w:r w:rsidRPr="00FD00FA">
              <w:t>30 až 60 minut</w:t>
            </w:r>
          </w:p>
        </w:tc>
      </w:tr>
      <w:tr w:rsidR="00B5773B" w:rsidRPr="00FD00FA" w14:paraId="14BC6A05" w14:textId="77777777" w:rsidTr="00311198">
        <w:trPr>
          <w:cantSplit/>
          <w:jc w:val="center"/>
        </w:trPr>
        <w:tc>
          <w:tcPr>
            <w:tcW w:w="1127" w:type="pct"/>
            <w:vMerge w:val="restart"/>
            <w:shd w:val="clear" w:color="auto" w:fill="auto"/>
            <w:vAlign w:val="center"/>
          </w:tcPr>
          <w:p w14:paraId="7CBF7D18" w14:textId="7065E66D" w:rsidR="006649DD" w:rsidRPr="00FD00FA" w:rsidRDefault="006649DD" w:rsidP="003936AF">
            <w:pPr>
              <w:rPr>
                <w:b/>
                <w:bCs/>
                <w:color w:val="auto"/>
              </w:rPr>
            </w:pPr>
            <w:r w:rsidRPr="00FD00FA">
              <w:rPr>
                <w:b/>
              </w:rPr>
              <w:t>Antipyretikum</w:t>
            </w:r>
            <w:r w:rsidR="00620937" w:rsidRPr="00FD00FA">
              <w:rPr>
                <w:b/>
                <w:bCs/>
                <w:vertAlign w:val="superscript"/>
              </w:rPr>
              <w:t>*</w:t>
            </w:r>
          </w:p>
        </w:tc>
        <w:tc>
          <w:tcPr>
            <w:tcW w:w="1602" w:type="pct"/>
            <w:vMerge w:val="restart"/>
            <w:shd w:val="clear" w:color="auto" w:fill="auto"/>
            <w:vAlign w:val="center"/>
          </w:tcPr>
          <w:p w14:paraId="592F0BCF" w14:textId="5AD4A9A6" w:rsidR="006649DD" w:rsidRPr="00FD00FA" w:rsidRDefault="00054366" w:rsidP="003936AF">
            <w:pPr>
              <w:rPr>
                <w:color w:val="auto"/>
                <w:szCs w:val="22"/>
              </w:rPr>
            </w:pPr>
            <w:r w:rsidRPr="00FD00FA">
              <w:t>p</w:t>
            </w:r>
            <w:r w:rsidR="007C0D09" w:rsidRPr="00FD00FA">
              <w:t xml:space="preserve">aracetamol/acetaminofen </w:t>
            </w:r>
            <w:r w:rsidR="00FF4551" w:rsidRPr="00FD00FA">
              <w:t>(</w:t>
            </w:r>
            <w:r w:rsidR="007C0D09" w:rsidRPr="00FD00FA">
              <w:t>650 až 1</w:t>
            </w:r>
            <w:r w:rsidR="0038149F" w:rsidRPr="00FD00FA">
              <w:t> </w:t>
            </w:r>
            <w:r w:rsidR="007C0D09" w:rsidRPr="00FD00FA">
              <w:t xml:space="preserve">000 mg) </w:t>
            </w:r>
          </w:p>
        </w:tc>
        <w:tc>
          <w:tcPr>
            <w:tcW w:w="1021" w:type="pct"/>
            <w:shd w:val="clear" w:color="auto" w:fill="auto"/>
            <w:vAlign w:val="center"/>
          </w:tcPr>
          <w:p w14:paraId="7CE4FB68" w14:textId="2B7D1D6C" w:rsidR="006649DD" w:rsidRPr="00FD00FA" w:rsidRDefault="00054366" w:rsidP="00126900">
            <w:pPr>
              <w:jc w:val="center"/>
            </w:pPr>
            <w:r w:rsidRPr="00FD00FA">
              <w:t>i</w:t>
            </w:r>
            <w:r w:rsidR="00267735" w:rsidRPr="00FD00FA">
              <w:t>ntravenózně</w:t>
            </w:r>
          </w:p>
        </w:tc>
        <w:tc>
          <w:tcPr>
            <w:tcW w:w="1250" w:type="pct"/>
            <w:shd w:val="clear" w:color="auto" w:fill="auto"/>
            <w:vAlign w:val="center"/>
          </w:tcPr>
          <w:p w14:paraId="778DC49B" w14:textId="110F70DB" w:rsidR="006649DD" w:rsidRPr="00FD00FA" w:rsidRDefault="006649DD" w:rsidP="00126900">
            <w:pPr>
              <w:jc w:val="center"/>
            </w:pPr>
            <w:r w:rsidRPr="00FD00FA">
              <w:t>15 až 30 minut</w:t>
            </w:r>
          </w:p>
        </w:tc>
      </w:tr>
      <w:tr w:rsidR="00B5773B" w:rsidRPr="00FD00FA" w14:paraId="5FA9A143" w14:textId="77777777" w:rsidTr="00311198">
        <w:trPr>
          <w:cantSplit/>
          <w:jc w:val="center"/>
        </w:trPr>
        <w:tc>
          <w:tcPr>
            <w:tcW w:w="1127" w:type="pct"/>
            <w:vMerge/>
            <w:tcBorders>
              <w:bottom w:val="single" w:sz="4" w:space="0" w:color="auto"/>
            </w:tcBorders>
            <w:shd w:val="clear" w:color="auto" w:fill="auto"/>
            <w:vAlign w:val="center"/>
          </w:tcPr>
          <w:p w14:paraId="1B3BF119" w14:textId="77777777" w:rsidR="006649DD" w:rsidRPr="00FD00FA" w:rsidRDefault="006649DD" w:rsidP="003936AF">
            <w:pPr>
              <w:rPr>
                <w:b/>
                <w:bCs/>
                <w:color w:val="auto"/>
              </w:rPr>
            </w:pPr>
          </w:p>
        </w:tc>
        <w:tc>
          <w:tcPr>
            <w:tcW w:w="1602" w:type="pct"/>
            <w:vMerge/>
            <w:tcBorders>
              <w:bottom w:val="single" w:sz="4" w:space="0" w:color="auto"/>
            </w:tcBorders>
            <w:shd w:val="clear" w:color="auto" w:fill="auto"/>
            <w:vAlign w:val="center"/>
          </w:tcPr>
          <w:p w14:paraId="659D1729" w14:textId="77777777" w:rsidR="006649DD" w:rsidRPr="00FD00FA" w:rsidRDefault="006649DD" w:rsidP="003936AF">
            <w:pPr>
              <w:rPr>
                <w:color w:val="auto"/>
                <w:szCs w:val="22"/>
              </w:rPr>
            </w:pPr>
          </w:p>
        </w:tc>
        <w:tc>
          <w:tcPr>
            <w:tcW w:w="1021" w:type="pct"/>
            <w:tcBorders>
              <w:bottom w:val="single" w:sz="4" w:space="0" w:color="auto"/>
            </w:tcBorders>
            <w:shd w:val="clear" w:color="auto" w:fill="auto"/>
            <w:vAlign w:val="center"/>
          </w:tcPr>
          <w:p w14:paraId="568E59E2" w14:textId="79DE8316" w:rsidR="006649DD" w:rsidRPr="00FD00FA" w:rsidRDefault="00054366" w:rsidP="00126900">
            <w:pPr>
              <w:jc w:val="center"/>
            </w:pPr>
            <w:r w:rsidRPr="00FD00FA">
              <w:t>p</w:t>
            </w:r>
            <w:r w:rsidR="006649DD" w:rsidRPr="00FD00FA">
              <w:t>erorálně</w:t>
            </w:r>
          </w:p>
        </w:tc>
        <w:tc>
          <w:tcPr>
            <w:tcW w:w="1250" w:type="pct"/>
            <w:tcBorders>
              <w:bottom w:val="single" w:sz="4" w:space="0" w:color="auto"/>
            </w:tcBorders>
            <w:shd w:val="clear" w:color="auto" w:fill="auto"/>
            <w:vAlign w:val="center"/>
          </w:tcPr>
          <w:p w14:paraId="2E1B12B6" w14:textId="1869327D" w:rsidR="006649DD" w:rsidRPr="00FD00FA" w:rsidDel="00351B69" w:rsidRDefault="006649DD" w:rsidP="00126900">
            <w:pPr>
              <w:jc w:val="center"/>
            </w:pPr>
            <w:r w:rsidRPr="00FD00FA">
              <w:t>30 až 60 minut</w:t>
            </w:r>
          </w:p>
        </w:tc>
      </w:tr>
      <w:tr w:rsidR="00B5773B" w:rsidRPr="00FD00FA" w14:paraId="3A002DBF" w14:textId="77777777" w:rsidTr="00311198">
        <w:trPr>
          <w:cantSplit/>
          <w:jc w:val="center"/>
        </w:trPr>
        <w:tc>
          <w:tcPr>
            <w:tcW w:w="1127" w:type="pct"/>
            <w:shd w:val="clear" w:color="auto" w:fill="auto"/>
            <w:vAlign w:val="center"/>
          </w:tcPr>
          <w:p w14:paraId="3EF7A7D7" w14:textId="58C749C5" w:rsidR="00620937" w:rsidRPr="00FD00FA" w:rsidRDefault="00620937" w:rsidP="003936AF">
            <w:pPr>
              <w:rPr>
                <w:b/>
                <w:bCs/>
                <w:color w:val="auto"/>
              </w:rPr>
            </w:pPr>
            <w:r w:rsidRPr="00FD00FA">
              <w:rPr>
                <w:b/>
              </w:rPr>
              <w:t>Glukokortikoid</w:t>
            </w:r>
            <w:r w:rsidRPr="00FD00FA">
              <w:rPr>
                <w:b/>
                <w:bCs/>
                <w:vertAlign w:val="superscript"/>
              </w:rPr>
              <w:t>‡</w:t>
            </w:r>
          </w:p>
        </w:tc>
        <w:tc>
          <w:tcPr>
            <w:tcW w:w="1602" w:type="pct"/>
            <w:shd w:val="clear" w:color="auto" w:fill="auto"/>
            <w:vAlign w:val="center"/>
          </w:tcPr>
          <w:p w14:paraId="3DEEBD78" w14:textId="73FBA1FE" w:rsidR="00620937" w:rsidRPr="00FD00FA" w:rsidRDefault="00054366" w:rsidP="003936AF">
            <w:pPr>
              <w:rPr>
                <w:color w:val="auto"/>
                <w:szCs w:val="22"/>
              </w:rPr>
            </w:pPr>
            <w:r w:rsidRPr="00FD00FA">
              <w:t>d</w:t>
            </w:r>
            <w:r w:rsidR="00620937" w:rsidRPr="00FD00FA">
              <w:t>examet</w:t>
            </w:r>
            <w:r w:rsidR="000E016A" w:rsidRPr="00FD00FA">
              <w:t>h</w:t>
            </w:r>
            <w:r w:rsidR="00620937" w:rsidRPr="00FD00FA">
              <w:t>a</w:t>
            </w:r>
            <w:r w:rsidR="000E016A" w:rsidRPr="00FD00FA">
              <w:t>s</w:t>
            </w:r>
            <w:r w:rsidR="00620937" w:rsidRPr="00FD00FA">
              <w:t>on (</w:t>
            </w:r>
            <w:r w:rsidR="00F9278E" w:rsidRPr="00FD00FA">
              <w:t>20</w:t>
            </w:r>
            <w:r w:rsidR="00620937" w:rsidRPr="00FD00FA">
              <w:t> mg) nebo ekvivalent</w:t>
            </w:r>
          </w:p>
        </w:tc>
        <w:tc>
          <w:tcPr>
            <w:tcW w:w="1021" w:type="pct"/>
            <w:shd w:val="clear" w:color="auto" w:fill="auto"/>
            <w:vAlign w:val="center"/>
          </w:tcPr>
          <w:p w14:paraId="0AE780AF" w14:textId="4FB50529" w:rsidR="00620937" w:rsidRPr="00FD00FA" w:rsidRDefault="00054366" w:rsidP="00126900">
            <w:pPr>
              <w:jc w:val="center"/>
            </w:pPr>
            <w:r w:rsidRPr="00FD00FA">
              <w:t>i</w:t>
            </w:r>
            <w:r w:rsidR="00267735" w:rsidRPr="00FD00FA">
              <w:t>ntravenózně</w:t>
            </w:r>
          </w:p>
        </w:tc>
        <w:tc>
          <w:tcPr>
            <w:tcW w:w="1250" w:type="pct"/>
            <w:shd w:val="clear" w:color="auto" w:fill="auto"/>
            <w:vAlign w:val="center"/>
          </w:tcPr>
          <w:p w14:paraId="6E40761D" w14:textId="18F8554F" w:rsidR="00620937" w:rsidRPr="00FD00FA" w:rsidRDefault="00D53E89" w:rsidP="00126900">
            <w:pPr>
              <w:jc w:val="center"/>
            </w:pPr>
            <w:r w:rsidRPr="00FD00FA">
              <w:t>60</w:t>
            </w:r>
            <w:r w:rsidR="00620937" w:rsidRPr="00FD00FA">
              <w:t xml:space="preserve"> až </w:t>
            </w:r>
            <w:r w:rsidRPr="00FD00FA">
              <w:t>12</w:t>
            </w:r>
            <w:r w:rsidR="00620937" w:rsidRPr="00FD00FA">
              <w:t>0 minut</w:t>
            </w:r>
          </w:p>
        </w:tc>
      </w:tr>
      <w:tr w:rsidR="00651922" w:rsidRPr="00FD00FA" w14:paraId="1BBFEF35" w14:textId="77777777" w:rsidTr="00311198">
        <w:trPr>
          <w:cantSplit/>
          <w:jc w:val="center"/>
        </w:trPr>
        <w:tc>
          <w:tcPr>
            <w:tcW w:w="1127" w:type="pct"/>
            <w:shd w:val="clear" w:color="auto" w:fill="auto"/>
            <w:vAlign w:val="center"/>
          </w:tcPr>
          <w:p w14:paraId="112CB0E3" w14:textId="2B65E793" w:rsidR="003E0645" w:rsidRPr="00FD00FA" w:rsidRDefault="003E0645" w:rsidP="003936AF">
            <w:pPr>
              <w:rPr>
                <w:b/>
              </w:rPr>
            </w:pPr>
            <w:r w:rsidRPr="00FD00FA">
              <w:rPr>
                <w:b/>
              </w:rPr>
              <w:t>Glukokortikoid</w:t>
            </w:r>
            <w:r w:rsidRPr="00FD00FA">
              <w:rPr>
                <w:b/>
                <w:vertAlign w:val="superscript"/>
              </w:rPr>
              <w:t>+</w:t>
            </w:r>
          </w:p>
        </w:tc>
        <w:tc>
          <w:tcPr>
            <w:tcW w:w="1602" w:type="pct"/>
            <w:shd w:val="clear" w:color="auto" w:fill="auto"/>
            <w:vAlign w:val="center"/>
          </w:tcPr>
          <w:p w14:paraId="7A8ABF9D" w14:textId="09ED6FC0" w:rsidR="003E0645" w:rsidRPr="00FD00FA" w:rsidRDefault="00D53E89" w:rsidP="003936AF">
            <w:r w:rsidRPr="00FD00FA">
              <w:t>d</w:t>
            </w:r>
            <w:r w:rsidR="003E0645" w:rsidRPr="00FD00FA">
              <w:t xml:space="preserve">examethason (10 mg) </w:t>
            </w:r>
            <w:r w:rsidR="007A6E63" w:rsidRPr="00FD00FA">
              <w:t>nebo ekvivalent</w:t>
            </w:r>
          </w:p>
        </w:tc>
        <w:tc>
          <w:tcPr>
            <w:tcW w:w="1021" w:type="pct"/>
            <w:shd w:val="clear" w:color="auto" w:fill="auto"/>
            <w:vAlign w:val="center"/>
          </w:tcPr>
          <w:p w14:paraId="37E5F15B" w14:textId="4ED1C100" w:rsidR="003E0645" w:rsidRPr="00FD00FA" w:rsidRDefault="007A6E63" w:rsidP="00126900">
            <w:pPr>
              <w:jc w:val="center"/>
            </w:pPr>
            <w:r w:rsidRPr="00FD00FA">
              <w:t>intravenózně</w:t>
            </w:r>
          </w:p>
        </w:tc>
        <w:tc>
          <w:tcPr>
            <w:tcW w:w="1250" w:type="pct"/>
            <w:shd w:val="clear" w:color="auto" w:fill="auto"/>
            <w:vAlign w:val="center"/>
          </w:tcPr>
          <w:p w14:paraId="0B690BB3" w14:textId="178286EC" w:rsidR="003E0645" w:rsidRPr="00FD00FA" w:rsidRDefault="007A6E63" w:rsidP="00126900">
            <w:pPr>
              <w:jc w:val="center"/>
            </w:pPr>
            <w:r w:rsidRPr="00FD00FA">
              <w:t>45 až 60</w:t>
            </w:r>
            <w:r w:rsidR="008F4059" w:rsidRPr="00FD00FA">
              <w:t> </w:t>
            </w:r>
            <w:r w:rsidRPr="00FD00FA">
              <w:t>minut</w:t>
            </w:r>
          </w:p>
        </w:tc>
      </w:tr>
      <w:tr w:rsidR="005A68A2" w:rsidRPr="00FD00FA" w14:paraId="46E157E7" w14:textId="77777777" w:rsidTr="00311198">
        <w:trPr>
          <w:cantSplit/>
          <w:jc w:val="center"/>
        </w:trPr>
        <w:tc>
          <w:tcPr>
            <w:tcW w:w="5000" w:type="pct"/>
            <w:gridSpan w:val="4"/>
            <w:tcBorders>
              <w:left w:val="nil"/>
              <w:bottom w:val="nil"/>
              <w:right w:val="nil"/>
            </w:tcBorders>
            <w:shd w:val="clear" w:color="auto" w:fill="auto"/>
            <w:vAlign w:val="center"/>
          </w:tcPr>
          <w:p w14:paraId="37B52DE0" w14:textId="16ECB065" w:rsidR="005A68A2" w:rsidRPr="00FD00FA" w:rsidRDefault="005A68A2" w:rsidP="003936AF">
            <w:pPr>
              <w:ind w:left="284" w:hanging="284"/>
              <w:rPr>
                <w:sz w:val="18"/>
                <w:szCs w:val="18"/>
              </w:rPr>
            </w:pPr>
            <w:r w:rsidRPr="00FD00FA">
              <w:rPr>
                <w:sz w:val="18"/>
                <w:szCs w:val="18"/>
              </w:rPr>
              <w:t>*</w:t>
            </w:r>
            <w:r w:rsidRPr="00FD00FA">
              <w:rPr>
                <w:sz w:val="18"/>
                <w:szCs w:val="18"/>
              </w:rPr>
              <w:tab/>
            </w:r>
            <w:r w:rsidRPr="00FD00FA">
              <w:rPr>
                <w:sz w:val="18"/>
              </w:rPr>
              <w:t>Vyžaduje se při všech dávkách.</w:t>
            </w:r>
          </w:p>
          <w:p w14:paraId="7B2060FE" w14:textId="62C4C47C" w:rsidR="007A6E63" w:rsidRPr="00FD00FA" w:rsidRDefault="005A68A2" w:rsidP="003936AF">
            <w:pPr>
              <w:ind w:left="284" w:hanging="284"/>
              <w:rPr>
                <w:sz w:val="18"/>
              </w:rPr>
            </w:pPr>
            <w:r w:rsidRPr="00FD00FA">
              <w:rPr>
                <w:szCs w:val="22"/>
                <w:vertAlign w:val="superscript"/>
              </w:rPr>
              <w:t>‡</w:t>
            </w:r>
            <w:r w:rsidRPr="00FD00FA">
              <w:rPr>
                <w:sz w:val="18"/>
                <w:szCs w:val="18"/>
              </w:rPr>
              <w:tab/>
            </w:r>
            <w:r w:rsidRPr="00FD00FA">
              <w:rPr>
                <w:sz w:val="18"/>
              </w:rPr>
              <w:t>Požadováno při počáteční dávce (týden 1, d</w:t>
            </w:r>
            <w:r w:rsidR="007A6E63" w:rsidRPr="00FD00FA">
              <w:rPr>
                <w:sz w:val="18"/>
              </w:rPr>
              <w:t>e</w:t>
            </w:r>
            <w:r w:rsidRPr="00FD00FA">
              <w:rPr>
                <w:sz w:val="18"/>
              </w:rPr>
              <w:t>n 1)</w:t>
            </w:r>
            <w:r w:rsidR="007A6E63" w:rsidRPr="00FD00FA">
              <w:rPr>
                <w:sz w:val="18"/>
              </w:rPr>
              <w:t xml:space="preserve"> nebo při další </w:t>
            </w:r>
            <w:r w:rsidR="008F4059" w:rsidRPr="00FD00FA">
              <w:rPr>
                <w:sz w:val="18"/>
              </w:rPr>
              <w:t xml:space="preserve">následující </w:t>
            </w:r>
            <w:r w:rsidR="007A6E63" w:rsidRPr="00FD00FA">
              <w:rPr>
                <w:sz w:val="18"/>
              </w:rPr>
              <w:t>dávce v případě IRR</w:t>
            </w:r>
            <w:r w:rsidR="005921FA" w:rsidRPr="00FD00FA">
              <w:rPr>
                <w:sz w:val="18"/>
              </w:rPr>
              <w:t>.</w:t>
            </w:r>
          </w:p>
          <w:p w14:paraId="3A8CCEAB" w14:textId="5E28330B" w:rsidR="005A68A2" w:rsidRPr="00FD00FA" w:rsidRDefault="007A6E63" w:rsidP="003936AF">
            <w:pPr>
              <w:ind w:left="284" w:hanging="284"/>
              <w:rPr>
                <w:color w:val="auto"/>
                <w:szCs w:val="22"/>
              </w:rPr>
            </w:pPr>
            <w:r w:rsidRPr="00FD00FA">
              <w:rPr>
                <w:szCs w:val="22"/>
                <w:vertAlign w:val="superscript"/>
              </w:rPr>
              <w:t>+</w:t>
            </w:r>
            <w:r w:rsidR="008F4059" w:rsidRPr="00FD00FA">
              <w:rPr>
                <w:sz w:val="18"/>
                <w:szCs w:val="18"/>
              </w:rPr>
              <w:tab/>
            </w:r>
            <w:r w:rsidRPr="00FD00FA">
              <w:rPr>
                <w:sz w:val="18"/>
              </w:rPr>
              <w:t>Vyžadováno při druhé dávce (týden</w:t>
            </w:r>
            <w:r w:rsidR="005921FA" w:rsidRPr="00FD00FA">
              <w:rPr>
                <w:sz w:val="18"/>
              </w:rPr>
              <w:t> </w:t>
            </w:r>
            <w:r w:rsidRPr="00FD00FA">
              <w:rPr>
                <w:sz w:val="18"/>
              </w:rPr>
              <w:t>1, den</w:t>
            </w:r>
            <w:r w:rsidR="005921FA" w:rsidRPr="00FD00FA">
              <w:rPr>
                <w:sz w:val="18"/>
              </w:rPr>
              <w:t> </w:t>
            </w:r>
            <w:r w:rsidRPr="00FD00FA">
              <w:rPr>
                <w:sz w:val="18"/>
              </w:rPr>
              <w:t xml:space="preserve">2); </w:t>
            </w:r>
            <w:r w:rsidR="00420272" w:rsidRPr="00FD00FA">
              <w:rPr>
                <w:sz w:val="18"/>
              </w:rPr>
              <w:t xml:space="preserve">volitelné </w:t>
            </w:r>
            <w:r w:rsidR="005A68A2" w:rsidRPr="00FD00FA">
              <w:rPr>
                <w:sz w:val="18"/>
              </w:rPr>
              <w:t>pro další dávky.</w:t>
            </w:r>
          </w:p>
        </w:tc>
      </w:tr>
    </w:tbl>
    <w:p w14:paraId="186B5AB3" w14:textId="77777777" w:rsidR="00215987" w:rsidRPr="00FD00FA" w:rsidRDefault="00215987" w:rsidP="003936AF">
      <w:pPr>
        <w:rPr>
          <w:szCs w:val="22"/>
        </w:rPr>
      </w:pPr>
    </w:p>
    <w:p w14:paraId="78EDFC9D" w14:textId="7A51C2C5" w:rsidR="003B3AD2" w:rsidRPr="00FD00FA" w:rsidRDefault="003B3AD2" w:rsidP="003936AF">
      <w:pPr>
        <w:keepNext/>
        <w:rPr>
          <w:i/>
          <w:iCs/>
          <w:szCs w:val="22"/>
          <w:u w:val="single"/>
        </w:rPr>
      </w:pPr>
      <w:r w:rsidRPr="00FD00FA">
        <w:rPr>
          <w:i/>
          <w:u w:val="single"/>
        </w:rPr>
        <w:t xml:space="preserve">Zvláštní </w:t>
      </w:r>
      <w:r w:rsidR="00CD756F" w:rsidRPr="00FD00FA">
        <w:rPr>
          <w:i/>
          <w:u w:val="single"/>
        </w:rPr>
        <w:t>populace</w:t>
      </w:r>
    </w:p>
    <w:p w14:paraId="5D0112B6" w14:textId="77777777" w:rsidR="003B3AD2" w:rsidRPr="00FD00FA" w:rsidRDefault="003B3AD2" w:rsidP="003936AF">
      <w:pPr>
        <w:keepNext/>
      </w:pPr>
    </w:p>
    <w:p w14:paraId="79682DE7" w14:textId="77777777" w:rsidR="00812D16" w:rsidRPr="00311198" w:rsidRDefault="00812D16" w:rsidP="003936AF">
      <w:pPr>
        <w:keepNext/>
        <w:rPr>
          <w:bCs/>
          <w:i/>
          <w:iCs/>
          <w:szCs w:val="22"/>
          <w:u w:val="single"/>
        </w:rPr>
      </w:pPr>
      <w:r w:rsidRPr="00311198">
        <w:rPr>
          <w:i/>
          <w:u w:val="single"/>
        </w:rPr>
        <w:t>Pediatrická populace</w:t>
      </w:r>
    </w:p>
    <w:p w14:paraId="311D7D54" w14:textId="2DA9EDB6" w:rsidR="009B4DC3" w:rsidRPr="00FD00FA" w:rsidRDefault="00AE54BC" w:rsidP="003936AF">
      <w:pPr>
        <w:rPr>
          <w:szCs w:val="22"/>
        </w:rPr>
      </w:pPr>
      <w:r w:rsidRPr="00FD00FA">
        <w:rPr>
          <w:rFonts w:eastAsiaTheme="majorEastAsia"/>
        </w:rPr>
        <w:t>Použití amivantamab</w:t>
      </w:r>
      <w:r w:rsidR="00CD756F" w:rsidRPr="00FD00FA">
        <w:rPr>
          <w:rFonts w:eastAsiaTheme="majorEastAsia"/>
        </w:rPr>
        <w:t>u</w:t>
      </w:r>
      <w:r w:rsidRPr="00FD00FA">
        <w:rPr>
          <w:rFonts w:eastAsiaTheme="majorEastAsia"/>
        </w:rPr>
        <w:t xml:space="preserve"> u</w:t>
      </w:r>
      <w:r w:rsidR="00DD13FD" w:rsidRPr="00FD00FA">
        <w:t> </w:t>
      </w:r>
      <w:r w:rsidRPr="00FD00FA">
        <w:rPr>
          <w:rFonts w:eastAsiaTheme="majorEastAsia"/>
        </w:rPr>
        <w:t>pediatrické populace</w:t>
      </w:r>
      <w:r w:rsidRPr="00FD00FA">
        <w:t xml:space="preserve"> </w:t>
      </w:r>
      <w:r w:rsidR="00A9259D" w:rsidRPr="00FD00FA">
        <w:t xml:space="preserve">při léčbě nemalobuněčného karcinomu plic </w:t>
      </w:r>
      <w:r w:rsidR="00343B40" w:rsidRPr="00FD00FA">
        <w:t xml:space="preserve">není </w:t>
      </w:r>
      <w:r w:rsidR="00A9259D" w:rsidRPr="00FD00FA">
        <w:t>relevantní.</w:t>
      </w:r>
    </w:p>
    <w:p w14:paraId="7D3A2122" w14:textId="73D4430F" w:rsidR="007C421B" w:rsidRPr="00FD00FA" w:rsidRDefault="007C421B" w:rsidP="003936AF">
      <w:pPr>
        <w:autoSpaceDE w:val="0"/>
        <w:autoSpaceDN w:val="0"/>
        <w:adjustRightInd w:val="0"/>
        <w:rPr>
          <w:szCs w:val="22"/>
        </w:rPr>
      </w:pPr>
    </w:p>
    <w:p w14:paraId="58451B18" w14:textId="7B8272A8" w:rsidR="007C421B" w:rsidRPr="00311198" w:rsidRDefault="007C421B" w:rsidP="003936AF">
      <w:pPr>
        <w:keepNext/>
        <w:rPr>
          <w:bCs/>
          <w:i/>
          <w:iCs/>
          <w:szCs w:val="22"/>
          <w:u w:val="single"/>
        </w:rPr>
      </w:pPr>
      <w:r w:rsidRPr="00311198">
        <w:rPr>
          <w:i/>
          <w:u w:val="single"/>
        </w:rPr>
        <w:t>Starší osoby</w:t>
      </w:r>
    </w:p>
    <w:p w14:paraId="4EED31D2" w14:textId="213398BC" w:rsidR="009B4DC3" w:rsidRPr="00FD00FA" w:rsidRDefault="007C421B" w:rsidP="003936AF">
      <w:r w:rsidRPr="00FD00FA">
        <w:t xml:space="preserve">Není nutné upravovat dávkování (viz </w:t>
      </w:r>
      <w:r w:rsidR="00267735" w:rsidRPr="00FD00FA">
        <w:t xml:space="preserve">bod 4.8, bod 5.1 a </w:t>
      </w:r>
      <w:r w:rsidRPr="00FD00FA">
        <w:t>bod 5.2).</w:t>
      </w:r>
    </w:p>
    <w:p w14:paraId="5675876C" w14:textId="535DC220" w:rsidR="007C421B" w:rsidRPr="00FD00FA" w:rsidRDefault="007C421B" w:rsidP="003936AF">
      <w:pPr>
        <w:rPr>
          <w:bCs/>
          <w:i/>
          <w:iCs/>
          <w:szCs w:val="22"/>
        </w:rPr>
      </w:pPr>
    </w:p>
    <w:p w14:paraId="6833F702" w14:textId="75D925C1" w:rsidR="007C421B" w:rsidRPr="00311198" w:rsidRDefault="007C421B" w:rsidP="003936AF">
      <w:pPr>
        <w:keepNext/>
        <w:rPr>
          <w:bCs/>
          <w:i/>
          <w:iCs/>
          <w:szCs w:val="22"/>
          <w:u w:val="single"/>
        </w:rPr>
      </w:pPr>
      <w:r w:rsidRPr="00311198">
        <w:rPr>
          <w:i/>
          <w:u w:val="single"/>
        </w:rPr>
        <w:lastRenderedPageBreak/>
        <w:t>Porucha funkce ledvin</w:t>
      </w:r>
    </w:p>
    <w:p w14:paraId="268A500E" w14:textId="09537329" w:rsidR="007C421B" w:rsidRPr="00FD00FA" w:rsidRDefault="007C421B" w:rsidP="003936AF">
      <w:pPr>
        <w:rPr>
          <w:bCs/>
          <w:szCs w:val="22"/>
        </w:rPr>
      </w:pPr>
      <w:r w:rsidRPr="00FD00FA">
        <w:t>Nebyly provedeny žádné formální studie amivantamabu u</w:t>
      </w:r>
      <w:r w:rsidR="00682805" w:rsidRPr="00FD00FA">
        <w:t> </w:t>
      </w:r>
      <w:r w:rsidRPr="00FD00FA">
        <w:t>pacientů s poruchou funkce ledvin. Na základě populačních farmakokinetických analýz (PK) není u</w:t>
      </w:r>
      <w:r w:rsidR="00682805" w:rsidRPr="00FD00FA">
        <w:t> </w:t>
      </w:r>
      <w:r w:rsidRPr="00FD00FA">
        <w:t>pacientů s </w:t>
      </w:r>
      <w:r w:rsidR="000E016A" w:rsidRPr="00FD00FA">
        <w:t>lehkou</w:t>
      </w:r>
      <w:r w:rsidRPr="00FD00FA">
        <w:t xml:space="preserve"> nebo středně těžkou poruchou funkce ledvin nutná žádná úprava dávk</w:t>
      </w:r>
      <w:r w:rsidR="00E30ECC" w:rsidRPr="00FD00FA">
        <w:t>y</w:t>
      </w:r>
      <w:r w:rsidRPr="00FD00FA">
        <w:t>. Opatrnosti je třeba dbát u</w:t>
      </w:r>
      <w:r w:rsidR="00682805" w:rsidRPr="00FD00FA">
        <w:t> </w:t>
      </w:r>
      <w:r w:rsidRPr="00FD00FA">
        <w:t>pacientů s těžkou poruchou funkce ledvin, protože amivantamab nebyl u</w:t>
      </w:r>
      <w:r w:rsidR="00682805" w:rsidRPr="00FD00FA">
        <w:t> </w:t>
      </w:r>
      <w:r w:rsidRPr="00FD00FA">
        <w:t>této populace pacientů studován (viz bod 5.2). Pokud je zahájena léčba, pacienti m</w:t>
      </w:r>
      <w:r w:rsidR="000E016A" w:rsidRPr="00FD00FA">
        <w:t>ají</w:t>
      </w:r>
      <w:r w:rsidRPr="00FD00FA">
        <w:t xml:space="preserve"> být sledováni z hlediska nežádoucích účinků s úpravou dávky podle výše uvedených doporučení.</w:t>
      </w:r>
    </w:p>
    <w:p w14:paraId="23541D33" w14:textId="77777777" w:rsidR="007C421B" w:rsidRPr="00FD00FA" w:rsidRDefault="007C421B" w:rsidP="003936AF">
      <w:pPr>
        <w:rPr>
          <w:bCs/>
          <w:i/>
          <w:iCs/>
          <w:szCs w:val="22"/>
        </w:rPr>
      </w:pPr>
    </w:p>
    <w:p w14:paraId="2C97ECBB" w14:textId="2DA4B8D9" w:rsidR="007C421B" w:rsidRPr="00311198" w:rsidRDefault="007C421B" w:rsidP="003936AF">
      <w:pPr>
        <w:keepNext/>
        <w:rPr>
          <w:bCs/>
          <w:i/>
          <w:iCs/>
          <w:szCs w:val="22"/>
          <w:u w:val="single"/>
        </w:rPr>
      </w:pPr>
      <w:r w:rsidRPr="00311198">
        <w:rPr>
          <w:i/>
          <w:u w:val="single"/>
        </w:rPr>
        <w:t>Porucha funkce jater</w:t>
      </w:r>
    </w:p>
    <w:p w14:paraId="701FD318" w14:textId="7E797FFE" w:rsidR="007C421B" w:rsidRPr="00FD00FA" w:rsidRDefault="007C421B" w:rsidP="003936AF">
      <w:pPr>
        <w:rPr>
          <w:bCs/>
          <w:szCs w:val="22"/>
        </w:rPr>
      </w:pPr>
      <w:r w:rsidRPr="00FD00FA">
        <w:t>Nebyly provedeny žádné formální studie amivantamabu u</w:t>
      </w:r>
      <w:r w:rsidR="00682805" w:rsidRPr="00FD00FA">
        <w:t> </w:t>
      </w:r>
      <w:r w:rsidRPr="00FD00FA">
        <w:t>pacientů s poruchou funkce jater. Na základě populačních analýz PK není u</w:t>
      </w:r>
      <w:r w:rsidR="00682805" w:rsidRPr="00FD00FA">
        <w:t> </w:t>
      </w:r>
      <w:r w:rsidRPr="00FD00FA">
        <w:t>pacientů s </w:t>
      </w:r>
      <w:r w:rsidR="009B07FF" w:rsidRPr="00FD00FA">
        <w:t>lehkou</w:t>
      </w:r>
      <w:r w:rsidRPr="00FD00FA">
        <w:t xml:space="preserve"> poruchou funkce jater nutná žádná úprava dávk</w:t>
      </w:r>
      <w:r w:rsidR="00E30ECC" w:rsidRPr="00FD00FA">
        <w:t>y</w:t>
      </w:r>
      <w:r w:rsidRPr="00FD00FA">
        <w:t>. Opatrnosti je třeba dbát u</w:t>
      </w:r>
      <w:r w:rsidR="00682805" w:rsidRPr="00FD00FA">
        <w:t> </w:t>
      </w:r>
      <w:r w:rsidRPr="00FD00FA">
        <w:t>pacientů se středně těžkou nebo těžkou poruchou funkce jater, protože amivantamab nebyl u</w:t>
      </w:r>
      <w:r w:rsidR="00682805" w:rsidRPr="00FD00FA">
        <w:t> </w:t>
      </w:r>
      <w:r w:rsidRPr="00FD00FA">
        <w:t>této populace pacientů studován (viz bod 5.2). Pokud je zahájena léčba, pacienti m</w:t>
      </w:r>
      <w:r w:rsidR="009B07FF" w:rsidRPr="00FD00FA">
        <w:t>ají</w:t>
      </w:r>
      <w:r w:rsidRPr="00FD00FA">
        <w:t xml:space="preserve"> být sledováni z hlediska nežádoucích účinků s úpravou dávky podle výše uvedených doporučení.</w:t>
      </w:r>
    </w:p>
    <w:p w14:paraId="1EACDA00" w14:textId="77777777" w:rsidR="007C421B" w:rsidRPr="00FD00FA" w:rsidRDefault="007C421B" w:rsidP="003936AF">
      <w:pPr>
        <w:autoSpaceDE w:val="0"/>
        <w:autoSpaceDN w:val="0"/>
        <w:adjustRightInd w:val="0"/>
        <w:rPr>
          <w:bCs/>
          <w:i/>
          <w:szCs w:val="22"/>
        </w:rPr>
      </w:pPr>
    </w:p>
    <w:p w14:paraId="45EC77F3" w14:textId="3B70075C" w:rsidR="00812D16" w:rsidRPr="00FD00FA" w:rsidRDefault="00812D16" w:rsidP="003936AF">
      <w:pPr>
        <w:keepNext/>
        <w:rPr>
          <w:szCs w:val="22"/>
          <w:u w:val="single"/>
        </w:rPr>
      </w:pPr>
      <w:r w:rsidRPr="00FD00FA">
        <w:rPr>
          <w:u w:val="single"/>
        </w:rPr>
        <w:t>Způsob podání</w:t>
      </w:r>
    </w:p>
    <w:p w14:paraId="1FE925F1" w14:textId="71B20335" w:rsidR="00027A12" w:rsidRPr="00FD00FA" w:rsidRDefault="000B23D8" w:rsidP="003936AF">
      <w:pPr>
        <w:rPr>
          <w:szCs w:val="22"/>
        </w:rPr>
      </w:pPr>
      <w:r w:rsidRPr="00FD00FA">
        <w:t xml:space="preserve">Rybrevant je určen k intravenóznímu podání. Podává se jako intravenózní infuze po naředění sterilním roztokem </w:t>
      </w:r>
      <w:r w:rsidR="009B07FF" w:rsidRPr="00FD00FA">
        <w:t xml:space="preserve">5% </w:t>
      </w:r>
      <w:r w:rsidRPr="00FD00FA">
        <w:t xml:space="preserve">glukózy nebo injekčním roztokem chloridu sodného </w:t>
      </w:r>
      <w:r w:rsidR="009B07FF" w:rsidRPr="00FD00FA">
        <w:t>o</w:t>
      </w:r>
      <w:r w:rsidR="00980053" w:rsidRPr="00FD00FA">
        <w:t> </w:t>
      </w:r>
      <w:r w:rsidR="009B07FF" w:rsidRPr="00FD00FA">
        <w:t xml:space="preserve">koncentraci </w:t>
      </w:r>
      <w:r w:rsidRPr="00FD00FA">
        <w:t>9 mg/ml (0,9%). Rybrevant musí být podáván s in</w:t>
      </w:r>
      <w:r w:rsidR="001501B3" w:rsidRPr="00FD00FA">
        <w:t>-</w:t>
      </w:r>
      <w:r w:rsidRPr="00FD00FA">
        <w:t>line filtrací.</w:t>
      </w:r>
    </w:p>
    <w:p w14:paraId="0850A8A0" w14:textId="77777777" w:rsidR="00027A12" w:rsidRPr="00FD00FA" w:rsidRDefault="00027A12" w:rsidP="003936AF">
      <w:pPr>
        <w:autoSpaceDE w:val="0"/>
        <w:autoSpaceDN w:val="0"/>
        <w:adjustRightInd w:val="0"/>
        <w:rPr>
          <w:szCs w:val="22"/>
        </w:rPr>
      </w:pPr>
    </w:p>
    <w:p w14:paraId="10F7E389" w14:textId="23738B77" w:rsidR="00812D16" w:rsidRPr="00FD00FA" w:rsidRDefault="00580428" w:rsidP="003936AF">
      <w:pPr>
        <w:autoSpaceDE w:val="0"/>
        <w:autoSpaceDN w:val="0"/>
        <w:adjustRightInd w:val="0"/>
        <w:rPr>
          <w:szCs w:val="22"/>
        </w:rPr>
      </w:pPr>
      <w:r w:rsidRPr="00FD00FA">
        <w:t>Návod k naředění tohoto léčivého přípravku před jeho podáním je uveden v bodě 6.6.</w:t>
      </w:r>
    </w:p>
    <w:p w14:paraId="22BA084F" w14:textId="55DD7B64" w:rsidR="00AC7644" w:rsidRPr="00FD00FA" w:rsidRDefault="00AC7644" w:rsidP="003936AF">
      <w:pPr>
        <w:autoSpaceDE w:val="0"/>
        <w:autoSpaceDN w:val="0"/>
        <w:adjustRightInd w:val="0"/>
        <w:rPr>
          <w:szCs w:val="22"/>
        </w:rPr>
      </w:pPr>
    </w:p>
    <w:p w14:paraId="4A664BC2" w14:textId="77777777" w:rsidR="00AC7644" w:rsidRPr="00FD00FA" w:rsidRDefault="00AC7644" w:rsidP="003936AF">
      <w:pPr>
        <w:keepNext/>
        <w:rPr>
          <w:i/>
          <w:iCs/>
          <w:u w:val="single"/>
        </w:rPr>
      </w:pPr>
      <w:r w:rsidRPr="00FD00FA">
        <w:rPr>
          <w:i/>
          <w:u w:val="single"/>
        </w:rPr>
        <w:t>Rychlost infuze</w:t>
      </w:r>
    </w:p>
    <w:p w14:paraId="3030A1E3" w14:textId="74E4C721" w:rsidR="009B4DC3" w:rsidRPr="00FD00FA" w:rsidRDefault="00AC7644" w:rsidP="003936AF">
      <w:r w:rsidRPr="00FD00FA">
        <w:t>Po naředění m</w:t>
      </w:r>
      <w:r w:rsidR="009B07FF" w:rsidRPr="00FD00FA">
        <w:t>á</w:t>
      </w:r>
      <w:r w:rsidRPr="00FD00FA">
        <w:t xml:space="preserve"> být infuze podána intravenózně rychlostí uvedenou v </w:t>
      </w:r>
      <w:r w:rsidR="00E524E1" w:rsidRPr="00FD00FA">
        <w:t>t</w:t>
      </w:r>
      <w:r w:rsidRPr="00FD00FA">
        <w:t>abulce 5</w:t>
      </w:r>
      <w:r w:rsidR="007A6E63" w:rsidRPr="00FD00FA">
        <w:t xml:space="preserve"> nebo 6</w:t>
      </w:r>
      <w:r w:rsidRPr="00FD00FA">
        <w:t xml:space="preserve"> níže. Vzhledem k </w:t>
      </w:r>
      <w:r w:rsidR="000A5985" w:rsidRPr="00FD00FA">
        <w:t>frekvenci</w:t>
      </w:r>
      <w:r w:rsidRPr="00FD00FA">
        <w:t xml:space="preserve"> výskytu IRR při první dávce m</w:t>
      </w:r>
      <w:r w:rsidR="009B07FF" w:rsidRPr="00FD00FA">
        <w:t>á</w:t>
      </w:r>
      <w:r w:rsidRPr="00FD00FA">
        <w:t xml:space="preserve"> být amivantamab podáván </w:t>
      </w:r>
      <w:r w:rsidR="00AA33F5" w:rsidRPr="00FD00FA">
        <w:t xml:space="preserve">kanylou </w:t>
      </w:r>
      <w:r w:rsidRPr="00FD00FA">
        <w:t xml:space="preserve">do periferní žíly v týdnu 1 a týdnu 2; infuze přes centrální </w:t>
      </w:r>
      <w:r w:rsidR="00AA33F5" w:rsidRPr="00FD00FA">
        <w:t xml:space="preserve">žilní katetr </w:t>
      </w:r>
      <w:r w:rsidRPr="00FD00FA">
        <w:t xml:space="preserve">může být podána v následujících týdnech, kdy je riziko IRR nižší (viz bod 6.6). Doporučuje se připravit první dávku </w:t>
      </w:r>
      <w:r w:rsidR="00AA33F5" w:rsidRPr="00FD00FA">
        <w:t>těsně před podáním</w:t>
      </w:r>
      <w:r w:rsidRPr="00FD00FA">
        <w:t>, aby se maximalizovala pravděpodobnost dokončení infuze v případě IRR.</w:t>
      </w:r>
    </w:p>
    <w:p w14:paraId="16761AD3" w14:textId="771D0AB4" w:rsidR="00AC7644" w:rsidRPr="00FD00FA" w:rsidRDefault="00AC7644" w:rsidP="003936AF"/>
    <w:tbl>
      <w:tblPr>
        <w:tblStyle w:val="TableGrid"/>
        <w:tblW w:w="5006" w:type="pct"/>
        <w:tblInd w:w="-5" w:type="dxa"/>
        <w:tblLook w:val="04A0" w:firstRow="1" w:lastRow="0" w:firstColumn="1" w:lastColumn="0" w:noHBand="0" w:noVBand="1"/>
      </w:tblPr>
      <w:tblGrid>
        <w:gridCol w:w="3519"/>
        <w:gridCol w:w="1960"/>
        <w:gridCol w:w="1805"/>
        <w:gridCol w:w="1798"/>
      </w:tblGrid>
      <w:tr w:rsidR="00126900" w:rsidRPr="00FD00FA" w14:paraId="59A86E11" w14:textId="77777777" w:rsidTr="007A29BF">
        <w:tc>
          <w:tcPr>
            <w:tcW w:w="9082" w:type="dxa"/>
            <w:gridSpan w:val="4"/>
            <w:tcBorders>
              <w:top w:val="nil"/>
              <w:left w:val="nil"/>
              <w:right w:val="nil"/>
            </w:tcBorders>
            <w:shd w:val="clear" w:color="auto" w:fill="auto"/>
          </w:tcPr>
          <w:p w14:paraId="2C126B3B" w14:textId="057ECE59" w:rsidR="007A6E63" w:rsidRPr="00FD00FA" w:rsidRDefault="007A6E63" w:rsidP="003936AF">
            <w:pPr>
              <w:keepNext/>
              <w:ind w:left="1134" w:hanging="1134"/>
              <w:rPr>
                <w:b/>
                <w:bCs/>
              </w:rPr>
            </w:pPr>
            <w:r w:rsidRPr="00FD00FA">
              <w:rPr>
                <w:b/>
                <w:bCs/>
              </w:rPr>
              <w:t>Tab</w:t>
            </w:r>
            <w:r w:rsidR="002B4822" w:rsidRPr="00FD00FA">
              <w:rPr>
                <w:b/>
                <w:bCs/>
              </w:rPr>
              <w:t>ulka</w:t>
            </w:r>
            <w:r w:rsidRPr="00FD00FA">
              <w:rPr>
                <w:b/>
                <w:bCs/>
              </w:rPr>
              <w:t> 5:</w:t>
            </w:r>
            <w:r w:rsidRPr="00FD00FA">
              <w:rPr>
                <w:b/>
                <w:bCs/>
              </w:rPr>
              <w:tab/>
            </w:r>
            <w:r w:rsidR="002B4822" w:rsidRPr="00FD00FA">
              <w:rPr>
                <w:b/>
                <w:bCs/>
              </w:rPr>
              <w:t xml:space="preserve">Rychlosti infuze přípravku </w:t>
            </w:r>
            <w:r w:rsidRPr="00FD00FA">
              <w:rPr>
                <w:b/>
                <w:bCs/>
              </w:rPr>
              <w:t xml:space="preserve">Rybrevant </w:t>
            </w:r>
            <w:r w:rsidR="002B4822" w:rsidRPr="00FD00FA">
              <w:rPr>
                <w:b/>
                <w:bCs/>
              </w:rPr>
              <w:t>při podávání každé 3</w:t>
            </w:r>
            <w:r w:rsidR="00F31189" w:rsidRPr="00FD00FA">
              <w:rPr>
                <w:b/>
                <w:bCs/>
              </w:rPr>
              <w:t> </w:t>
            </w:r>
            <w:r w:rsidR="002B4822" w:rsidRPr="00FD00FA">
              <w:rPr>
                <w:b/>
                <w:bCs/>
              </w:rPr>
              <w:t>týdny</w:t>
            </w:r>
          </w:p>
        </w:tc>
      </w:tr>
      <w:tr w:rsidR="00126900" w:rsidRPr="00FD00FA" w14:paraId="0B5BAEB7" w14:textId="77777777" w:rsidTr="007A29BF">
        <w:tc>
          <w:tcPr>
            <w:tcW w:w="9082" w:type="dxa"/>
            <w:gridSpan w:val="4"/>
            <w:shd w:val="clear" w:color="auto" w:fill="auto"/>
          </w:tcPr>
          <w:p w14:paraId="2D936A24" w14:textId="0D52DC18" w:rsidR="007A6E63" w:rsidRPr="00FD00FA" w:rsidRDefault="007A29BF" w:rsidP="003936AF">
            <w:pPr>
              <w:keepNext/>
              <w:jc w:val="center"/>
              <w:rPr>
                <w:b/>
              </w:rPr>
            </w:pPr>
            <w:r w:rsidRPr="00FD00FA">
              <w:rPr>
                <w:b/>
                <w:bCs/>
              </w:rPr>
              <w:t xml:space="preserve">Tělesná hmotnost nižší než </w:t>
            </w:r>
            <w:r w:rsidR="007A6E63" w:rsidRPr="00FD00FA">
              <w:rPr>
                <w:b/>
                <w:bCs/>
              </w:rPr>
              <w:t>80 kg</w:t>
            </w:r>
          </w:p>
        </w:tc>
      </w:tr>
      <w:tr w:rsidR="00126900" w:rsidRPr="00FD00FA" w14:paraId="1E0803C6" w14:textId="77777777" w:rsidTr="00356515">
        <w:tc>
          <w:tcPr>
            <w:tcW w:w="3519" w:type="dxa"/>
            <w:shd w:val="clear" w:color="auto" w:fill="auto"/>
          </w:tcPr>
          <w:p w14:paraId="574A4878" w14:textId="2AA957AC" w:rsidR="007A6E63" w:rsidRPr="00FD00FA" w:rsidRDefault="007A29BF" w:rsidP="003936AF">
            <w:pPr>
              <w:keepNext/>
              <w:rPr>
                <w:b/>
              </w:rPr>
            </w:pPr>
            <w:r w:rsidRPr="00FD00FA">
              <w:rPr>
                <w:b/>
              </w:rPr>
              <w:t>Týden</w:t>
            </w:r>
          </w:p>
        </w:tc>
        <w:tc>
          <w:tcPr>
            <w:tcW w:w="1960" w:type="dxa"/>
            <w:shd w:val="clear" w:color="auto" w:fill="auto"/>
          </w:tcPr>
          <w:p w14:paraId="57CB00F4" w14:textId="5E6F4249" w:rsidR="007A6E63" w:rsidRPr="00FD00FA" w:rsidRDefault="007A6E63" w:rsidP="003936AF">
            <w:pPr>
              <w:keepNext/>
              <w:jc w:val="center"/>
              <w:rPr>
                <w:b/>
              </w:rPr>
            </w:pPr>
            <w:r w:rsidRPr="00FD00FA">
              <w:rPr>
                <w:b/>
              </w:rPr>
              <w:t>D</w:t>
            </w:r>
            <w:r w:rsidR="007A29BF" w:rsidRPr="00FD00FA">
              <w:rPr>
                <w:b/>
              </w:rPr>
              <w:t>ávka</w:t>
            </w:r>
          </w:p>
          <w:p w14:paraId="21F076EB" w14:textId="26FB6C97" w:rsidR="007A6E63" w:rsidRPr="00FD00FA" w:rsidRDefault="007A6E63" w:rsidP="003936AF">
            <w:pPr>
              <w:keepNext/>
              <w:jc w:val="center"/>
              <w:rPr>
                <w:b/>
              </w:rPr>
            </w:pPr>
            <w:r w:rsidRPr="00FD00FA">
              <w:rPr>
                <w:b/>
              </w:rPr>
              <w:t>(</w:t>
            </w:r>
            <w:r w:rsidR="007A29BF" w:rsidRPr="00FD00FA">
              <w:rPr>
                <w:b/>
              </w:rPr>
              <w:t xml:space="preserve">na </w:t>
            </w:r>
            <w:r w:rsidRPr="00FD00FA">
              <w:rPr>
                <w:b/>
              </w:rPr>
              <w:t>250m</w:t>
            </w:r>
            <w:r w:rsidR="007A29BF" w:rsidRPr="00FD00FA">
              <w:rPr>
                <w:b/>
              </w:rPr>
              <w:t>l vak</w:t>
            </w:r>
            <w:r w:rsidRPr="00FD00FA">
              <w:rPr>
                <w:b/>
              </w:rPr>
              <w:t>)</w:t>
            </w:r>
          </w:p>
        </w:tc>
        <w:tc>
          <w:tcPr>
            <w:tcW w:w="1805" w:type="dxa"/>
            <w:shd w:val="clear" w:color="auto" w:fill="auto"/>
          </w:tcPr>
          <w:p w14:paraId="210EECE4" w14:textId="6FF53E97" w:rsidR="007A6E63" w:rsidRPr="00FD00FA" w:rsidRDefault="007A29BF" w:rsidP="003936AF">
            <w:pPr>
              <w:keepNext/>
              <w:jc w:val="center"/>
              <w:rPr>
                <w:b/>
              </w:rPr>
            </w:pPr>
            <w:r w:rsidRPr="00FD00FA">
              <w:rPr>
                <w:b/>
              </w:rPr>
              <w:t>Počáteční rychlost infuze</w:t>
            </w:r>
          </w:p>
        </w:tc>
        <w:tc>
          <w:tcPr>
            <w:tcW w:w="1798" w:type="dxa"/>
            <w:shd w:val="clear" w:color="auto" w:fill="auto"/>
          </w:tcPr>
          <w:p w14:paraId="54A2A04C" w14:textId="5CF684FD" w:rsidR="007A6E63" w:rsidRPr="00FD00FA" w:rsidRDefault="007A29BF" w:rsidP="003936AF">
            <w:pPr>
              <w:keepNext/>
              <w:jc w:val="center"/>
              <w:rPr>
                <w:b/>
              </w:rPr>
            </w:pPr>
            <w:r w:rsidRPr="00FD00FA">
              <w:rPr>
                <w:b/>
              </w:rPr>
              <w:t>Následná rychlost infuze</w:t>
            </w:r>
            <w:r w:rsidR="007A6E63" w:rsidRPr="00FD00FA">
              <w:rPr>
                <w:b/>
                <w:vertAlign w:val="superscript"/>
              </w:rPr>
              <w:t>†</w:t>
            </w:r>
          </w:p>
        </w:tc>
      </w:tr>
      <w:tr w:rsidR="00126900" w:rsidRPr="00FD00FA" w14:paraId="16E441F6" w14:textId="77777777" w:rsidTr="00356515">
        <w:tc>
          <w:tcPr>
            <w:tcW w:w="3519" w:type="dxa"/>
            <w:shd w:val="clear" w:color="auto" w:fill="auto"/>
          </w:tcPr>
          <w:p w14:paraId="719E615E" w14:textId="745D1A2F" w:rsidR="007A6E63" w:rsidRPr="00FD00FA" w:rsidRDefault="007A29BF" w:rsidP="003936AF">
            <w:pPr>
              <w:keepNext/>
              <w:rPr>
                <w:b/>
              </w:rPr>
            </w:pPr>
            <w:r w:rsidRPr="00FD00FA">
              <w:rPr>
                <w:b/>
              </w:rPr>
              <w:t>Týden</w:t>
            </w:r>
            <w:r w:rsidR="00F31189" w:rsidRPr="00FD00FA">
              <w:rPr>
                <w:b/>
              </w:rPr>
              <w:t> </w:t>
            </w:r>
            <w:r w:rsidRPr="00FD00FA">
              <w:rPr>
                <w:b/>
              </w:rPr>
              <w:t xml:space="preserve">1 </w:t>
            </w:r>
            <w:r w:rsidR="007A6E63" w:rsidRPr="00FD00FA">
              <w:rPr>
                <w:b/>
              </w:rPr>
              <w:t>(</w:t>
            </w:r>
            <w:r w:rsidRPr="00FD00FA">
              <w:rPr>
                <w:b/>
              </w:rPr>
              <w:t xml:space="preserve">infuze </w:t>
            </w:r>
            <w:r w:rsidR="00B57564" w:rsidRPr="00FD00FA">
              <w:rPr>
                <w:b/>
              </w:rPr>
              <w:t xml:space="preserve">v </w:t>
            </w:r>
            <w:r w:rsidRPr="00FD00FA">
              <w:rPr>
                <w:b/>
              </w:rPr>
              <w:t>rozdělené dáv</w:t>
            </w:r>
            <w:r w:rsidR="00B57564" w:rsidRPr="00FD00FA">
              <w:rPr>
                <w:b/>
              </w:rPr>
              <w:t>ce</w:t>
            </w:r>
            <w:r w:rsidR="007A6E63" w:rsidRPr="00FD00FA">
              <w:rPr>
                <w:b/>
              </w:rPr>
              <w:t>)</w:t>
            </w:r>
          </w:p>
        </w:tc>
        <w:tc>
          <w:tcPr>
            <w:tcW w:w="5563" w:type="dxa"/>
            <w:gridSpan w:val="3"/>
            <w:shd w:val="clear" w:color="auto" w:fill="auto"/>
          </w:tcPr>
          <w:p w14:paraId="640A3F6B" w14:textId="77777777" w:rsidR="007A6E63" w:rsidRPr="00FD00FA" w:rsidRDefault="007A6E63" w:rsidP="00126900"/>
        </w:tc>
      </w:tr>
      <w:tr w:rsidR="00126900" w:rsidRPr="00FD00FA" w14:paraId="00A7BCD1" w14:textId="77777777" w:rsidTr="00356515">
        <w:tc>
          <w:tcPr>
            <w:tcW w:w="3519" w:type="dxa"/>
            <w:shd w:val="clear" w:color="auto" w:fill="auto"/>
          </w:tcPr>
          <w:p w14:paraId="5E78497E" w14:textId="0ED9DFA5" w:rsidR="007A6E63" w:rsidRPr="00FD00FA" w:rsidRDefault="004A46B5" w:rsidP="003936AF">
            <w:pPr>
              <w:ind w:left="284"/>
            </w:pPr>
            <w:r>
              <w:t>t</w:t>
            </w:r>
            <w:r w:rsidR="007A29BF" w:rsidRPr="00FD00FA">
              <w:t>ýden</w:t>
            </w:r>
            <w:r w:rsidR="00F31189" w:rsidRPr="00FD00FA">
              <w:t> </w:t>
            </w:r>
            <w:r w:rsidR="007A29BF" w:rsidRPr="00FD00FA">
              <w:t xml:space="preserve">1, </w:t>
            </w:r>
            <w:r w:rsidRPr="00311198">
              <w:rPr>
                <w:i/>
                <w:iCs/>
              </w:rPr>
              <w:t>d</w:t>
            </w:r>
            <w:r w:rsidR="007A29BF" w:rsidRPr="004A46B5">
              <w:rPr>
                <w:i/>
                <w:iCs/>
              </w:rPr>
              <w:t>en</w:t>
            </w:r>
            <w:r w:rsidR="00F31189" w:rsidRPr="004A46B5">
              <w:rPr>
                <w:i/>
                <w:iCs/>
              </w:rPr>
              <w:t> </w:t>
            </w:r>
            <w:r w:rsidR="007A29BF" w:rsidRPr="004A46B5">
              <w:rPr>
                <w:i/>
                <w:iCs/>
              </w:rPr>
              <w:t>1</w:t>
            </w:r>
          </w:p>
        </w:tc>
        <w:tc>
          <w:tcPr>
            <w:tcW w:w="1960" w:type="dxa"/>
            <w:shd w:val="clear" w:color="auto" w:fill="auto"/>
          </w:tcPr>
          <w:p w14:paraId="47A84050" w14:textId="77777777" w:rsidR="007A6E63" w:rsidRPr="00FD00FA" w:rsidRDefault="007A6E63" w:rsidP="00126900">
            <w:pPr>
              <w:jc w:val="center"/>
            </w:pPr>
            <w:r w:rsidRPr="00FD00FA">
              <w:t>350 mg</w:t>
            </w:r>
          </w:p>
        </w:tc>
        <w:tc>
          <w:tcPr>
            <w:tcW w:w="1805" w:type="dxa"/>
            <w:shd w:val="clear" w:color="auto" w:fill="auto"/>
          </w:tcPr>
          <w:p w14:paraId="1CB8193A" w14:textId="175B0AA0" w:rsidR="007A6E63" w:rsidRPr="00FD00FA" w:rsidRDefault="007A6E63" w:rsidP="00126900">
            <w:pPr>
              <w:jc w:val="center"/>
            </w:pPr>
            <w:r w:rsidRPr="00FD00FA">
              <w:t>50 </w:t>
            </w:r>
            <w:r w:rsidR="007A29BF" w:rsidRPr="00FD00FA">
              <w:t>ml/hod</w:t>
            </w:r>
          </w:p>
        </w:tc>
        <w:tc>
          <w:tcPr>
            <w:tcW w:w="1798" w:type="dxa"/>
            <w:shd w:val="clear" w:color="auto" w:fill="auto"/>
          </w:tcPr>
          <w:p w14:paraId="5DAC8994" w14:textId="6E999ABE" w:rsidR="007A6E63" w:rsidRPr="00FD00FA" w:rsidRDefault="007A6E63" w:rsidP="00126900">
            <w:pPr>
              <w:jc w:val="center"/>
            </w:pPr>
            <w:r w:rsidRPr="00FD00FA">
              <w:t>75 </w:t>
            </w:r>
            <w:r w:rsidR="007A29BF" w:rsidRPr="00FD00FA">
              <w:t>ml/hod</w:t>
            </w:r>
          </w:p>
        </w:tc>
      </w:tr>
      <w:tr w:rsidR="00126900" w:rsidRPr="00FD00FA" w14:paraId="689B859C" w14:textId="77777777" w:rsidTr="00356515">
        <w:tc>
          <w:tcPr>
            <w:tcW w:w="3519" w:type="dxa"/>
            <w:shd w:val="clear" w:color="auto" w:fill="auto"/>
          </w:tcPr>
          <w:p w14:paraId="524CDC66" w14:textId="6A5A01BF" w:rsidR="007A6E63" w:rsidRPr="00FD00FA" w:rsidRDefault="004A46B5" w:rsidP="003936AF">
            <w:pPr>
              <w:ind w:left="284"/>
              <w:rPr>
                <w:szCs w:val="24"/>
              </w:rPr>
            </w:pPr>
            <w:r>
              <w:t>t</w:t>
            </w:r>
            <w:r w:rsidR="007A29BF" w:rsidRPr="00FD00FA">
              <w:t xml:space="preserve">ýden 1, </w:t>
            </w:r>
            <w:r w:rsidRPr="00311198">
              <w:rPr>
                <w:i/>
                <w:iCs/>
              </w:rPr>
              <w:t>d</w:t>
            </w:r>
            <w:r w:rsidR="007A29BF" w:rsidRPr="004A46B5">
              <w:rPr>
                <w:i/>
                <w:iCs/>
              </w:rPr>
              <w:t>en</w:t>
            </w:r>
            <w:r w:rsidR="00F31189" w:rsidRPr="004A46B5">
              <w:rPr>
                <w:i/>
                <w:iCs/>
              </w:rPr>
              <w:t> </w:t>
            </w:r>
            <w:r w:rsidR="007A29BF" w:rsidRPr="004A46B5">
              <w:rPr>
                <w:i/>
                <w:iCs/>
              </w:rPr>
              <w:t>2</w:t>
            </w:r>
          </w:p>
        </w:tc>
        <w:tc>
          <w:tcPr>
            <w:tcW w:w="1960" w:type="dxa"/>
            <w:shd w:val="clear" w:color="auto" w:fill="auto"/>
          </w:tcPr>
          <w:p w14:paraId="69B006B9" w14:textId="181E5C8E" w:rsidR="007A6E63" w:rsidRPr="00FD00FA" w:rsidRDefault="007A6E63" w:rsidP="00126900">
            <w:pPr>
              <w:jc w:val="center"/>
            </w:pPr>
            <w:r w:rsidRPr="00FD00FA">
              <w:t>1</w:t>
            </w:r>
            <w:r w:rsidR="007A29BF" w:rsidRPr="00FD00FA">
              <w:t> </w:t>
            </w:r>
            <w:r w:rsidRPr="00FD00FA">
              <w:t>050 mg</w:t>
            </w:r>
          </w:p>
        </w:tc>
        <w:tc>
          <w:tcPr>
            <w:tcW w:w="1805" w:type="dxa"/>
            <w:shd w:val="clear" w:color="auto" w:fill="auto"/>
          </w:tcPr>
          <w:p w14:paraId="20FEE6F6" w14:textId="3FA87873" w:rsidR="007A6E63" w:rsidRPr="00FD00FA" w:rsidRDefault="007A6E63" w:rsidP="00126900">
            <w:pPr>
              <w:jc w:val="center"/>
            </w:pPr>
            <w:r w:rsidRPr="00FD00FA">
              <w:t>33 </w:t>
            </w:r>
            <w:r w:rsidR="007A29BF" w:rsidRPr="00FD00FA">
              <w:t>ml/hod</w:t>
            </w:r>
          </w:p>
        </w:tc>
        <w:tc>
          <w:tcPr>
            <w:tcW w:w="1798" w:type="dxa"/>
            <w:shd w:val="clear" w:color="auto" w:fill="auto"/>
          </w:tcPr>
          <w:p w14:paraId="6DEF3997" w14:textId="4CC41DF6" w:rsidR="007A6E63" w:rsidRPr="00FD00FA" w:rsidRDefault="007A6E63" w:rsidP="00126900">
            <w:pPr>
              <w:jc w:val="center"/>
            </w:pPr>
            <w:r w:rsidRPr="00FD00FA">
              <w:t>50 </w:t>
            </w:r>
            <w:r w:rsidR="007A29BF" w:rsidRPr="00FD00FA">
              <w:t>ml/hod</w:t>
            </w:r>
          </w:p>
        </w:tc>
      </w:tr>
      <w:tr w:rsidR="00126900" w:rsidRPr="00FD00FA" w14:paraId="08535A37" w14:textId="77777777" w:rsidTr="00356515">
        <w:tc>
          <w:tcPr>
            <w:tcW w:w="3519" w:type="dxa"/>
            <w:shd w:val="clear" w:color="auto" w:fill="auto"/>
          </w:tcPr>
          <w:p w14:paraId="33B2E783" w14:textId="1F8FEDD1" w:rsidR="007A6E63" w:rsidRPr="00FD00FA" w:rsidRDefault="007A29BF" w:rsidP="003936AF">
            <w:pPr>
              <w:rPr>
                <w:b/>
              </w:rPr>
            </w:pPr>
            <w:r w:rsidRPr="00FD00FA">
              <w:rPr>
                <w:b/>
              </w:rPr>
              <w:t>Týden</w:t>
            </w:r>
            <w:r w:rsidR="00F31189" w:rsidRPr="00FD00FA">
              <w:rPr>
                <w:b/>
              </w:rPr>
              <w:t> </w:t>
            </w:r>
            <w:r w:rsidRPr="00FD00FA">
              <w:rPr>
                <w:b/>
              </w:rPr>
              <w:t>2</w:t>
            </w:r>
          </w:p>
        </w:tc>
        <w:tc>
          <w:tcPr>
            <w:tcW w:w="1960" w:type="dxa"/>
            <w:shd w:val="clear" w:color="auto" w:fill="auto"/>
          </w:tcPr>
          <w:p w14:paraId="71684E13" w14:textId="0AE7A993" w:rsidR="007A6E63" w:rsidRPr="00FD00FA" w:rsidRDefault="007A6E63" w:rsidP="00126900">
            <w:pPr>
              <w:jc w:val="center"/>
            </w:pPr>
            <w:r w:rsidRPr="00FD00FA">
              <w:t>1</w:t>
            </w:r>
            <w:r w:rsidR="007A29BF" w:rsidRPr="00FD00FA">
              <w:t> </w:t>
            </w:r>
            <w:r w:rsidRPr="00FD00FA">
              <w:t>400 mg</w:t>
            </w:r>
          </w:p>
        </w:tc>
        <w:tc>
          <w:tcPr>
            <w:tcW w:w="3603" w:type="dxa"/>
            <w:gridSpan w:val="2"/>
            <w:shd w:val="clear" w:color="auto" w:fill="auto"/>
          </w:tcPr>
          <w:p w14:paraId="498825AA" w14:textId="125B4447" w:rsidR="007A6E63" w:rsidRPr="00FD00FA" w:rsidRDefault="007A6E63" w:rsidP="00126900">
            <w:pPr>
              <w:jc w:val="center"/>
            </w:pPr>
            <w:r w:rsidRPr="00FD00FA">
              <w:t>65 </w:t>
            </w:r>
            <w:r w:rsidR="007A29BF" w:rsidRPr="00FD00FA">
              <w:t>ml/hod</w:t>
            </w:r>
          </w:p>
        </w:tc>
      </w:tr>
      <w:tr w:rsidR="00126900" w:rsidRPr="00FD00FA" w14:paraId="28C2C666" w14:textId="77777777" w:rsidTr="00356515">
        <w:tc>
          <w:tcPr>
            <w:tcW w:w="3519" w:type="dxa"/>
            <w:shd w:val="clear" w:color="auto" w:fill="auto"/>
          </w:tcPr>
          <w:p w14:paraId="020839B9" w14:textId="6FA320DF" w:rsidR="007A6E63" w:rsidRPr="00FD00FA" w:rsidRDefault="007A29BF" w:rsidP="003936AF">
            <w:pPr>
              <w:rPr>
                <w:b/>
              </w:rPr>
            </w:pPr>
            <w:r w:rsidRPr="00FD00FA">
              <w:rPr>
                <w:b/>
              </w:rPr>
              <w:t>Týden</w:t>
            </w:r>
            <w:r w:rsidR="00F31189" w:rsidRPr="00FD00FA">
              <w:rPr>
                <w:b/>
              </w:rPr>
              <w:t> </w:t>
            </w:r>
            <w:r w:rsidRPr="00FD00FA">
              <w:rPr>
                <w:b/>
              </w:rPr>
              <w:t>3</w:t>
            </w:r>
          </w:p>
        </w:tc>
        <w:tc>
          <w:tcPr>
            <w:tcW w:w="1960" w:type="dxa"/>
            <w:shd w:val="clear" w:color="auto" w:fill="auto"/>
          </w:tcPr>
          <w:p w14:paraId="109B2F79" w14:textId="46B77D9F" w:rsidR="007A6E63" w:rsidRPr="00FD00FA" w:rsidRDefault="007A6E63" w:rsidP="00126900">
            <w:pPr>
              <w:jc w:val="center"/>
            </w:pPr>
            <w:r w:rsidRPr="00FD00FA">
              <w:t>1</w:t>
            </w:r>
            <w:r w:rsidR="007A29BF" w:rsidRPr="00FD00FA">
              <w:t> </w:t>
            </w:r>
            <w:r w:rsidRPr="00FD00FA">
              <w:t>400 mg</w:t>
            </w:r>
          </w:p>
        </w:tc>
        <w:tc>
          <w:tcPr>
            <w:tcW w:w="3603" w:type="dxa"/>
            <w:gridSpan w:val="2"/>
            <w:shd w:val="clear" w:color="auto" w:fill="auto"/>
          </w:tcPr>
          <w:p w14:paraId="2C78F074" w14:textId="736324B0" w:rsidR="007A6E63" w:rsidRPr="00FD00FA" w:rsidRDefault="007A6E63" w:rsidP="00126900">
            <w:pPr>
              <w:jc w:val="center"/>
            </w:pPr>
            <w:r w:rsidRPr="00FD00FA">
              <w:t>85 </w:t>
            </w:r>
            <w:r w:rsidR="007A29BF" w:rsidRPr="00FD00FA">
              <w:t>ml/hod</w:t>
            </w:r>
          </w:p>
        </w:tc>
      </w:tr>
      <w:tr w:rsidR="00126900" w:rsidRPr="00FD00FA" w14:paraId="4950F24D" w14:textId="77777777" w:rsidTr="00356515">
        <w:tc>
          <w:tcPr>
            <w:tcW w:w="3519" w:type="dxa"/>
            <w:shd w:val="clear" w:color="auto" w:fill="auto"/>
          </w:tcPr>
          <w:p w14:paraId="350EB9A0" w14:textId="603102D2" w:rsidR="007A6E63" w:rsidRPr="00FD00FA" w:rsidRDefault="007A29BF" w:rsidP="003936AF">
            <w:r w:rsidRPr="00FD00FA">
              <w:rPr>
                <w:b/>
              </w:rPr>
              <w:t>Týden</w:t>
            </w:r>
            <w:r w:rsidR="00F31189" w:rsidRPr="00FD00FA">
              <w:rPr>
                <w:b/>
              </w:rPr>
              <w:t> </w:t>
            </w:r>
            <w:r w:rsidRPr="00FD00FA">
              <w:rPr>
                <w:b/>
              </w:rPr>
              <w:t>4</w:t>
            </w:r>
          </w:p>
        </w:tc>
        <w:tc>
          <w:tcPr>
            <w:tcW w:w="1960" w:type="dxa"/>
            <w:shd w:val="clear" w:color="auto" w:fill="auto"/>
          </w:tcPr>
          <w:p w14:paraId="10F3FFE7" w14:textId="23C36C7D" w:rsidR="007A6E63" w:rsidRPr="00FD00FA" w:rsidRDefault="007A6E63" w:rsidP="00126900">
            <w:pPr>
              <w:jc w:val="center"/>
            </w:pPr>
            <w:r w:rsidRPr="00FD00FA">
              <w:t>1</w:t>
            </w:r>
            <w:r w:rsidR="007A29BF" w:rsidRPr="00FD00FA">
              <w:t> </w:t>
            </w:r>
            <w:r w:rsidRPr="00FD00FA">
              <w:t>400 mg</w:t>
            </w:r>
          </w:p>
        </w:tc>
        <w:tc>
          <w:tcPr>
            <w:tcW w:w="3603" w:type="dxa"/>
            <w:gridSpan w:val="2"/>
            <w:shd w:val="clear" w:color="auto" w:fill="auto"/>
          </w:tcPr>
          <w:p w14:paraId="7BACED0C" w14:textId="765642E5" w:rsidR="007A6E63" w:rsidRPr="00FD00FA" w:rsidRDefault="007A6E63" w:rsidP="00126900">
            <w:pPr>
              <w:jc w:val="center"/>
            </w:pPr>
            <w:r w:rsidRPr="00FD00FA">
              <w:t>125 </w:t>
            </w:r>
            <w:r w:rsidR="007A29BF" w:rsidRPr="00FD00FA">
              <w:t>ml/hod</w:t>
            </w:r>
          </w:p>
        </w:tc>
      </w:tr>
      <w:tr w:rsidR="00126900" w:rsidRPr="00FD00FA" w14:paraId="2A2B80DF" w14:textId="77777777" w:rsidTr="00356515">
        <w:tc>
          <w:tcPr>
            <w:tcW w:w="3519" w:type="dxa"/>
            <w:shd w:val="clear" w:color="auto" w:fill="auto"/>
          </w:tcPr>
          <w:p w14:paraId="3A7577E4" w14:textId="61574D7E" w:rsidR="007A6E63" w:rsidRPr="00FD00FA" w:rsidRDefault="007A29BF" w:rsidP="003936AF">
            <w:pPr>
              <w:rPr>
                <w:b/>
              </w:rPr>
            </w:pPr>
            <w:r w:rsidRPr="00FD00FA">
              <w:rPr>
                <w:b/>
              </w:rPr>
              <w:t>Následné týdny</w:t>
            </w:r>
            <w:r w:rsidR="007A6E63" w:rsidRPr="00FD00FA">
              <w:rPr>
                <w:vertAlign w:val="superscript"/>
              </w:rPr>
              <w:t>*</w:t>
            </w:r>
          </w:p>
        </w:tc>
        <w:tc>
          <w:tcPr>
            <w:tcW w:w="1960" w:type="dxa"/>
            <w:shd w:val="clear" w:color="auto" w:fill="auto"/>
          </w:tcPr>
          <w:p w14:paraId="478535B4" w14:textId="1B6FE342" w:rsidR="007A6E63" w:rsidRPr="00FD00FA" w:rsidRDefault="007A6E63" w:rsidP="00126900">
            <w:pPr>
              <w:jc w:val="center"/>
            </w:pPr>
            <w:r w:rsidRPr="00FD00FA">
              <w:t>1</w:t>
            </w:r>
            <w:r w:rsidR="007A29BF" w:rsidRPr="00FD00FA">
              <w:t> </w:t>
            </w:r>
            <w:r w:rsidRPr="00FD00FA">
              <w:t>750 mg</w:t>
            </w:r>
          </w:p>
        </w:tc>
        <w:tc>
          <w:tcPr>
            <w:tcW w:w="3603" w:type="dxa"/>
            <w:gridSpan w:val="2"/>
            <w:shd w:val="clear" w:color="auto" w:fill="auto"/>
          </w:tcPr>
          <w:p w14:paraId="5C6A05FE" w14:textId="565EE3AE" w:rsidR="007A6E63" w:rsidRPr="00FD00FA" w:rsidRDefault="007A6E63" w:rsidP="00126900">
            <w:pPr>
              <w:jc w:val="center"/>
            </w:pPr>
            <w:r w:rsidRPr="00FD00FA">
              <w:t>125 </w:t>
            </w:r>
            <w:r w:rsidR="007A29BF" w:rsidRPr="00FD00FA">
              <w:t>ml/hod</w:t>
            </w:r>
          </w:p>
        </w:tc>
      </w:tr>
      <w:tr w:rsidR="00126900" w:rsidRPr="00FD00FA" w14:paraId="020B323B" w14:textId="77777777" w:rsidTr="007A29BF">
        <w:tc>
          <w:tcPr>
            <w:tcW w:w="9082" w:type="dxa"/>
            <w:gridSpan w:val="4"/>
            <w:shd w:val="clear" w:color="auto" w:fill="auto"/>
          </w:tcPr>
          <w:p w14:paraId="1CD066F9" w14:textId="2661D3BA" w:rsidR="007A6E63" w:rsidRPr="00FD00FA" w:rsidRDefault="007A29BF" w:rsidP="003936AF">
            <w:pPr>
              <w:keepNext/>
              <w:jc w:val="center"/>
            </w:pPr>
            <w:r w:rsidRPr="00FD00FA">
              <w:rPr>
                <w:b/>
              </w:rPr>
              <w:t>Tělesná hmotnost 80 kg nebo vyšší</w:t>
            </w:r>
          </w:p>
        </w:tc>
      </w:tr>
      <w:tr w:rsidR="00126900" w:rsidRPr="00FD00FA" w14:paraId="5D84D633" w14:textId="77777777" w:rsidTr="00356515">
        <w:tc>
          <w:tcPr>
            <w:tcW w:w="3519" w:type="dxa"/>
            <w:shd w:val="clear" w:color="auto" w:fill="auto"/>
          </w:tcPr>
          <w:p w14:paraId="0292B7C3" w14:textId="75932CC4" w:rsidR="007A29BF" w:rsidRPr="00FD00FA" w:rsidRDefault="007A29BF" w:rsidP="003936AF">
            <w:pPr>
              <w:keepNext/>
              <w:rPr>
                <w:b/>
              </w:rPr>
            </w:pPr>
            <w:r w:rsidRPr="00FD00FA">
              <w:rPr>
                <w:b/>
              </w:rPr>
              <w:t>Týden</w:t>
            </w:r>
          </w:p>
        </w:tc>
        <w:tc>
          <w:tcPr>
            <w:tcW w:w="1960" w:type="dxa"/>
            <w:shd w:val="clear" w:color="auto" w:fill="auto"/>
          </w:tcPr>
          <w:p w14:paraId="17609B40" w14:textId="77777777" w:rsidR="007A29BF" w:rsidRPr="00FD00FA" w:rsidRDefault="007A29BF" w:rsidP="003936AF">
            <w:pPr>
              <w:keepNext/>
              <w:jc w:val="center"/>
              <w:rPr>
                <w:b/>
              </w:rPr>
            </w:pPr>
            <w:r w:rsidRPr="00FD00FA">
              <w:rPr>
                <w:b/>
              </w:rPr>
              <w:t>Dávka</w:t>
            </w:r>
          </w:p>
          <w:p w14:paraId="0FDF6BA9" w14:textId="7030A20A" w:rsidR="007A29BF" w:rsidRPr="00FD00FA" w:rsidRDefault="007A29BF" w:rsidP="003936AF">
            <w:pPr>
              <w:keepNext/>
              <w:jc w:val="center"/>
              <w:rPr>
                <w:b/>
              </w:rPr>
            </w:pPr>
            <w:r w:rsidRPr="00FD00FA">
              <w:rPr>
                <w:b/>
              </w:rPr>
              <w:t>(na 250ml vak)</w:t>
            </w:r>
          </w:p>
        </w:tc>
        <w:tc>
          <w:tcPr>
            <w:tcW w:w="1805" w:type="dxa"/>
            <w:shd w:val="clear" w:color="auto" w:fill="auto"/>
          </w:tcPr>
          <w:p w14:paraId="0931FE27" w14:textId="17BB53ED" w:rsidR="007A29BF" w:rsidRPr="00FD00FA" w:rsidRDefault="007A29BF" w:rsidP="003936AF">
            <w:pPr>
              <w:keepNext/>
              <w:jc w:val="center"/>
              <w:rPr>
                <w:b/>
              </w:rPr>
            </w:pPr>
            <w:r w:rsidRPr="00FD00FA">
              <w:rPr>
                <w:b/>
              </w:rPr>
              <w:t>Počáteční rychlost infuze</w:t>
            </w:r>
          </w:p>
        </w:tc>
        <w:tc>
          <w:tcPr>
            <w:tcW w:w="1798" w:type="dxa"/>
            <w:shd w:val="clear" w:color="auto" w:fill="auto"/>
          </w:tcPr>
          <w:p w14:paraId="5DEFC3C8" w14:textId="53461D36" w:rsidR="007A29BF" w:rsidRPr="00FD00FA" w:rsidRDefault="007A29BF" w:rsidP="003936AF">
            <w:pPr>
              <w:keepNext/>
              <w:jc w:val="center"/>
              <w:rPr>
                <w:b/>
              </w:rPr>
            </w:pPr>
            <w:r w:rsidRPr="00FD00FA">
              <w:rPr>
                <w:b/>
              </w:rPr>
              <w:t>Násled</w:t>
            </w:r>
            <w:r w:rsidR="003D46A7" w:rsidRPr="00FD00FA">
              <w:rPr>
                <w:b/>
              </w:rPr>
              <w:t>ná</w:t>
            </w:r>
            <w:r w:rsidRPr="00FD00FA">
              <w:rPr>
                <w:b/>
              </w:rPr>
              <w:t xml:space="preserve"> rychlost infuze</w:t>
            </w:r>
            <w:r w:rsidRPr="00FD00FA">
              <w:rPr>
                <w:b/>
                <w:vertAlign w:val="superscript"/>
              </w:rPr>
              <w:t>†</w:t>
            </w:r>
          </w:p>
        </w:tc>
      </w:tr>
      <w:tr w:rsidR="00126900" w:rsidRPr="00FD00FA" w14:paraId="389C06AA" w14:textId="77777777" w:rsidTr="00356515">
        <w:tc>
          <w:tcPr>
            <w:tcW w:w="3519" w:type="dxa"/>
            <w:shd w:val="clear" w:color="auto" w:fill="auto"/>
          </w:tcPr>
          <w:p w14:paraId="171F72A8" w14:textId="571DBEDB" w:rsidR="007A29BF" w:rsidRPr="00FD00FA" w:rsidRDefault="007A29BF" w:rsidP="003936AF">
            <w:pPr>
              <w:keepNext/>
              <w:rPr>
                <w:b/>
              </w:rPr>
            </w:pPr>
            <w:r w:rsidRPr="00FD00FA">
              <w:rPr>
                <w:b/>
              </w:rPr>
              <w:t>Týden</w:t>
            </w:r>
            <w:r w:rsidR="00F31189" w:rsidRPr="00FD00FA">
              <w:rPr>
                <w:b/>
              </w:rPr>
              <w:t> </w:t>
            </w:r>
            <w:r w:rsidRPr="00FD00FA">
              <w:rPr>
                <w:b/>
              </w:rPr>
              <w:t xml:space="preserve">1 (infuze </w:t>
            </w:r>
            <w:r w:rsidR="00B57564" w:rsidRPr="00FD00FA">
              <w:rPr>
                <w:b/>
              </w:rPr>
              <w:t xml:space="preserve">v </w:t>
            </w:r>
            <w:r w:rsidRPr="00FD00FA">
              <w:rPr>
                <w:b/>
              </w:rPr>
              <w:t>rozdělené dáv</w:t>
            </w:r>
            <w:r w:rsidR="00B57564" w:rsidRPr="00FD00FA">
              <w:rPr>
                <w:b/>
              </w:rPr>
              <w:t>ce</w:t>
            </w:r>
            <w:r w:rsidRPr="00FD00FA">
              <w:rPr>
                <w:b/>
              </w:rPr>
              <w:t>)</w:t>
            </w:r>
          </w:p>
        </w:tc>
        <w:tc>
          <w:tcPr>
            <w:tcW w:w="5563" w:type="dxa"/>
            <w:gridSpan w:val="3"/>
            <w:shd w:val="clear" w:color="auto" w:fill="auto"/>
          </w:tcPr>
          <w:p w14:paraId="2C7E4650" w14:textId="77777777" w:rsidR="007A29BF" w:rsidRPr="00FD00FA" w:rsidRDefault="007A29BF" w:rsidP="00126900"/>
        </w:tc>
      </w:tr>
      <w:tr w:rsidR="00126900" w:rsidRPr="00FD00FA" w14:paraId="4089B3BD" w14:textId="77777777" w:rsidTr="00356515">
        <w:tc>
          <w:tcPr>
            <w:tcW w:w="3519" w:type="dxa"/>
            <w:shd w:val="clear" w:color="auto" w:fill="auto"/>
          </w:tcPr>
          <w:p w14:paraId="0395DD12" w14:textId="5772537A" w:rsidR="007A29BF" w:rsidRPr="00FD00FA" w:rsidRDefault="004A46B5" w:rsidP="003936AF">
            <w:pPr>
              <w:keepNext/>
              <w:ind w:left="284"/>
            </w:pPr>
            <w:r>
              <w:t>t</w:t>
            </w:r>
            <w:r w:rsidR="007A29BF" w:rsidRPr="00FD00FA">
              <w:t>ýden</w:t>
            </w:r>
            <w:r w:rsidR="00F31189" w:rsidRPr="00FD00FA">
              <w:t> </w:t>
            </w:r>
            <w:r w:rsidR="007A29BF" w:rsidRPr="00FD00FA">
              <w:t xml:space="preserve">1, </w:t>
            </w:r>
            <w:r>
              <w:rPr>
                <w:i/>
                <w:iCs/>
              </w:rPr>
              <w:t>d</w:t>
            </w:r>
            <w:r w:rsidR="007A29BF" w:rsidRPr="00FD00FA">
              <w:rPr>
                <w:i/>
                <w:iCs/>
              </w:rPr>
              <w:t>en</w:t>
            </w:r>
            <w:r w:rsidR="00F31189" w:rsidRPr="00FD00FA">
              <w:rPr>
                <w:i/>
                <w:iCs/>
              </w:rPr>
              <w:t> </w:t>
            </w:r>
            <w:r w:rsidR="007A29BF" w:rsidRPr="00FD00FA">
              <w:rPr>
                <w:i/>
                <w:iCs/>
              </w:rPr>
              <w:t>1</w:t>
            </w:r>
          </w:p>
        </w:tc>
        <w:tc>
          <w:tcPr>
            <w:tcW w:w="1960" w:type="dxa"/>
            <w:shd w:val="clear" w:color="auto" w:fill="auto"/>
          </w:tcPr>
          <w:p w14:paraId="274EB4C9" w14:textId="77777777" w:rsidR="007A29BF" w:rsidRPr="00FD00FA" w:rsidRDefault="007A29BF" w:rsidP="003936AF">
            <w:pPr>
              <w:keepNext/>
              <w:jc w:val="center"/>
            </w:pPr>
            <w:r w:rsidRPr="00FD00FA">
              <w:t>350 mg</w:t>
            </w:r>
          </w:p>
        </w:tc>
        <w:tc>
          <w:tcPr>
            <w:tcW w:w="1805" w:type="dxa"/>
            <w:shd w:val="clear" w:color="auto" w:fill="auto"/>
          </w:tcPr>
          <w:p w14:paraId="117A542C" w14:textId="79334701" w:rsidR="007A29BF" w:rsidRPr="00FD00FA" w:rsidRDefault="007A29BF" w:rsidP="003936AF">
            <w:pPr>
              <w:keepNext/>
              <w:jc w:val="center"/>
            </w:pPr>
            <w:r w:rsidRPr="00FD00FA">
              <w:t>50 ml/hod</w:t>
            </w:r>
          </w:p>
        </w:tc>
        <w:tc>
          <w:tcPr>
            <w:tcW w:w="1798" w:type="dxa"/>
            <w:shd w:val="clear" w:color="auto" w:fill="auto"/>
          </w:tcPr>
          <w:p w14:paraId="1CFBC499" w14:textId="60F5F0F1" w:rsidR="007A29BF" w:rsidRPr="00FD00FA" w:rsidRDefault="007A29BF" w:rsidP="003936AF">
            <w:pPr>
              <w:keepNext/>
              <w:jc w:val="center"/>
            </w:pPr>
            <w:r w:rsidRPr="00FD00FA">
              <w:t>75 ml/hod</w:t>
            </w:r>
          </w:p>
        </w:tc>
      </w:tr>
      <w:tr w:rsidR="00126900" w:rsidRPr="00FD00FA" w14:paraId="669BEBDD" w14:textId="77777777" w:rsidTr="00356515">
        <w:tc>
          <w:tcPr>
            <w:tcW w:w="3519" w:type="dxa"/>
            <w:shd w:val="clear" w:color="auto" w:fill="auto"/>
          </w:tcPr>
          <w:p w14:paraId="20DC9461" w14:textId="13B761B4" w:rsidR="007A29BF" w:rsidRPr="00FD00FA" w:rsidRDefault="004A46B5" w:rsidP="003936AF">
            <w:pPr>
              <w:keepNext/>
              <w:ind w:left="284"/>
            </w:pPr>
            <w:r>
              <w:t>t</w:t>
            </w:r>
            <w:r w:rsidR="007A29BF" w:rsidRPr="00FD00FA">
              <w:t>ýden</w:t>
            </w:r>
            <w:r w:rsidR="00F31189" w:rsidRPr="00FD00FA">
              <w:t> </w:t>
            </w:r>
            <w:r w:rsidR="007A29BF" w:rsidRPr="00FD00FA">
              <w:t xml:space="preserve">1, </w:t>
            </w:r>
            <w:r>
              <w:rPr>
                <w:i/>
                <w:iCs/>
              </w:rPr>
              <w:t>d</w:t>
            </w:r>
            <w:r w:rsidR="007A29BF" w:rsidRPr="00FD00FA">
              <w:rPr>
                <w:i/>
                <w:iCs/>
              </w:rPr>
              <w:t>en</w:t>
            </w:r>
            <w:r w:rsidR="00F31189" w:rsidRPr="00FD00FA">
              <w:rPr>
                <w:i/>
                <w:iCs/>
              </w:rPr>
              <w:t> </w:t>
            </w:r>
            <w:r w:rsidR="007A29BF" w:rsidRPr="00FD00FA">
              <w:rPr>
                <w:i/>
                <w:iCs/>
              </w:rPr>
              <w:t>2</w:t>
            </w:r>
          </w:p>
        </w:tc>
        <w:tc>
          <w:tcPr>
            <w:tcW w:w="1960" w:type="dxa"/>
            <w:shd w:val="clear" w:color="auto" w:fill="auto"/>
          </w:tcPr>
          <w:p w14:paraId="49350B81" w14:textId="1D429007" w:rsidR="007A29BF" w:rsidRPr="00FD00FA" w:rsidRDefault="007A29BF" w:rsidP="003936AF">
            <w:pPr>
              <w:keepNext/>
              <w:jc w:val="center"/>
            </w:pPr>
            <w:r w:rsidRPr="00FD00FA">
              <w:t>1 400 mg</w:t>
            </w:r>
          </w:p>
        </w:tc>
        <w:tc>
          <w:tcPr>
            <w:tcW w:w="1805" w:type="dxa"/>
            <w:shd w:val="clear" w:color="auto" w:fill="auto"/>
          </w:tcPr>
          <w:p w14:paraId="13074289" w14:textId="03E1989E" w:rsidR="007A29BF" w:rsidRPr="00FD00FA" w:rsidRDefault="007A29BF" w:rsidP="003936AF">
            <w:pPr>
              <w:keepNext/>
              <w:jc w:val="center"/>
            </w:pPr>
            <w:r w:rsidRPr="00FD00FA">
              <w:t>25 ml/hod</w:t>
            </w:r>
          </w:p>
        </w:tc>
        <w:tc>
          <w:tcPr>
            <w:tcW w:w="1798" w:type="dxa"/>
            <w:shd w:val="clear" w:color="auto" w:fill="auto"/>
          </w:tcPr>
          <w:p w14:paraId="1890401D" w14:textId="5D121129" w:rsidR="007A29BF" w:rsidRPr="00FD00FA" w:rsidRDefault="007A29BF" w:rsidP="003936AF">
            <w:pPr>
              <w:keepNext/>
              <w:jc w:val="center"/>
            </w:pPr>
            <w:r w:rsidRPr="00FD00FA">
              <w:t>50 ml/hod</w:t>
            </w:r>
          </w:p>
        </w:tc>
      </w:tr>
      <w:tr w:rsidR="00126900" w:rsidRPr="00FD00FA" w14:paraId="04A563F3" w14:textId="77777777" w:rsidTr="00356515">
        <w:tc>
          <w:tcPr>
            <w:tcW w:w="3519" w:type="dxa"/>
            <w:shd w:val="clear" w:color="auto" w:fill="auto"/>
          </w:tcPr>
          <w:p w14:paraId="0140D87D" w14:textId="7FE35D94" w:rsidR="007A29BF" w:rsidRPr="00FD00FA" w:rsidRDefault="007A29BF" w:rsidP="003936AF">
            <w:pPr>
              <w:rPr>
                <w:b/>
              </w:rPr>
            </w:pPr>
            <w:r w:rsidRPr="00FD00FA">
              <w:rPr>
                <w:b/>
              </w:rPr>
              <w:t>Týden</w:t>
            </w:r>
            <w:r w:rsidR="00F31189" w:rsidRPr="00FD00FA">
              <w:rPr>
                <w:b/>
              </w:rPr>
              <w:t> </w:t>
            </w:r>
            <w:r w:rsidRPr="00FD00FA">
              <w:rPr>
                <w:b/>
              </w:rPr>
              <w:t>2</w:t>
            </w:r>
          </w:p>
        </w:tc>
        <w:tc>
          <w:tcPr>
            <w:tcW w:w="1960" w:type="dxa"/>
            <w:shd w:val="clear" w:color="auto" w:fill="auto"/>
          </w:tcPr>
          <w:p w14:paraId="2FBDEB62" w14:textId="727534EF" w:rsidR="007A29BF" w:rsidRPr="00FD00FA" w:rsidRDefault="007A29BF" w:rsidP="003936AF">
            <w:pPr>
              <w:jc w:val="center"/>
            </w:pPr>
            <w:r w:rsidRPr="00FD00FA">
              <w:t>1 750 mg</w:t>
            </w:r>
          </w:p>
        </w:tc>
        <w:tc>
          <w:tcPr>
            <w:tcW w:w="3603" w:type="dxa"/>
            <w:gridSpan w:val="2"/>
            <w:shd w:val="clear" w:color="auto" w:fill="auto"/>
          </w:tcPr>
          <w:p w14:paraId="23FBDC61" w14:textId="5D8DB0C4" w:rsidR="007A29BF" w:rsidRPr="00FD00FA" w:rsidRDefault="007A29BF" w:rsidP="003936AF">
            <w:pPr>
              <w:jc w:val="center"/>
            </w:pPr>
            <w:r w:rsidRPr="00FD00FA">
              <w:t>65 ml/hod</w:t>
            </w:r>
          </w:p>
        </w:tc>
      </w:tr>
      <w:tr w:rsidR="00126900" w:rsidRPr="00FD00FA" w14:paraId="7989D309" w14:textId="77777777" w:rsidTr="00356515">
        <w:tc>
          <w:tcPr>
            <w:tcW w:w="3519" w:type="dxa"/>
            <w:shd w:val="clear" w:color="auto" w:fill="auto"/>
          </w:tcPr>
          <w:p w14:paraId="59F91E59" w14:textId="5089F29F" w:rsidR="007A29BF" w:rsidRPr="00FD00FA" w:rsidRDefault="007A29BF" w:rsidP="003936AF">
            <w:pPr>
              <w:rPr>
                <w:b/>
              </w:rPr>
            </w:pPr>
            <w:r w:rsidRPr="00FD00FA">
              <w:rPr>
                <w:b/>
              </w:rPr>
              <w:t>Týden</w:t>
            </w:r>
            <w:r w:rsidR="00F31189" w:rsidRPr="00FD00FA">
              <w:rPr>
                <w:b/>
              </w:rPr>
              <w:t> </w:t>
            </w:r>
            <w:r w:rsidRPr="00FD00FA">
              <w:rPr>
                <w:b/>
              </w:rPr>
              <w:t>3</w:t>
            </w:r>
          </w:p>
        </w:tc>
        <w:tc>
          <w:tcPr>
            <w:tcW w:w="1960" w:type="dxa"/>
            <w:shd w:val="clear" w:color="auto" w:fill="auto"/>
          </w:tcPr>
          <w:p w14:paraId="450E1B61" w14:textId="1F2704E9" w:rsidR="007A29BF" w:rsidRPr="00FD00FA" w:rsidRDefault="007A29BF" w:rsidP="003936AF">
            <w:pPr>
              <w:jc w:val="center"/>
            </w:pPr>
            <w:r w:rsidRPr="00FD00FA">
              <w:t>1 750 mg</w:t>
            </w:r>
          </w:p>
        </w:tc>
        <w:tc>
          <w:tcPr>
            <w:tcW w:w="3603" w:type="dxa"/>
            <w:gridSpan w:val="2"/>
            <w:shd w:val="clear" w:color="auto" w:fill="auto"/>
          </w:tcPr>
          <w:p w14:paraId="493D2EB5" w14:textId="1DBC94A7" w:rsidR="007A29BF" w:rsidRPr="00FD00FA" w:rsidRDefault="007A29BF" w:rsidP="003936AF">
            <w:pPr>
              <w:jc w:val="center"/>
            </w:pPr>
            <w:r w:rsidRPr="00FD00FA">
              <w:t>85 ml/hod</w:t>
            </w:r>
          </w:p>
        </w:tc>
      </w:tr>
      <w:tr w:rsidR="00126900" w:rsidRPr="00FD00FA" w14:paraId="281ECB5C" w14:textId="77777777" w:rsidTr="00356515">
        <w:tc>
          <w:tcPr>
            <w:tcW w:w="3519" w:type="dxa"/>
            <w:shd w:val="clear" w:color="auto" w:fill="auto"/>
          </w:tcPr>
          <w:p w14:paraId="6365057F" w14:textId="572DA157" w:rsidR="007A29BF" w:rsidRPr="00FD00FA" w:rsidRDefault="007A29BF" w:rsidP="003936AF">
            <w:pPr>
              <w:rPr>
                <w:b/>
              </w:rPr>
            </w:pPr>
            <w:r w:rsidRPr="00FD00FA">
              <w:rPr>
                <w:b/>
              </w:rPr>
              <w:t>Týden</w:t>
            </w:r>
            <w:r w:rsidR="00F31189" w:rsidRPr="00FD00FA">
              <w:rPr>
                <w:b/>
              </w:rPr>
              <w:t> </w:t>
            </w:r>
            <w:r w:rsidRPr="00FD00FA">
              <w:rPr>
                <w:b/>
              </w:rPr>
              <w:t>4</w:t>
            </w:r>
          </w:p>
        </w:tc>
        <w:tc>
          <w:tcPr>
            <w:tcW w:w="1960" w:type="dxa"/>
            <w:shd w:val="clear" w:color="auto" w:fill="auto"/>
          </w:tcPr>
          <w:p w14:paraId="3590BCDE" w14:textId="3D70518D" w:rsidR="007A29BF" w:rsidRPr="00FD00FA" w:rsidRDefault="007A29BF" w:rsidP="003936AF">
            <w:pPr>
              <w:jc w:val="center"/>
            </w:pPr>
            <w:r w:rsidRPr="00FD00FA">
              <w:t>1 750 mg</w:t>
            </w:r>
          </w:p>
        </w:tc>
        <w:tc>
          <w:tcPr>
            <w:tcW w:w="3603" w:type="dxa"/>
            <w:gridSpan w:val="2"/>
            <w:shd w:val="clear" w:color="auto" w:fill="auto"/>
          </w:tcPr>
          <w:p w14:paraId="0CAA616D" w14:textId="119A0D64" w:rsidR="007A29BF" w:rsidRPr="00FD00FA" w:rsidRDefault="007A29BF" w:rsidP="003936AF">
            <w:pPr>
              <w:jc w:val="center"/>
            </w:pPr>
            <w:r w:rsidRPr="00FD00FA">
              <w:t>125 ml/hod</w:t>
            </w:r>
          </w:p>
        </w:tc>
      </w:tr>
      <w:tr w:rsidR="00126900" w:rsidRPr="00FD00FA" w14:paraId="65FEB853" w14:textId="77777777" w:rsidTr="00356515">
        <w:tc>
          <w:tcPr>
            <w:tcW w:w="3519" w:type="dxa"/>
            <w:tcBorders>
              <w:bottom w:val="single" w:sz="4" w:space="0" w:color="auto"/>
            </w:tcBorders>
            <w:shd w:val="clear" w:color="auto" w:fill="auto"/>
          </w:tcPr>
          <w:p w14:paraId="5D3B653F" w14:textId="7EA40218" w:rsidR="007A29BF" w:rsidRPr="00FD00FA" w:rsidRDefault="007A29BF" w:rsidP="003936AF">
            <w:pPr>
              <w:rPr>
                <w:b/>
              </w:rPr>
            </w:pPr>
            <w:r w:rsidRPr="00FD00FA">
              <w:rPr>
                <w:b/>
              </w:rPr>
              <w:t>Následné týdny</w:t>
            </w:r>
            <w:r w:rsidRPr="00FD00FA">
              <w:rPr>
                <w:vertAlign w:val="superscript"/>
              </w:rPr>
              <w:t>*</w:t>
            </w:r>
          </w:p>
        </w:tc>
        <w:tc>
          <w:tcPr>
            <w:tcW w:w="1960" w:type="dxa"/>
            <w:tcBorders>
              <w:bottom w:val="single" w:sz="4" w:space="0" w:color="auto"/>
            </w:tcBorders>
            <w:shd w:val="clear" w:color="auto" w:fill="auto"/>
          </w:tcPr>
          <w:p w14:paraId="4AA80F82" w14:textId="0F22B0C2" w:rsidR="007A29BF" w:rsidRPr="00FD00FA" w:rsidRDefault="007A29BF" w:rsidP="003936AF">
            <w:pPr>
              <w:jc w:val="center"/>
            </w:pPr>
            <w:r w:rsidRPr="00FD00FA">
              <w:t>2 100 mg</w:t>
            </w:r>
          </w:p>
        </w:tc>
        <w:tc>
          <w:tcPr>
            <w:tcW w:w="3603" w:type="dxa"/>
            <w:gridSpan w:val="2"/>
            <w:tcBorders>
              <w:bottom w:val="single" w:sz="4" w:space="0" w:color="auto"/>
            </w:tcBorders>
            <w:shd w:val="clear" w:color="auto" w:fill="auto"/>
          </w:tcPr>
          <w:p w14:paraId="2C67BE1A" w14:textId="506B3C63" w:rsidR="007A29BF" w:rsidRPr="00FD00FA" w:rsidRDefault="007A29BF" w:rsidP="003936AF">
            <w:pPr>
              <w:jc w:val="center"/>
            </w:pPr>
            <w:r w:rsidRPr="00FD00FA">
              <w:t>125 ml/hod</w:t>
            </w:r>
          </w:p>
        </w:tc>
      </w:tr>
      <w:tr w:rsidR="00126900" w:rsidRPr="00FD00FA" w14:paraId="539D9780" w14:textId="77777777" w:rsidTr="007A29BF">
        <w:tc>
          <w:tcPr>
            <w:tcW w:w="9082" w:type="dxa"/>
            <w:gridSpan w:val="4"/>
            <w:tcBorders>
              <w:left w:val="nil"/>
              <w:bottom w:val="nil"/>
              <w:right w:val="nil"/>
            </w:tcBorders>
            <w:shd w:val="clear" w:color="auto" w:fill="auto"/>
          </w:tcPr>
          <w:p w14:paraId="211F2BC4" w14:textId="01303BF9" w:rsidR="007A6E63" w:rsidRPr="00FD00FA" w:rsidRDefault="007A6E63" w:rsidP="003936AF">
            <w:pPr>
              <w:ind w:left="284" w:hanging="284"/>
              <w:rPr>
                <w:sz w:val="18"/>
                <w:szCs w:val="18"/>
              </w:rPr>
            </w:pPr>
            <w:r w:rsidRPr="00FD00FA">
              <w:rPr>
                <w:sz w:val="18"/>
                <w:szCs w:val="18"/>
              </w:rPr>
              <w:t>*</w:t>
            </w:r>
            <w:r w:rsidRPr="00FD00FA">
              <w:rPr>
                <w:sz w:val="18"/>
                <w:szCs w:val="18"/>
              </w:rPr>
              <w:tab/>
            </w:r>
            <w:r w:rsidR="007A29BF" w:rsidRPr="00FD00FA">
              <w:rPr>
                <w:sz w:val="18"/>
                <w:szCs w:val="18"/>
              </w:rPr>
              <w:t>Počínaje 7.</w:t>
            </w:r>
            <w:r w:rsidR="00F31189" w:rsidRPr="00FD00FA">
              <w:rPr>
                <w:sz w:val="18"/>
                <w:szCs w:val="18"/>
              </w:rPr>
              <w:t> </w:t>
            </w:r>
            <w:r w:rsidR="007A29BF" w:rsidRPr="00FD00FA">
              <w:rPr>
                <w:sz w:val="18"/>
                <w:szCs w:val="18"/>
              </w:rPr>
              <w:t xml:space="preserve">týdnem </w:t>
            </w:r>
            <w:r w:rsidR="00937BB5" w:rsidRPr="00FD00FA">
              <w:rPr>
                <w:sz w:val="18"/>
              </w:rPr>
              <w:t>pacienti dostávají dávku</w:t>
            </w:r>
            <w:r w:rsidR="007A29BF" w:rsidRPr="00FD00FA">
              <w:rPr>
                <w:sz w:val="18"/>
                <w:szCs w:val="18"/>
              </w:rPr>
              <w:t xml:space="preserve"> každé 3</w:t>
            </w:r>
            <w:r w:rsidR="00F31189" w:rsidRPr="00FD00FA">
              <w:rPr>
                <w:sz w:val="18"/>
                <w:szCs w:val="18"/>
              </w:rPr>
              <w:t> </w:t>
            </w:r>
            <w:r w:rsidR="007A29BF" w:rsidRPr="00FD00FA">
              <w:rPr>
                <w:sz w:val="18"/>
                <w:szCs w:val="18"/>
              </w:rPr>
              <w:t>týdny</w:t>
            </w:r>
            <w:r w:rsidRPr="00FD00FA">
              <w:rPr>
                <w:sz w:val="18"/>
                <w:szCs w:val="18"/>
              </w:rPr>
              <w:t>.</w:t>
            </w:r>
          </w:p>
          <w:p w14:paraId="43DEC0F7" w14:textId="327AAA18" w:rsidR="007A6E63" w:rsidRPr="00FD00FA" w:rsidRDefault="007A6E63" w:rsidP="003936AF">
            <w:pPr>
              <w:ind w:left="284" w:hanging="284"/>
              <w:rPr>
                <w:vertAlign w:val="superscript"/>
              </w:rPr>
            </w:pPr>
            <w:r w:rsidRPr="00FD00FA">
              <w:rPr>
                <w:szCs w:val="22"/>
                <w:vertAlign w:val="superscript"/>
              </w:rPr>
              <w:t>†</w:t>
            </w:r>
            <w:r w:rsidRPr="00FD00FA">
              <w:rPr>
                <w:sz w:val="18"/>
                <w:szCs w:val="18"/>
              </w:rPr>
              <w:tab/>
            </w:r>
            <w:r w:rsidR="00FC0E99" w:rsidRPr="00FD00FA">
              <w:rPr>
                <w:sz w:val="18"/>
                <w:szCs w:val="18"/>
              </w:rPr>
              <w:t>Zvyšte počáteční rychlost infuze na následnou rychlost infuze po 2 hodinách p</w:t>
            </w:r>
            <w:r w:rsidR="007A29BF" w:rsidRPr="00FD00FA">
              <w:rPr>
                <w:sz w:val="18"/>
                <w:szCs w:val="18"/>
              </w:rPr>
              <w:t>ři absenci reakcí souvisejících s infuzí</w:t>
            </w:r>
            <w:r w:rsidRPr="00FD00FA">
              <w:rPr>
                <w:sz w:val="18"/>
                <w:szCs w:val="18"/>
              </w:rPr>
              <w:t>.</w:t>
            </w:r>
          </w:p>
        </w:tc>
      </w:tr>
    </w:tbl>
    <w:p w14:paraId="751B5479" w14:textId="77777777" w:rsidR="007A6E63" w:rsidRPr="00FD00FA" w:rsidRDefault="007A6E63" w:rsidP="003936A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0"/>
        <w:gridCol w:w="1990"/>
        <w:gridCol w:w="1800"/>
        <w:gridCol w:w="1771"/>
        <w:gridCol w:w="10"/>
      </w:tblGrid>
      <w:tr w:rsidR="00126900" w:rsidRPr="00FD00FA" w14:paraId="4B9111A3" w14:textId="77777777" w:rsidTr="00E1616F">
        <w:trPr>
          <w:cantSplit/>
        </w:trPr>
        <w:tc>
          <w:tcPr>
            <w:tcW w:w="9071" w:type="dxa"/>
            <w:gridSpan w:val="5"/>
            <w:tcBorders>
              <w:top w:val="nil"/>
              <w:left w:val="nil"/>
              <w:right w:val="nil"/>
            </w:tcBorders>
            <w:shd w:val="clear" w:color="auto" w:fill="auto"/>
          </w:tcPr>
          <w:p w14:paraId="4BEFDA28" w14:textId="06971108" w:rsidR="00AC7644" w:rsidRPr="00FD00FA" w:rsidRDefault="00AC7644" w:rsidP="00C3375B">
            <w:pPr>
              <w:keepNext/>
              <w:ind w:left="1134" w:hanging="1134"/>
              <w:rPr>
                <w:b/>
                <w:bCs/>
              </w:rPr>
            </w:pPr>
            <w:r w:rsidRPr="00FD00FA">
              <w:rPr>
                <w:b/>
                <w:bCs/>
              </w:rPr>
              <w:lastRenderedPageBreak/>
              <w:t>Tabulka </w:t>
            </w:r>
            <w:r w:rsidR="007A6E63" w:rsidRPr="00FD00FA">
              <w:rPr>
                <w:b/>
                <w:bCs/>
              </w:rPr>
              <w:t>6</w:t>
            </w:r>
            <w:r w:rsidRPr="00FD00FA">
              <w:rPr>
                <w:b/>
                <w:bCs/>
              </w:rPr>
              <w:t>:</w:t>
            </w:r>
            <w:r w:rsidRPr="00FD00FA">
              <w:rPr>
                <w:b/>
                <w:bCs/>
              </w:rPr>
              <w:tab/>
              <w:t>Rychlost</w:t>
            </w:r>
            <w:r w:rsidR="007856E9" w:rsidRPr="00FD00FA">
              <w:rPr>
                <w:b/>
                <w:bCs/>
              </w:rPr>
              <w:t>i</w:t>
            </w:r>
            <w:r w:rsidRPr="00FD00FA">
              <w:rPr>
                <w:b/>
                <w:bCs/>
              </w:rPr>
              <w:t xml:space="preserve"> infuze </w:t>
            </w:r>
            <w:r w:rsidR="00FE2746" w:rsidRPr="00FD00FA">
              <w:rPr>
                <w:b/>
                <w:bCs/>
              </w:rPr>
              <w:t xml:space="preserve">přípravku Rybrevant </w:t>
            </w:r>
            <w:r w:rsidRPr="00FD00FA">
              <w:rPr>
                <w:b/>
                <w:bCs/>
              </w:rPr>
              <w:t xml:space="preserve">při podávání </w:t>
            </w:r>
            <w:r w:rsidR="007A6E63" w:rsidRPr="00FD00FA">
              <w:rPr>
                <w:b/>
                <w:bCs/>
              </w:rPr>
              <w:t>každé 2</w:t>
            </w:r>
            <w:r w:rsidR="00FC0E99" w:rsidRPr="00FD00FA">
              <w:rPr>
                <w:b/>
                <w:bCs/>
              </w:rPr>
              <w:t> </w:t>
            </w:r>
            <w:r w:rsidR="007A6E63" w:rsidRPr="00FD00FA">
              <w:rPr>
                <w:b/>
                <w:bCs/>
              </w:rPr>
              <w:t>týdny</w:t>
            </w:r>
          </w:p>
        </w:tc>
      </w:tr>
      <w:tr w:rsidR="00126900" w:rsidRPr="00FD00FA" w14:paraId="1FECF3DC" w14:textId="77777777" w:rsidTr="00E1616F">
        <w:trPr>
          <w:gridAfter w:val="1"/>
          <w:wAfter w:w="10" w:type="dxa"/>
          <w:cantSplit/>
        </w:trPr>
        <w:tc>
          <w:tcPr>
            <w:tcW w:w="9061" w:type="dxa"/>
            <w:gridSpan w:val="4"/>
            <w:shd w:val="clear" w:color="auto" w:fill="auto"/>
          </w:tcPr>
          <w:p w14:paraId="175E83A4" w14:textId="0FCA3ADB" w:rsidR="00AC7644" w:rsidRPr="00FD00FA" w:rsidRDefault="007A6E63" w:rsidP="003936AF">
            <w:pPr>
              <w:keepNext/>
              <w:jc w:val="center"/>
              <w:rPr>
                <w:b/>
                <w:bCs/>
              </w:rPr>
            </w:pPr>
            <w:r w:rsidRPr="00FD00FA">
              <w:rPr>
                <w:b/>
              </w:rPr>
              <w:t>Tělesná hmotnost nižší než 80 kg</w:t>
            </w:r>
          </w:p>
        </w:tc>
      </w:tr>
      <w:tr w:rsidR="00126900" w:rsidRPr="00FD00FA" w14:paraId="2C42444D" w14:textId="77777777" w:rsidTr="00B41644">
        <w:trPr>
          <w:gridAfter w:val="1"/>
          <w:wAfter w:w="10" w:type="dxa"/>
          <w:cantSplit/>
        </w:trPr>
        <w:tc>
          <w:tcPr>
            <w:tcW w:w="3500" w:type="dxa"/>
            <w:shd w:val="clear" w:color="auto" w:fill="auto"/>
          </w:tcPr>
          <w:p w14:paraId="60540B1F" w14:textId="77777777" w:rsidR="00AC7644" w:rsidRPr="00FD00FA" w:rsidRDefault="00AC7644" w:rsidP="003936AF">
            <w:pPr>
              <w:keepNext/>
              <w:rPr>
                <w:b/>
                <w:bCs/>
              </w:rPr>
            </w:pPr>
            <w:r w:rsidRPr="00FD00FA">
              <w:rPr>
                <w:b/>
              </w:rPr>
              <w:t>Týden</w:t>
            </w:r>
          </w:p>
        </w:tc>
        <w:tc>
          <w:tcPr>
            <w:tcW w:w="1990" w:type="dxa"/>
            <w:shd w:val="clear" w:color="auto" w:fill="auto"/>
          </w:tcPr>
          <w:p w14:paraId="133B9A0D" w14:textId="77777777" w:rsidR="00AC7644" w:rsidRPr="00FD00FA" w:rsidRDefault="00AC7644" w:rsidP="003936AF">
            <w:pPr>
              <w:keepNext/>
              <w:jc w:val="center"/>
              <w:rPr>
                <w:b/>
                <w:bCs/>
              </w:rPr>
            </w:pPr>
            <w:r w:rsidRPr="00FD00FA">
              <w:rPr>
                <w:b/>
              </w:rPr>
              <w:t>Dávka</w:t>
            </w:r>
          </w:p>
          <w:p w14:paraId="7091ACE0" w14:textId="5ADF90AE" w:rsidR="00AC7644" w:rsidRPr="00FD00FA" w:rsidRDefault="00AC7644" w:rsidP="003936AF">
            <w:pPr>
              <w:keepNext/>
              <w:jc w:val="center"/>
              <w:rPr>
                <w:b/>
                <w:bCs/>
              </w:rPr>
            </w:pPr>
            <w:r w:rsidRPr="00FD00FA">
              <w:rPr>
                <w:b/>
              </w:rPr>
              <w:t>(</w:t>
            </w:r>
            <w:r w:rsidR="00BB1616" w:rsidRPr="00FD00FA">
              <w:rPr>
                <w:b/>
              </w:rPr>
              <w:t xml:space="preserve">na </w:t>
            </w:r>
            <w:r w:rsidRPr="00FD00FA">
              <w:rPr>
                <w:b/>
              </w:rPr>
              <w:t>250ml</w:t>
            </w:r>
            <w:r w:rsidR="00420272" w:rsidRPr="00FD00FA">
              <w:rPr>
                <w:b/>
              </w:rPr>
              <w:t xml:space="preserve"> vak</w:t>
            </w:r>
            <w:r w:rsidRPr="00FD00FA">
              <w:rPr>
                <w:b/>
              </w:rPr>
              <w:t>)</w:t>
            </w:r>
          </w:p>
        </w:tc>
        <w:tc>
          <w:tcPr>
            <w:tcW w:w="1800" w:type="dxa"/>
            <w:shd w:val="clear" w:color="auto" w:fill="auto"/>
          </w:tcPr>
          <w:p w14:paraId="1FA20A82" w14:textId="1DCCB333" w:rsidR="00AC7644" w:rsidRPr="00FD00FA" w:rsidRDefault="00AC7644" w:rsidP="003936AF">
            <w:pPr>
              <w:keepNext/>
              <w:jc w:val="center"/>
              <w:rPr>
                <w:b/>
                <w:bCs/>
              </w:rPr>
            </w:pPr>
            <w:r w:rsidRPr="00FD00FA">
              <w:rPr>
                <w:b/>
              </w:rPr>
              <w:t>Počáteční rychlost infuze</w:t>
            </w:r>
          </w:p>
        </w:tc>
        <w:tc>
          <w:tcPr>
            <w:tcW w:w="1771" w:type="dxa"/>
            <w:shd w:val="clear" w:color="auto" w:fill="auto"/>
          </w:tcPr>
          <w:p w14:paraId="2679DDE4" w14:textId="7D2109D7" w:rsidR="00AC7644" w:rsidRPr="00FD00FA" w:rsidRDefault="00AC7644" w:rsidP="003936AF">
            <w:pPr>
              <w:keepNext/>
              <w:jc w:val="center"/>
              <w:rPr>
                <w:b/>
                <w:bCs/>
              </w:rPr>
            </w:pPr>
            <w:r w:rsidRPr="00FD00FA">
              <w:rPr>
                <w:b/>
              </w:rPr>
              <w:t>Následná rychlost infuze</w:t>
            </w:r>
            <w:r w:rsidRPr="00FD00FA">
              <w:rPr>
                <w:b/>
                <w:bCs/>
                <w:vertAlign w:val="superscript"/>
              </w:rPr>
              <w:t>‡</w:t>
            </w:r>
          </w:p>
        </w:tc>
      </w:tr>
      <w:tr w:rsidR="00126900" w:rsidRPr="00FD00FA" w14:paraId="6BD42E98" w14:textId="77777777" w:rsidTr="00B41644">
        <w:trPr>
          <w:gridAfter w:val="1"/>
          <w:wAfter w:w="10" w:type="dxa"/>
          <w:cantSplit/>
        </w:trPr>
        <w:tc>
          <w:tcPr>
            <w:tcW w:w="3500" w:type="dxa"/>
            <w:shd w:val="clear" w:color="auto" w:fill="auto"/>
          </w:tcPr>
          <w:p w14:paraId="05431AF6" w14:textId="4F5A56D5" w:rsidR="00AC7644" w:rsidRPr="00FD00FA" w:rsidRDefault="00AC7644" w:rsidP="003936AF">
            <w:pPr>
              <w:keepNext/>
              <w:rPr>
                <w:b/>
                <w:bCs/>
              </w:rPr>
            </w:pPr>
            <w:r w:rsidRPr="00FD00FA">
              <w:rPr>
                <w:b/>
              </w:rPr>
              <w:t>Týden 1 (infuze v rozdělené dávce)</w:t>
            </w:r>
          </w:p>
        </w:tc>
        <w:tc>
          <w:tcPr>
            <w:tcW w:w="5561" w:type="dxa"/>
            <w:gridSpan w:val="3"/>
            <w:shd w:val="clear" w:color="auto" w:fill="auto"/>
          </w:tcPr>
          <w:p w14:paraId="7A6E12CD" w14:textId="77777777" w:rsidR="00AC7644" w:rsidRPr="00FD00FA" w:rsidRDefault="00AC7644" w:rsidP="003936AF"/>
        </w:tc>
      </w:tr>
      <w:tr w:rsidR="00126900" w:rsidRPr="00FD00FA" w14:paraId="0F49D7D0" w14:textId="77777777" w:rsidTr="00B41644">
        <w:trPr>
          <w:gridAfter w:val="1"/>
          <w:wAfter w:w="10" w:type="dxa"/>
          <w:cantSplit/>
        </w:trPr>
        <w:tc>
          <w:tcPr>
            <w:tcW w:w="3500" w:type="dxa"/>
            <w:shd w:val="clear" w:color="auto" w:fill="auto"/>
          </w:tcPr>
          <w:p w14:paraId="460C5B41" w14:textId="1B9D59F5" w:rsidR="00AC7644" w:rsidRPr="00FD00FA" w:rsidRDefault="004A46B5" w:rsidP="003936AF">
            <w:pPr>
              <w:ind w:left="284"/>
            </w:pPr>
            <w:r>
              <w:t>t</w:t>
            </w:r>
            <w:r w:rsidR="00AC7644" w:rsidRPr="00FD00FA">
              <w:t xml:space="preserve">ýden 1 </w:t>
            </w:r>
            <w:r>
              <w:rPr>
                <w:i/>
              </w:rPr>
              <w:t>d</w:t>
            </w:r>
            <w:r w:rsidR="00AC7644" w:rsidRPr="00FD00FA">
              <w:rPr>
                <w:i/>
              </w:rPr>
              <w:t>en 1</w:t>
            </w:r>
          </w:p>
        </w:tc>
        <w:tc>
          <w:tcPr>
            <w:tcW w:w="1990" w:type="dxa"/>
            <w:shd w:val="clear" w:color="auto" w:fill="auto"/>
          </w:tcPr>
          <w:p w14:paraId="6315A4F4" w14:textId="77777777" w:rsidR="00AC7644" w:rsidRPr="00FD00FA" w:rsidRDefault="00AC7644" w:rsidP="003936AF">
            <w:pPr>
              <w:jc w:val="center"/>
            </w:pPr>
            <w:r w:rsidRPr="00FD00FA">
              <w:t>350 mg</w:t>
            </w:r>
          </w:p>
        </w:tc>
        <w:tc>
          <w:tcPr>
            <w:tcW w:w="1800" w:type="dxa"/>
            <w:shd w:val="clear" w:color="auto" w:fill="auto"/>
          </w:tcPr>
          <w:p w14:paraId="50660466" w14:textId="77777777" w:rsidR="00AC7644" w:rsidRPr="00FD00FA" w:rsidRDefault="00AC7644" w:rsidP="003936AF">
            <w:pPr>
              <w:jc w:val="center"/>
            </w:pPr>
            <w:r w:rsidRPr="00FD00FA">
              <w:t>50 ml/hod</w:t>
            </w:r>
          </w:p>
        </w:tc>
        <w:tc>
          <w:tcPr>
            <w:tcW w:w="1771" w:type="dxa"/>
            <w:shd w:val="clear" w:color="auto" w:fill="auto"/>
          </w:tcPr>
          <w:p w14:paraId="74C39C23" w14:textId="77777777" w:rsidR="00AC7644" w:rsidRPr="00FD00FA" w:rsidRDefault="00AC7644" w:rsidP="003936AF">
            <w:pPr>
              <w:jc w:val="center"/>
            </w:pPr>
            <w:r w:rsidRPr="00FD00FA">
              <w:t>75 ml/hod</w:t>
            </w:r>
          </w:p>
        </w:tc>
      </w:tr>
      <w:tr w:rsidR="00126900" w:rsidRPr="00FD00FA" w14:paraId="062F3F4C" w14:textId="77777777" w:rsidTr="00B41644">
        <w:trPr>
          <w:gridAfter w:val="1"/>
          <w:wAfter w:w="10" w:type="dxa"/>
          <w:cantSplit/>
        </w:trPr>
        <w:tc>
          <w:tcPr>
            <w:tcW w:w="3500" w:type="dxa"/>
            <w:shd w:val="clear" w:color="auto" w:fill="auto"/>
          </w:tcPr>
          <w:p w14:paraId="1EE90C06" w14:textId="13A11141" w:rsidR="00AC7644" w:rsidRPr="00FD00FA" w:rsidRDefault="004A46B5" w:rsidP="003936AF">
            <w:pPr>
              <w:ind w:left="284"/>
              <w:rPr>
                <w:szCs w:val="22"/>
              </w:rPr>
            </w:pPr>
            <w:r>
              <w:t>t</w:t>
            </w:r>
            <w:r w:rsidR="00AC7644" w:rsidRPr="00FD00FA">
              <w:t xml:space="preserve">ýden 1 </w:t>
            </w:r>
            <w:r>
              <w:rPr>
                <w:i/>
              </w:rPr>
              <w:t>d</w:t>
            </w:r>
            <w:r w:rsidR="00AC7644" w:rsidRPr="00FD00FA">
              <w:rPr>
                <w:i/>
              </w:rPr>
              <w:t>en 2</w:t>
            </w:r>
          </w:p>
        </w:tc>
        <w:tc>
          <w:tcPr>
            <w:tcW w:w="1990" w:type="dxa"/>
            <w:shd w:val="clear" w:color="auto" w:fill="auto"/>
          </w:tcPr>
          <w:p w14:paraId="6D7F0444" w14:textId="77777777" w:rsidR="00AC7644" w:rsidRPr="00FD00FA" w:rsidRDefault="00AC7644" w:rsidP="003936AF">
            <w:pPr>
              <w:jc w:val="center"/>
            </w:pPr>
            <w:r w:rsidRPr="00FD00FA">
              <w:t>700 mg</w:t>
            </w:r>
          </w:p>
        </w:tc>
        <w:tc>
          <w:tcPr>
            <w:tcW w:w="1800" w:type="dxa"/>
            <w:shd w:val="clear" w:color="auto" w:fill="auto"/>
          </w:tcPr>
          <w:p w14:paraId="3CD3867C" w14:textId="77777777" w:rsidR="00AC7644" w:rsidRPr="00FD00FA" w:rsidRDefault="00AC7644" w:rsidP="003936AF">
            <w:pPr>
              <w:jc w:val="center"/>
            </w:pPr>
            <w:r w:rsidRPr="00FD00FA">
              <w:t>50 ml/hod</w:t>
            </w:r>
          </w:p>
        </w:tc>
        <w:tc>
          <w:tcPr>
            <w:tcW w:w="1771" w:type="dxa"/>
            <w:shd w:val="clear" w:color="auto" w:fill="auto"/>
          </w:tcPr>
          <w:p w14:paraId="19DB1E89" w14:textId="77777777" w:rsidR="00AC7644" w:rsidRPr="00FD00FA" w:rsidRDefault="00AC7644" w:rsidP="003936AF">
            <w:pPr>
              <w:jc w:val="center"/>
            </w:pPr>
            <w:r w:rsidRPr="00FD00FA">
              <w:t>75 ml/hod</w:t>
            </w:r>
          </w:p>
        </w:tc>
      </w:tr>
      <w:tr w:rsidR="00126900" w:rsidRPr="00FD00FA" w14:paraId="3480271A" w14:textId="77777777" w:rsidTr="00B41644">
        <w:trPr>
          <w:gridAfter w:val="1"/>
          <w:wAfter w:w="10" w:type="dxa"/>
          <w:cantSplit/>
        </w:trPr>
        <w:tc>
          <w:tcPr>
            <w:tcW w:w="3500" w:type="dxa"/>
            <w:shd w:val="clear" w:color="auto" w:fill="auto"/>
          </w:tcPr>
          <w:p w14:paraId="5D9BEBB3" w14:textId="24888473" w:rsidR="00AC7644" w:rsidRPr="00FD00FA" w:rsidRDefault="00AC7644" w:rsidP="003936AF">
            <w:pPr>
              <w:rPr>
                <w:b/>
                <w:bCs/>
              </w:rPr>
            </w:pPr>
            <w:r w:rsidRPr="00FD00FA">
              <w:rPr>
                <w:b/>
              </w:rPr>
              <w:t>Týden 2</w:t>
            </w:r>
          </w:p>
        </w:tc>
        <w:tc>
          <w:tcPr>
            <w:tcW w:w="1990" w:type="dxa"/>
            <w:shd w:val="clear" w:color="auto" w:fill="auto"/>
          </w:tcPr>
          <w:p w14:paraId="41AE087F" w14:textId="459D4EB9" w:rsidR="00AC7644" w:rsidRPr="00FD00FA" w:rsidRDefault="00AC7644" w:rsidP="003936AF">
            <w:pPr>
              <w:jc w:val="center"/>
            </w:pPr>
            <w:r w:rsidRPr="00FD00FA">
              <w:t>1</w:t>
            </w:r>
            <w:r w:rsidR="0038149F" w:rsidRPr="00FD00FA">
              <w:t> </w:t>
            </w:r>
            <w:r w:rsidRPr="00FD00FA">
              <w:t>050 mg</w:t>
            </w:r>
          </w:p>
        </w:tc>
        <w:tc>
          <w:tcPr>
            <w:tcW w:w="3571" w:type="dxa"/>
            <w:gridSpan w:val="2"/>
            <w:shd w:val="clear" w:color="auto" w:fill="auto"/>
          </w:tcPr>
          <w:p w14:paraId="4C88BB24" w14:textId="77777777" w:rsidR="00AC7644" w:rsidRPr="00FD00FA" w:rsidRDefault="00AC7644" w:rsidP="003936AF">
            <w:pPr>
              <w:jc w:val="center"/>
            </w:pPr>
            <w:r w:rsidRPr="00FD00FA">
              <w:t>85 ml/hod</w:t>
            </w:r>
          </w:p>
        </w:tc>
      </w:tr>
      <w:tr w:rsidR="00126900" w:rsidRPr="00FD00FA" w14:paraId="6F26C9F9" w14:textId="77777777" w:rsidTr="00B41644">
        <w:trPr>
          <w:gridAfter w:val="1"/>
          <w:wAfter w:w="10" w:type="dxa"/>
          <w:cantSplit/>
        </w:trPr>
        <w:tc>
          <w:tcPr>
            <w:tcW w:w="3500" w:type="dxa"/>
            <w:shd w:val="clear" w:color="auto" w:fill="auto"/>
          </w:tcPr>
          <w:p w14:paraId="3368CDD0" w14:textId="77777777" w:rsidR="00AC7644" w:rsidRPr="00FD00FA" w:rsidRDefault="00AC7644" w:rsidP="003936AF">
            <w:pPr>
              <w:rPr>
                <w:b/>
                <w:bCs/>
                <w:vertAlign w:val="superscript"/>
              </w:rPr>
            </w:pPr>
            <w:r w:rsidRPr="00FD00FA">
              <w:rPr>
                <w:b/>
              </w:rPr>
              <w:t>Následné týdny</w:t>
            </w:r>
            <w:r w:rsidRPr="00FD00FA">
              <w:rPr>
                <w:b/>
                <w:bCs/>
                <w:vertAlign w:val="superscript"/>
              </w:rPr>
              <w:t>*</w:t>
            </w:r>
          </w:p>
        </w:tc>
        <w:tc>
          <w:tcPr>
            <w:tcW w:w="1990" w:type="dxa"/>
            <w:shd w:val="clear" w:color="auto" w:fill="auto"/>
          </w:tcPr>
          <w:p w14:paraId="56AC7556" w14:textId="3EE1E899" w:rsidR="00AC7644" w:rsidRPr="00FD00FA" w:rsidRDefault="00AC7644" w:rsidP="003936AF">
            <w:pPr>
              <w:jc w:val="center"/>
            </w:pPr>
            <w:r w:rsidRPr="00FD00FA">
              <w:t>1</w:t>
            </w:r>
            <w:r w:rsidR="0038149F" w:rsidRPr="00FD00FA">
              <w:t> </w:t>
            </w:r>
            <w:r w:rsidRPr="00FD00FA">
              <w:t>050 mg</w:t>
            </w:r>
          </w:p>
        </w:tc>
        <w:tc>
          <w:tcPr>
            <w:tcW w:w="3571" w:type="dxa"/>
            <w:gridSpan w:val="2"/>
            <w:shd w:val="clear" w:color="auto" w:fill="auto"/>
          </w:tcPr>
          <w:p w14:paraId="311E36BD" w14:textId="77777777" w:rsidR="00AC7644" w:rsidRPr="00FD00FA" w:rsidRDefault="00AC7644" w:rsidP="003936AF">
            <w:pPr>
              <w:jc w:val="center"/>
            </w:pPr>
            <w:r w:rsidRPr="00FD00FA">
              <w:t>125 ml/hod</w:t>
            </w:r>
          </w:p>
        </w:tc>
      </w:tr>
      <w:tr w:rsidR="00126900" w:rsidRPr="00FD00FA" w14:paraId="505D2637" w14:textId="77777777" w:rsidTr="00E1616F">
        <w:trPr>
          <w:gridAfter w:val="1"/>
          <w:wAfter w:w="10" w:type="dxa"/>
          <w:cantSplit/>
        </w:trPr>
        <w:tc>
          <w:tcPr>
            <w:tcW w:w="9061" w:type="dxa"/>
            <w:gridSpan w:val="4"/>
            <w:shd w:val="clear" w:color="auto" w:fill="auto"/>
          </w:tcPr>
          <w:p w14:paraId="3E1F4314" w14:textId="5EAF95EC" w:rsidR="00AC7644" w:rsidRPr="00FD00FA" w:rsidRDefault="000C1142" w:rsidP="003936AF">
            <w:pPr>
              <w:keepNext/>
              <w:jc w:val="center"/>
              <w:rPr>
                <w:b/>
                <w:bCs/>
              </w:rPr>
            </w:pPr>
            <w:r w:rsidRPr="00FD00FA">
              <w:rPr>
                <w:b/>
              </w:rPr>
              <w:t>Tělesná hmotnost 80 kg nebo vyšší</w:t>
            </w:r>
          </w:p>
        </w:tc>
      </w:tr>
      <w:tr w:rsidR="00126900" w:rsidRPr="00FD00FA" w14:paraId="4759765D" w14:textId="77777777" w:rsidTr="00B41644">
        <w:trPr>
          <w:gridAfter w:val="1"/>
          <w:wAfter w:w="10" w:type="dxa"/>
          <w:cantSplit/>
        </w:trPr>
        <w:tc>
          <w:tcPr>
            <w:tcW w:w="3500" w:type="dxa"/>
            <w:shd w:val="clear" w:color="auto" w:fill="auto"/>
          </w:tcPr>
          <w:p w14:paraId="208FDE8E" w14:textId="77777777" w:rsidR="00AC7644" w:rsidRPr="00FD00FA" w:rsidRDefault="00AC7644" w:rsidP="003936AF">
            <w:pPr>
              <w:keepNext/>
              <w:rPr>
                <w:b/>
                <w:bCs/>
              </w:rPr>
            </w:pPr>
            <w:r w:rsidRPr="00FD00FA">
              <w:rPr>
                <w:b/>
              </w:rPr>
              <w:t>Týden</w:t>
            </w:r>
          </w:p>
        </w:tc>
        <w:tc>
          <w:tcPr>
            <w:tcW w:w="1990" w:type="dxa"/>
            <w:shd w:val="clear" w:color="auto" w:fill="auto"/>
          </w:tcPr>
          <w:p w14:paraId="4A59A781" w14:textId="77777777" w:rsidR="00AC7644" w:rsidRPr="00FD00FA" w:rsidRDefault="00AC7644" w:rsidP="003936AF">
            <w:pPr>
              <w:jc w:val="center"/>
              <w:rPr>
                <w:b/>
                <w:bCs/>
              </w:rPr>
            </w:pPr>
            <w:r w:rsidRPr="00FD00FA">
              <w:rPr>
                <w:b/>
              </w:rPr>
              <w:t>Dávka</w:t>
            </w:r>
          </w:p>
          <w:p w14:paraId="6C7BE95C" w14:textId="5B1EE90C" w:rsidR="00AC7644" w:rsidRPr="00FD00FA" w:rsidRDefault="00AC7644" w:rsidP="003936AF">
            <w:pPr>
              <w:jc w:val="center"/>
              <w:rPr>
                <w:b/>
                <w:bCs/>
              </w:rPr>
            </w:pPr>
            <w:r w:rsidRPr="00FD00FA">
              <w:rPr>
                <w:b/>
              </w:rPr>
              <w:t>(</w:t>
            </w:r>
            <w:r w:rsidR="00BB1616" w:rsidRPr="00FD00FA">
              <w:rPr>
                <w:b/>
              </w:rPr>
              <w:t xml:space="preserve">na </w:t>
            </w:r>
            <w:r w:rsidRPr="00FD00FA">
              <w:rPr>
                <w:b/>
              </w:rPr>
              <w:t>250ml</w:t>
            </w:r>
            <w:r w:rsidR="00420272" w:rsidRPr="00FD00FA">
              <w:rPr>
                <w:b/>
              </w:rPr>
              <w:t xml:space="preserve"> vak</w:t>
            </w:r>
            <w:r w:rsidRPr="00FD00FA">
              <w:rPr>
                <w:b/>
              </w:rPr>
              <w:t>)</w:t>
            </w:r>
          </w:p>
        </w:tc>
        <w:tc>
          <w:tcPr>
            <w:tcW w:w="1800" w:type="dxa"/>
            <w:shd w:val="clear" w:color="auto" w:fill="auto"/>
          </w:tcPr>
          <w:p w14:paraId="68B46508" w14:textId="3429F922" w:rsidR="00AC7644" w:rsidRPr="00FD00FA" w:rsidRDefault="00AC7644" w:rsidP="003936AF">
            <w:pPr>
              <w:jc w:val="center"/>
              <w:rPr>
                <w:b/>
                <w:bCs/>
              </w:rPr>
            </w:pPr>
            <w:r w:rsidRPr="00FD00FA">
              <w:rPr>
                <w:b/>
              </w:rPr>
              <w:t>Počáteční rychlost infuze</w:t>
            </w:r>
          </w:p>
        </w:tc>
        <w:tc>
          <w:tcPr>
            <w:tcW w:w="1771" w:type="dxa"/>
            <w:shd w:val="clear" w:color="auto" w:fill="auto"/>
          </w:tcPr>
          <w:p w14:paraId="6B94D26C" w14:textId="26DF7D79" w:rsidR="00AC7644" w:rsidRPr="00FD00FA" w:rsidRDefault="00AC7644" w:rsidP="003936AF">
            <w:pPr>
              <w:jc w:val="center"/>
              <w:rPr>
                <w:b/>
                <w:bCs/>
              </w:rPr>
            </w:pPr>
            <w:r w:rsidRPr="00FD00FA">
              <w:rPr>
                <w:b/>
              </w:rPr>
              <w:t>Následná rychlost infuze</w:t>
            </w:r>
            <w:r w:rsidRPr="00FD00FA">
              <w:rPr>
                <w:b/>
                <w:bCs/>
                <w:vertAlign w:val="superscript"/>
              </w:rPr>
              <w:t>‡</w:t>
            </w:r>
          </w:p>
        </w:tc>
      </w:tr>
      <w:tr w:rsidR="00126900" w:rsidRPr="00FD00FA" w14:paraId="4E701641" w14:textId="77777777" w:rsidTr="00B41644">
        <w:trPr>
          <w:gridAfter w:val="1"/>
          <w:wAfter w:w="10" w:type="dxa"/>
          <w:cantSplit/>
        </w:trPr>
        <w:tc>
          <w:tcPr>
            <w:tcW w:w="3500" w:type="dxa"/>
            <w:shd w:val="clear" w:color="auto" w:fill="auto"/>
          </w:tcPr>
          <w:p w14:paraId="4E1EB4D0" w14:textId="5B8FA0B9" w:rsidR="00AC7644" w:rsidRPr="00FD00FA" w:rsidRDefault="00AC7644" w:rsidP="003936AF">
            <w:pPr>
              <w:keepNext/>
              <w:rPr>
                <w:b/>
                <w:bCs/>
              </w:rPr>
            </w:pPr>
            <w:r w:rsidRPr="00FD00FA">
              <w:rPr>
                <w:b/>
              </w:rPr>
              <w:t>Týden 1 (infuze v rozdělené dávce)</w:t>
            </w:r>
          </w:p>
        </w:tc>
        <w:tc>
          <w:tcPr>
            <w:tcW w:w="5561" w:type="dxa"/>
            <w:gridSpan w:val="3"/>
            <w:shd w:val="clear" w:color="auto" w:fill="auto"/>
          </w:tcPr>
          <w:p w14:paraId="0B0B600A" w14:textId="77777777" w:rsidR="00AC7644" w:rsidRPr="00FD00FA" w:rsidRDefault="00AC7644" w:rsidP="003936AF"/>
        </w:tc>
      </w:tr>
      <w:tr w:rsidR="00126900" w:rsidRPr="00FD00FA" w14:paraId="42F52FFF" w14:textId="77777777" w:rsidTr="00B41644">
        <w:trPr>
          <w:gridAfter w:val="1"/>
          <w:wAfter w:w="10" w:type="dxa"/>
          <w:cantSplit/>
        </w:trPr>
        <w:tc>
          <w:tcPr>
            <w:tcW w:w="3500" w:type="dxa"/>
            <w:shd w:val="clear" w:color="auto" w:fill="auto"/>
          </w:tcPr>
          <w:p w14:paraId="3D12A56A" w14:textId="251F9C4B" w:rsidR="00AC7644" w:rsidRPr="00FD00FA" w:rsidRDefault="00AC7644" w:rsidP="003936AF">
            <w:pPr>
              <w:ind w:left="284"/>
            </w:pPr>
            <w:r w:rsidRPr="00FD00FA">
              <w:t xml:space="preserve">Týden 1 </w:t>
            </w:r>
            <w:r w:rsidR="00EB2B22">
              <w:rPr>
                <w:i/>
              </w:rPr>
              <w:t>d</w:t>
            </w:r>
            <w:r w:rsidRPr="00FD00FA">
              <w:rPr>
                <w:i/>
              </w:rPr>
              <w:t>en 1</w:t>
            </w:r>
          </w:p>
        </w:tc>
        <w:tc>
          <w:tcPr>
            <w:tcW w:w="1990" w:type="dxa"/>
            <w:shd w:val="clear" w:color="auto" w:fill="auto"/>
          </w:tcPr>
          <w:p w14:paraId="0F609945" w14:textId="77777777" w:rsidR="00AC7644" w:rsidRPr="00FD00FA" w:rsidRDefault="00AC7644" w:rsidP="003936AF">
            <w:pPr>
              <w:jc w:val="center"/>
            </w:pPr>
            <w:r w:rsidRPr="00FD00FA">
              <w:t>350 mg</w:t>
            </w:r>
          </w:p>
        </w:tc>
        <w:tc>
          <w:tcPr>
            <w:tcW w:w="1800" w:type="dxa"/>
            <w:shd w:val="clear" w:color="auto" w:fill="auto"/>
          </w:tcPr>
          <w:p w14:paraId="07E4A3AB" w14:textId="77777777" w:rsidR="00AC7644" w:rsidRPr="00FD00FA" w:rsidRDefault="00AC7644" w:rsidP="003936AF">
            <w:pPr>
              <w:jc w:val="center"/>
            </w:pPr>
            <w:r w:rsidRPr="00FD00FA">
              <w:t>50 ml/hod</w:t>
            </w:r>
          </w:p>
        </w:tc>
        <w:tc>
          <w:tcPr>
            <w:tcW w:w="1771" w:type="dxa"/>
            <w:shd w:val="clear" w:color="auto" w:fill="auto"/>
          </w:tcPr>
          <w:p w14:paraId="6967820E" w14:textId="77777777" w:rsidR="00AC7644" w:rsidRPr="00FD00FA" w:rsidRDefault="00AC7644" w:rsidP="003936AF">
            <w:pPr>
              <w:jc w:val="center"/>
            </w:pPr>
            <w:r w:rsidRPr="00FD00FA">
              <w:t>75 ml/hod</w:t>
            </w:r>
          </w:p>
        </w:tc>
      </w:tr>
      <w:tr w:rsidR="00126900" w:rsidRPr="00FD00FA" w14:paraId="35CB4F94" w14:textId="77777777" w:rsidTr="00B41644">
        <w:trPr>
          <w:gridAfter w:val="1"/>
          <w:wAfter w:w="10" w:type="dxa"/>
          <w:cantSplit/>
        </w:trPr>
        <w:tc>
          <w:tcPr>
            <w:tcW w:w="3500" w:type="dxa"/>
            <w:shd w:val="clear" w:color="auto" w:fill="auto"/>
          </w:tcPr>
          <w:p w14:paraId="533F2C77" w14:textId="48BBAD22" w:rsidR="00AC7644" w:rsidRPr="00FD00FA" w:rsidRDefault="00AC7644" w:rsidP="003936AF">
            <w:pPr>
              <w:ind w:left="284"/>
            </w:pPr>
            <w:r w:rsidRPr="00FD00FA">
              <w:t xml:space="preserve">Týden 1 </w:t>
            </w:r>
            <w:r w:rsidR="00EB2B22">
              <w:rPr>
                <w:i/>
              </w:rPr>
              <w:t>d</w:t>
            </w:r>
            <w:r w:rsidRPr="00FD00FA">
              <w:rPr>
                <w:i/>
              </w:rPr>
              <w:t>en 2</w:t>
            </w:r>
          </w:p>
        </w:tc>
        <w:tc>
          <w:tcPr>
            <w:tcW w:w="1990" w:type="dxa"/>
            <w:shd w:val="clear" w:color="auto" w:fill="auto"/>
          </w:tcPr>
          <w:p w14:paraId="3999C179" w14:textId="048FE7F5" w:rsidR="00AC7644" w:rsidRPr="00FD00FA" w:rsidRDefault="00AC7644" w:rsidP="003936AF">
            <w:pPr>
              <w:jc w:val="center"/>
            </w:pPr>
            <w:r w:rsidRPr="00FD00FA">
              <w:t>1</w:t>
            </w:r>
            <w:r w:rsidR="0038149F" w:rsidRPr="00FD00FA">
              <w:t> </w:t>
            </w:r>
            <w:r w:rsidRPr="00FD00FA">
              <w:t>050 mg</w:t>
            </w:r>
          </w:p>
        </w:tc>
        <w:tc>
          <w:tcPr>
            <w:tcW w:w="1800" w:type="dxa"/>
            <w:shd w:val="clear" w:color="auto" w:fill="auto"/>
          </w:tcPr>
          <w:p w14:paraId="5AA01C8B" w14:textId="77777777" w:rsidR="00AC7644" w:rsidRPr="00FD00FA" w:rsidRDefault="00AC7644" w:rsidP="003936AF">
            <w:pPr>
              <w:jc w:val="center"/>
            </w:pPr>
            <w:r w:rsidRPr="00FD00FA">
              <w:t>35 ml/hod</w:t>
            </w:r>
          </w:p>
        </w:tc>
        <w:tc>
          <w:tcPr>
            <w:tcW w:w="1771" w:type="dxa"/>
            <w:shd w:val="clear" w:color="auto" w:fill="auto"/>
          </w:tcPr>
          <w:p w14:paraId="4B73D551" w14:textId="77777777" w:rsidR="00AC7644" w:rsidRPr="00FD00FA" w:rsidRDefault="00AC7644" w:rsidP="003936AF">
            <w:pPr>
              <w:jc w:val="center"/>
            </w:pPr>
            <w:r w:rsidRPr="00FD00FA">
              <w:t>50 ml/hod</w:t>
            </w:r>
          </w:p>
        </w:tc>
      </w:tr>
      <w:tr w:rsidR="00126900" w:rsidRPr="00FD00FA" w14:paraId="15A4BBE5" w14:textId="77777777" w:rsidTr="00B41644">
        <w:trPr>
          <w:gridAfter w:val="1"/>
          <w:wAfter w:w="10" w:type="dxa"/>
          <w:cantSplit/>
        </w:trPr>
        <w:tc>
          <w:tcPr>
            <w:tcW w:w="3500" w:type="dxa"/>
            <w:shd w:val="clear" w:color="auto" w:fill="auto"/>
          </w:tcPr>
          <w:p w14:paraId="53B8C1B9" w14:textId="0954503D" w:rsidR="00AC7644" w:rsidRPr="00FD00FA" w:rsidRDefault="00AC7644" w:rsidP="003936AF">
            <w:pPr>
              <w:rPr>
                <w:b/>
                <w:bCs/>
              </w:rPr>
            </w:pPr>
            <w:r w:rsidRPr="00FD00FA">
              <w:rPr>
                <w:b/>
              </w:rPr>
              <w:t>Týden 2</w:t>
            </w:r>
          </w:p>
        </w:tc>
        <w:tc>
          <w:tcPr>
            <w:tcW w:w="1990" w:type="dxa"/>
            <w:shd w:val="clear" w:color="auto" w:fill="auto"/>
          </w:tcPr>
          <w:p w14:paraId="71ECB1B1" w14:textId="1FC247B2" w:rsidR="00AC7644" w:rsidRPr="00FD00FA" w:rsidRDefault="00AC7644" w:rsidP="003936AF">
            <w:pPr>
              <w:jc w:val="center"/>
            </w:pPr>
            <w:r w:rsidRPr="00FD00FA">
              <w:t>1</w:t>
            </w:r>
            <w:r w:rsidR="0038149F" w:rsidRPr="00FD00FA">
              <w:t> </w:t>
            </w:r>
            <w:r w:rsidRPr="00FD00FA">
              <w:t>400 mg</w:t>
            </w:r>
          </w:p>
        </w:tc>
        <w:tc>
          <w:tcPr>
            <w:tcW w:w="3571" w:type="dxa"/>
            <w:gridSpan w:val="2"/>
            <w:shd w:val="clear" w:color="auto" w:fill="auto"/>
          </w:tcPr>
          <w:p w14:paraId="2069CB30" w14:textId="77777777" w:rsidR="00AC7644" w:rsidRPr="00FD00FA" w:rsidRDefault="00AC7644" w:rsidP="003936AF">
            <w:pPr>
              <w:jc w:val="center"/>
            </w:pPr>
            <w:r w:rsidRPr="00FD00FA">
              <w:t>65 ml/hod</w:t>
            </w:r>
          </w:p>
        </w:tc>
      </w:tr>
      <w:tr w:rsidR="00126900" w:rsidRPr="00FD00FA" w14:paraId="35015CB0" w14:textId="77777777" w:rsidTr="00B41644">
        <w:trPr>
          <w:gridAfter w:val="1"/>
          <w:wAfter w:w="10" w:type="dxa"/>
          <w:cantSplit/>
        </w:trPr>
        <w:tc>
          <w:tcPr>
            <w:tcW w:w="3500" w:type="dxa"/>
            <w:shd w:val="clear" w:color="auto" w:fill="auto"/>
          </w:tcPr>
          <w:p w14:paraId="6BC8F04B" w14:textId="0296EC6F" w:rsidR="00AC7644" w:rsidRPr="00FD00FA" w:rsidRDefault="00AC7644" w:rsidP="003936AF">
            <w:pPr>
              <w:rPr>
                <w:b/>
                <w:bCs/>
              </w:rPr>
            </w:pPr>
            <w:r w:rsidRPr="00FD00FA">
              <w:rPr>
                <w:b/>
              </w:rPr>
              <w:t>Týden 3</w:t>
            </w:r>
          </w:p>
        </w:tc>
        <w:tc>
          <w:tcPr>
            <w:tcW w:w="1990" w:type="dxa"/>
            <w:shd w:val="clear" w:color="auto" w:fill="auto"/>
          </w:tcPr>
          <w:p w14:paraId="16B75E9E" w14:textId="7B453926" w:rsidR="00AC7644" w:rsidRPr="00FD00FA" w:rsidRDefault="00AC7644" w:rsidP="003936AF">
            <w:pPr>
              <w:jc w:val="center"/>
            </w:pPr>
            <w:r w:rsidRPr="00FD00FA">
              <w:t>1</w:t>
            </w:r>
            <w:r w:rsidR="0038149F" w:rsidRPr="00FD00FA">
              <w:t> </w:t>
            </w:r>
            <w:r w:rsidRPr="00FD00FA">
              <w:t>400 mg</w:t>
            </w:r>
          </w:p>
        </w:tc>
        <w:tc>
          <w:tcPr>
            <w:tcW w:w="3571" w:type="dxa"/>
            <w:gridSpan w:val="2"/>
            <w:shd w:val="clear" w:color="auto" w:fill="auto"/>
          </w:tcPr>
          <w:p w14:paraId="13B58022" w14:textId="77777777" w:rsidR="00AC7644" w:rsidRPr="00FD00FA" w:rsidRDefault="00AC7644" w:rsidP="003936AF">
            <w:pPr>
              <w:jc w:val="center"/>
            </w:pPr>
            <w:r w:rsidRPr="00FD00FA">
              <w:t>85 ml/hod</w:t>
            </w:r>
          </w:p>
        </w:tc>
      </w:tr>
      <w:tr w:rsidR="00126900" w:rsidRPr="00FD00FA" w14:paraId="03C2CCCE" w14:textId="77777777" w:rsidTr="00B41644">
        <w:trPr>
          <w:gridAfter w:val="1"/>
          <w:wAfter w:w="10" w:type="dxa"/>
          <w:cantSplit/>
        </w:trPr>
        <w:tc>
          <w:tcPr>
            <w:tcW w:w="3500" w:type="dxa"/>
            <w:tcBorders>
              <w:bottom w:val="single" w:sz="4" w:space="0" w:color="auto"/>
            </w:tcBorders>
            <w:shd w:val="clear" w:color="auto" w:fill="auto"/>
          </w:tcPr>
          <w:p w14:paraId="104D9898" w14:textId="77777777" w:rsidR="00AC7644" w:rsidRPr="00FD00FA" w:rsidRDefault="00AC7644" w:rsidP="003936AF">
            <w:pPr>
              <w:rPr>
                <w:b/>
                <w:bCs/>
                <w:vertAlign w:val="superscript"/>
              </w:rPr>
            </w:pPr>
            <w:r w:rsidRPr="00FD00FA">
              <w:rPr>
                <w:b/>
              </w:rPr>
              <w:t>Následné týdny</w:t>
            </w:r>
            <w:r w:rsidRPr="00FD00FA">
              <w:rPr>
                <w:b/>
                <w:bCs/>
                <w:vertAlign w:val="superscript"/>
              </w:rPr>
              <w:t>*</w:t>
            </w:r>
          </w:p>
        </w:tc>
        <w:tc>
          <w:tcPr>
            <w:tcW w:w="1990" w:type="dxa"/>
            <w:tcBorders>
              <w:bottom w:val="single" w:sz="4" w:space="0" w:color="auto"/>
            </w:tcBorders>
            <w:shd w:val="clear" w:color="auto" w:fill="auto"/>
          </w:tcPr>
          <w:p w14:paraId="0BE3ABBB" w14:textId="29AE5D91" w:rsidR="00AC7644" w:rsidRPr="00FD00FA" w:rsidRDefault="00AC7644" w:rsidP="003936AF">
            <w:pPr>
              <w:jc w:val="center"/>
            </w:pPr>
            <w:r w:rsidRPr="00FD00FA">
              <w:t>1</w:t>
            </w:r>
            <w:r w:rsidR="0038149F" w:rsidRPr="00FD00FA">
              <w:t> </w:t>
            </w:r>
            <w:r w:rsidRPr="00FD00FA">
              <w:t>400 mg</w:t>
            </w:r>
          </w:p>
        </w:tc>
        <w:tc>
          <w:tcPr>
            <w:tcW w:w="3571" w:type="dxa"/>
            <w:gridSpan w:val="2"/>
            <w:tcBorders>
              <w:bottom w:val="single" w:sz="4" w:space="0" w:color="auto"/>
            </w:tcBorders>
            <w:shd w:val="clear" w:color="auto" w:fill="auto"/>
          </w:tcPr>
          <w:p w14:paraId="383FD45D" w14:textId="77777777" w:rsidR="00AC7644" w:rsidRPr="00FD00FA" w:rsidRDefault="00AC7644" w:rsidP="003936AF">
            <w:pPr>
              <w:jc w:val="center"/>
            </w:pPr>
            <w:r w:rsidRPr="00FD00FA">
              <w:t>125 ml/hod</w:t>
            </w:r>
          </w:p>
        </w:tc>
      </w:tr>
      <w:tr w:rsidR="00126900" w:rsidRPr="00FD00FA" w14:paraId="7038CD7E" w14:textId="77777777" w:rsidTr="00E1616F">
        <w:trPr>
          <w:gridAfter w:val="1"/>
          <w:wAfter w:w="10" w:type="dxa"/>
          <w:cantSplit/>
        </w:trPr>
        <w:tc>
          <w:tcPr>
            <w:tcW w:w="9061" w:type="dxa"/>
            <w:gridSpan w:val="4"/>
            <w:tcBorders>
              <w:left w:val="nil"/>
              <w:bottom w:val="nil"/>
              <w:right w:val="nil"/>
            </w:tcBorders>
            <w:shd w:val="clear" w:color="auto" w:fill="auto"/>
          </w:tcPr>
          <w:p w14:paraId="21E7BCFF" w14:textId="339B41ED" w:rsidR="009B4DC3" w:rsidRPr="00FD00FA" w:rsidRDefault="00AC7644" w:rsidP="003936AF">
            <w:pPr>
              <w:ind w:left="284" w:hanging="284"/>
              <w:rPr>
                <w:sz w:val="18"/>
                <w:szCs w:val="18"/>
              </w:rPr>
            </w:pPr>
            <w:r w:rsidRPr="00FD00FA">
              <w:rPr>
                <w:szCs w:val="22"/>
                <w:vertAlign w:val="superscript"/>
              </w:rPr>
              <w:t>*</w:t>
            </w:r>
            <w:r w:rsidRPr="00FD00FA">
              <w:rPr>
                <w:sz w:val="18"/>
                <w:szCs w:val="18"/>
              </w:rPr>
              <w:tab/>
            </w:r>
            <w:r w:rsidRPr="00FD00FA">
              <w:rPr>
                <w:sz w:val="18"/>
              </w:rPr>
              <w:t>Po týdnu 5 pacienti dostávají dávku každé 2 týdny.</w:t>
            </w:r>
          </w:p>
          <w:p w14:paraId="68F092B3" w14:textId="4C8192C0" w:rsidR="00AC7644" w:rsidRPr="00FD00FA" w:rsidRDefault="00AC7644" w:rsidP="003936AF">
            <w:pPr>
              <w:ind w:left="284" w:hanging="284"/>
            </w:pPr>
            <w:r w:rsidRPr="00FD00FA">
              <w:rPr>
                <w:szCs w:val="22"/>
                <w:vertAlign w:val="superscript"/>
              </w:rPr>
              <w:t>‡</w:t>
            </w:r>
            <w:r w:rsidRPr="00FD00FA">
              <w:rPr>
                <w:sz w:val="18"/>
                <w:szCs w:val="18"/>
              </w:rPr>
              <w:tab/>
              <w:t>Zvyšte počáteční rychlost infuze na následnou rychlost infuze po 2 hodinách při absenci IRR.</w:t>
            </w:r>
          </w:p>
        </w:tc>
      </w:tr>
    </w:tbl>
    <w:p w14:paraId="5BA65D58" w14:textId="77777777" w:rsidR="00032F4F" w:rsidRPr="00FD00FA" w:rsidRDefault="00032F4F" w:rsidP="003936AF">
      <w:pPr>
        <w:rPr>
          <w:iCs/>
          <w:szCs w:val="22"/>
          <w:u w:val="single"/>
        </w:rPr>
      </w:pPr>
    </w:p>
    <w:p w14:paraId="7BB2142C" w14:textId="77777777" w:rsidR="00812D16" w:rsidRPr="00311198" w:rsidRDefault="00812D16" w:rsidP="003936AF">
      <w:pPr>
        <w:keepNext/>
        <w:ind w:left="567" w:hanging="567"/>
        <w:outlineLvl w:val="2"/>
        <w:rPr>
          <w:b/>
          <w:szCs w:val="22"/>
        </w:rPr>
      </w:pPr>
      <w:r w:rsidRPr="00FD00FA">
        <w:rPr>
          <w:b/>
        </w:rPr>
        <w:t>4.3</w:t>
      </w:r>
      <w:r w:rsidRPr="00FD00FA">
        <w:rPr>
          <w:b/>
          <w:szCs w:val="22"/>
        </w:rPr>
        <w:tab/>
      </w:r>
      <w:r w:rsidRPr="00FD00FA">
        <w:rPr>
          <w:b/>
        </w:rPr>
        <w:t>Kontraindikace</w:t>
      </w:r>
    </w:p>
    <w:p w14:paraId="79BCE553" w14:textId="77777777" w:rsidR="00812D16" w:rsidRPr="00FD00FA" w:rsidRDefault="00812D16" w:rsidP="003936AF">
      <w:pPr>
        <w:keepNext/>
        <w:rPr>
          <w:szCs w:val="22"/>
        </w:rPr>
      </w:pPr>
    </w:p>
    <w:p w14:paraId="5EB69F68" w14:textId="328C4507" w:rsidR="00812D16" w:rsidRPr="00FD00FA" w:rsidRDefault="00812D16" w:rsidP="003936AF">
      <w:pPr>
        <w:rPr>
          <w:szCs w:val="22"/>
        </w:rPr>
      </w:pPr>
      <w:r w:rsidRPr="00FD00FA">
        <w:t>Hypersenzitivita na léčivou látku/léčivé látky nebo na kteroukoli pomocnou látku uvedenou v bodě 6.1.</w:t>
      </w:r>
    </w:p>
    <w:p w14:paraId="5339BE32" w14:textId="77777777" w:rsidR="0039645F" w:rsidRPr="00FD00FA" w:rsidRDefault="0039645F" w:rsidP="003936AF">
      <w:pPr>
        <w:rPr>
          <w:szCs w:val="22"/>
        </w:rPr>
      </w:pPr>
    </w:p>
    <w:p w14:paraId="7F1A8B08" w14:textId="77777777" w:rsidR="00812D16" w:rsidRPr="00FD00FA" w:rsidRDefault="00812D16" w:rsidP="003936AF">
      <w:pPr>
        <w:keepNext/>
        <w:ind w:left="567" w:hanging="567"/>
        <w:outlineLvl w:val="2"/>
        <w:rPr>
          <w:b/>
          <w:szCs w:val="22"/>
        </w:rPr>
      </w:pPr>
      <w:bookmarkStart w:id="16" w:name="_Hlk50556592"/>
      <w:r w:rsidRPr="00FD00FA">
        <w:rPr>
          <w:b/>
        </w:rPr>
        <w:t>4.4</w:t>
      </w:r>
      <w:r w:rsidRPr="00FD00FA">
        <w:rPr>
          <w:b/>
          <w:szCs w:val="22"/>
        </w:rPr>
        <w:tab/>
      </w:r>
      <w:r w:rsidRPr="00FD00FA">
        <w:rPr>
          <w:b/>
        </w:rPr>
        <w:t>Zvláštní upozornění a opatření pro použití</w:t>
      </w:r>
    </w:p>
    <w:p w14:paraId="26A4D2C3" w14:textId="5468DE49" w:rsidR="005B367D" w:rsidRPr="00FD00FA" w:rsidRDefault="005B367D" w:rsidP="003936AF">
      <w:pPr>
        <w:keepNext/>
        <w:rPr>
          <w:i/>
          <w:szCs w:val="22"/>
        </w:rPr>
      </w:pPr>
    </w:p>
    <w:p w14:paraId="7B0C072D" w14:textId="77777777" w:rsidR="00271EC1" w:rsidRPr="00FD00FA" w:rsidRDefault="00271EC1" w:rsidP="003936AF">
      <w:pPr>
        <w:keepNext/>
        <w:tabs>
          <w:tab w:val="clear" w:pos="567"/>
        </w:tabs>
        <w:rPr>
          <w:u w:val="single"/>
        </w:rPr>
      </w:pPr>
      <w:r w:rsidRPr="00FD00FA">
        <w:rPr>
          <w:u w:val="single"/>
        </w:rPr>
        <w:t>Sledovatelnost</w:t>
      </w:r>
    </w:p>
    <w:p w14:paraId="7EC24BBD" w14:textId="48D60481" w:rsidR="00271EC1" w:rsidRPr="00FD00FA" w:rsidRDefault="00271EC1" w:rsidP="003936AF">
      <w:pPr>
        <w:tabs>
          <w:tab w:val="clear" w:pos="567"/>
        </w:tabs>
      </w:pPr>
      <w:r w:rsidRPr="00FD00FA">
        <w:t>Aby se zlepšila sledovatelnost biologických léčivých přípravků</w:t>
      </w:r>
      <w:r w:rsidR="008E6245" w:rsidRPr="00FD00FA">
        <w:t>,</w:t>
      </w:r>
      <w:r w:rsidRPr="00FD00FA">
        <w:t xml:space="preserve"> </w:t>
      </w:r>
      <w:r w:rsidR="00510980" w:rsidRPr="00FD00FA">
        <w:t>má se</w:t>
      </w:r>
      <w:r w:rsidRPr="00FD00FA">
        <w:t xml:space="preserve"> přehledně zaznamenat název podaného přípravku a číslo šarže.</w:t>
      </w:r>
    </w:p>
    <w:p w14:paraId="114F4D9E" w14:textId="77777777" w:rsidR="0042331A" w:rsidRPr="00FD00FA" w:rsidRDefault="0042331A" w:rsidP="003936AF">
      <w:pPr>
        <w:rPr>
          <w:szCs w:val="22"/>
          <w:u w:val="single"/>
        </w:rPr>
      </w:pPr>
    </w:p>
    <w:p w14:paraId="56247334" w14:textId="341C098A" w:rsidR="00E343C6" w:rsidRPr="00FD00FA" w:rsidRDefault="00E343C6" w:rsidP="003936AF">
      <w:pPr>
        <w:keepNext/>
        <w:rPr>
          <w:szCs w:val="22"/>
          <w:u w:val="single"/>
        </w:rPr>
      </w:pPr>
      <w:r w:rsidRPr="00FD00FA">
        <w:rPr>
          <w:u w:val="single"/>
        </w:rPr>
        <w:t>Reakce související s infuzí</w:t>
      </w:r>
    </w:p>
    <w:p w14:paraId="3F4EE18E" w14:textId="673CC0FF" w:rsidR="0034500A" w:rsidRPr="00FD00FA" w:rsidRDefault="00636E5A" w:rsidP="003936AF">
      <w:pPr>
        <w:rPr>
          <w:iCs/>
          <w:szCs w:val="22"/>
        </w:rPr>
      </w:pPr>
      <w:bookmarkStart w:id="17" w:name="_Hlk51158757"/>
      <w:r w:rsidRPr="00FD00FA">
        <w:t>Reakce související s infuzí</w:t>
      </w:r>
      <w:r w:rsidR="00AA33F5" w:rsidRPr="00FD00FA">
        <w:t xml:space="preserve"> </w:t>
      </w:r>
      <w:r w:rsidRPr="00FD00FA">
        <w:t>se běžně vyskytovaly u</w:t>
      </w:r>
      <w:r w:rsidR="00682805" w:rsidRPr="00FD00FA">
        <w:t> </w:t>
      </w:r>
      <w:r w:rsidRPr="00FD00FA">
        <w:t xml:space="preserve">pacientů léčených amivantamabem </w:t>
      </w:r>
      <w:bookmarkEnd w:id="17"/>
      <w:r w:rsidRPr="00FD00FA">
        <w:t>(viz</w:t>
      </w:r>
      <w:r w:rsidR="00C74743" w:rsidRPr="00FD00FA">
        <w:t> </w:t>
      </w:r>
      <w:r w:rsidRPr="00FD00FA">
        <w:t>bod 4.8).</w:t>
      </w:r>
    </w:p>
    <w:bookmarkEnd w:id="16"/>
    <w:p w14:paraId="502FEDDC" w14:textId="77777777" w:rsidR="0034500A" w:rsidRPr="00FD00FA" w:rsidRDefault="0034500A" w:rsidP="003936AF">
      <w:pPr>
        <w:rPr>
          <w:iCs/>
          <w:szCs w:val="22"/>
        </w:rPr>
      </w:pPr>
    </w:p>
    <w:p w14:paraId="08D3511E" w14:textId="71B2E56F" w:rsidR="009B4DC3" w:rsidRPr="00FD00FA" w:rsidRDefault="00636E5A" w:rsidP="003936AF">
      <w:pPr>
        <w:rPr>
          <w:iCs/>
          <w:szCs w:val="22"/>
        </w:rPr>
      </w:pPr>
      <w:r w:rsidRPr="00FD00FA">
        <w:t>Před úvodní infuzí (</w:t>
      </w:r>
      <w:r w:rsidR="001C2309" w:rsidRPr="00FD00FA">
        <w:t>v</w:t>
      </w:r>
      <w:r w:rsidR="00682805" w:rsidRPr="00FD00FA">
        <w:t> </w:t>
      </w:r>
      <w:r w:rsidR="001C2309" w:rsidRPr="00FD00FA">
        <w:t>týdnu</w:t>
      </w:r>
      <w:r w:rsidRPr="00FD00FA">
        <w:t> 1) m</w:t>
      </w:r>
      <w:r w:rsidR="00C50DB6" w:rsidRPr="00FD00FA">
        <w:t>ají</w:t>
      </w:r>
      <w:r w:rsidRPr="00FD00FA">
        <w:t xml:space="preserve"> být podána antihistaminika, antipyretika a glukokortikoidy, aby se snížilo riziko IRR. Při dalších dávkách m</w:t>
      </w:r>
      <w:r w:rsidR="00C50DB6" w:rsidRPr="00FD00FA">
        <w:t>ají</w:t>
      </w:r>
      <w:r w:rsidRPr="00FD00FA">
        <w:t xml:space="preserve"> být podávána antihistaminika a antipyretika. Počáteční infuze m</w:t>
      </w:r>
      <w:r w:rsidR="00C50DB6" w:rsidRPr="00FD00FA">
        <w:t>á</w:t>
      </w:r>
      <w:r w:rsidRPr="00FD00FA">
        <w:t xml:space="preserve"> být podána v rozdělených dávkách v týdnu 1</w:t>
      </w:r>
      <w:r w:rsidR="001C2309" w:rsidRPr="00FD00FA">
        <w:t xml:space="preserve"> do dní</w:t>
      </w:r>
      <w:r w:rsidRPr="00FD00FA">
        <w:t> 1 a 2.</w:t>
      </w:r>
    </w:p>
    <w:p w14:paraId="0BA4E6CF" w14:textId="524A5608" w:rsidR="00636E5A" w:rsidRPr="00FD00FA" w:rsidRDefault="00636E5A" w:rsidP="003936AF">
      <w:pPr>
        <w:rPr>
          <w:iCs/>
          <w:szCs w:val="22"/>
        </w:rPr>
      </w:pPr>
    </w:p>
    <w:p w14:paraId="62A366D8" w14:textId="24D3EA5D" w:rsidR="003647D9" w:rsidRPr="00FD00FA" w:rsidRDefault="0034500A" w:rsidP="003936AF">
      <w:pPr>
        <w:rPr>
          <w:i/>
          <w:szCs w:val="22"/>
        </w:rPr>
      </w:pPr>
      <w:r w:rsidRPr="00FD00FA">
        <w:t>Pacienti m</w:t>
      </w:r>
      <w:r w:rsidR="00C50DB6" w:rsidRPr="00FD00FA">
        <w:t>ají</w:t>
      </w:r>
      <w:r w:rsidRPr="00FD00FA">
        <w:t xml:space="preserve"> být léčeni v prostředí s odpovídající lékařskou podporou pro léčbu IRR. </w:t>
      </w:r>
      <w:r w:rsidR="009A20FF" w:rsidRPr="00FD00FA">
        <w:t>P</w:t>
      </w:r>
      <w:r w:rsidRPr="00FD00FA">
        <w:t xml:space="preserve">ři prvních známkách IRR jakékoliv závažnosti </w:t>
      </w:r>
      <w:r w:rsidR="009A20FF" w:rsidRPr="00FD00FA">
        <w:t xml:space="preserve">je třeba infuzi přerušit </w:t>
      </w:r>
      <w:r w:rsidRPr="00FD00FA">
        <w:t>a po infuzi m</w:t>
      </w:r>
      <w:r w:rsidR="00C50DB6" w:rsidRPr="00FD00FA">
        <w:t>ají</w:t>
      </w:r>
      <w:r w:rsidRPr="00FD00FA">
        <w:t xml:space="preserve"> být podány léčivé přípravky podle klinické indikace. Po odeznění příznaků </w:t>
      </w:r>
      <w:r w:rsidR="009A20FF" w:rsidRPr="00FD00FA">
        <w:t>lze infuzi obnovit</w:t>
      </w:r>
      <w:r w:rsidRPr="00FD00FA">
        <w:t xml:space="preserve"> na 50 % předchozí rychlosti. Při opakujících se IRR stupně 3 nebo stupně 4 m</w:t>
      </w:r>
      <w:r w:rsidR="00C50DB6" w:rsidRPr="00FD00FA">
        <w:t>á</w:t>
      </w:r>
      <w:r w:rsidRPr="00FD00FA">
        <w:t xml:space="preserve"> být léčba přípravkem Rybrevant trvale </w:t>
      </w:r>
      <w:r w:rsidR="001C2309" w:rsidRPr="00FD00FA">
        <w:t xml:space="preserve">ukončena </w:t>
      </w:r>
      <w:r w:rsidRPr="00FD00FA">
        <w:t>(viz bod 4.2).</w:t>
      </w:r>
    </w:p>
    <w:p w14:paraId="54F0788D" w14:textId="77777777" w:rsidR="00E343C6" w:rsidRPr="00FD00FA" w:rsidRDefault="00E343C6" w:rsidP="003936AF">
      <w:pPr>
        <w:rPr>
          <w:i/>
          <w:szCs w:val="22"/>
        </w:rPr>
      </w:pPr>
    </w:p>
    <w:p w14:paraId="3B31EEFB" w14:textId="567C4E65" w:rsidR="00E343C6" w:rsidRPr="00FD00FA" w:rsidRDefault="00E343C6" w:rsidP="003936AF">
      <w:pPr>
        <w:keepNext/>
        <w:rPr>
          <w:szCs w:val="22"/>
          <w:u w:val="single"/>
        </w:rPr>
      </w:pPr>
      <w:r w:rsidRPr="00FD00FA">
        <w:rPr>
          <w:u w:val="single"/>
        </w:rPr>
        <w:t xml:space="preserve">Intersticiální plicní </w:t>
      </w:r>
      <w:r w:rsidR="00513E8F" w:rsidRPr="00FD00FA">
        <w:rPr>
          <w:u w:val="single"/>
        </w:rPr>
        <w:t>procesy</w:t>
      </w:r>
    </w:p>
    <w:p w14:paraId="31AD4569" w14:textId="62EDBA8E" w:rsidR="003647D9" w:rsidRPr="00FD00FA" w:rsidRDefault="0034500A" w:rsidP="003936AF">
      <w:pPr>
        <w:rPr>
          <w:iCs/>
          <w:szCs w:val="22"/>
        </w:rPr>
      </w:pPr>
      <w:r w:rsidRPr="00FD00FA">
        <w:t>U</w:t>
      </w:r>
      <w:r w:rsidR="00B22342" w:rsidRPr="00FD00FA">
        <w:t> </w:t>
      </w:r>
      <w:r w:rsidRPr="00FD00FA">
        <w:t>pacientů léčených amivantamabem byl</w:t>
      </w:r>
      <w:r w:rsidR="00513E8F" w:rsidRPr="00FD00FA">
        <w:t>y</w:t>
      </w:r>
      <w:r w:rsidRPr="00FD00FA">
        <w:t xml:space="preserve"> hlášen</w:t>
      </w:r>
      <w:r w:rsidR="00513E8F" w:rsidRPr="00FD00FA">
        <w:t>y</w:t>
      </w:r>
      <w:r w:rsidRPr="00FD00FA">
        <w:t xml:space="preserve"> intersticiální plicní </w:t>
      </w:r>
      <w:r w:rsidR="00513E8F" w:rsidRPr="00FD00FA">
        <w:t>procesy</w:t>
      </w:r>
      <w:r w:rsidRPr="00FD00FA">
        <w:t xml:space="preserve"> (</w:t>
      </w:r>
      <w:r w:rsidR="00CD756F" w:rsidRPr="00FD00FA">
        <w:rPr>
          <w:i/>
          <w:iCs/>
        </w:rPr>
        <w:t>i</w:t>
      </w:r>
      <w:r w:rsidR="0068739F" w:rsidRPr="00FD00FA">
        <w:rPr>
          <w:i/>
          <w:iCs/>
        </w:rPr>
        <w:t>nterstitial lung disease,</w:t>
      </w:r>
      <w:r w:rsidR="0068739F" w:rsidRPr="00FD00FA">
        <w:t xml:space="preserve"> </w:t>
      </w:r>
      <w:r w:rsidRPr="00FD00FA">
        <w:t>ILD) nebo nežádoucí účinky podobné ILD (např. pneumonitida)</w:t>
      </w:r>
      <w:r w:rsidR="001A283A" w:rsidRPr="00FD00FA">
        <w:t xml:space="preserve">, včetně </w:t>
      </w:r>
      <w:r w:rsidR="0008499A" w:rsidRPr="00FD00FA">
        <w:t>fatálních</w:t>
      </w:r>
      <w:r w:rsidR="001A283A" w:rsidRPr="00FD00FA">
        <w:t xml:space="preserve"> </w:t>
      </w:r>
      <w:r w:rsidR="0068739F" w:rsidRPr="00FD00FA">
        <w:t>příhod</w:t>
      </w:r>
      <w:r w:rsidRPr="00FD00FA">
        <w:t xml:space="preserve"> (viz bod 4.8). </w:t>
      </w:r>
      <w:r w:rsidR="003C59E9" w:rsidRPr="00FD00FA">
        <w:t>U pacientů se mají sledovat</w:t>
      </w:r>
      <w:r w:rsidRPr="00FD00FA">
        <w:t xml:space="preserve"> příznak</w:t>
      </w:r>
      <w:r w:rsidR="003C59E9" w:rsidRPr="00FD00FA">
        <w:t>y</w:t>
      </w:r>
      <w:r w:rsidRPr="00FD00FA">
        <w:t xml:space="preserve"> </w:t>
      </w:r>
      <w:r w:rsidR="003C59E9" w:rsidRPr="00FD00FA">
        <w:t>naznačující</w:t>
      </w:r>
      <w:r w:rsidRPr="00FD00FA">
        <w:t xml:space="preserve"> ILD/pneumonitidu (např. dušnost, kašel, horečka). Pokud se objeví příznaky, léčba přípravkem Rybrevant m</w:t>
      </w:r>
      <w:r w:rsidR="00C50DB6" w:rsidRPr="00FD00FA">
        <w:t>á</w:t>
      </w:r>
      <w:r w:rsidRPr="00FD00FA">
        <w:t xml:space="preserve"> být přerušena až do vyšetření těchto příznaků. M</w:t>
      </w:r>
      <w:r w:rsidR="00C50DB6" w:rsidRPr="00FD00FA">
        <w:t>á</w:t>
      </w:r>
      <w:r w:rsidRPr="00FD00FA">
        <w:t xml:space="preserve"> být vyhodnoceno podezření na ILD</w:t>
      </w:r>
      <w:r w:rsidR="00B7404E" w:rsidRPr="00FD00FA">
        <w:t xml:space="preserve"> nebo na nežádoucí účinky podobné ILD</w:t>
      </w:r>
      <w:r w:rsidRPr="00FD00FA">
        <w:t xml:space="preserve"> a podle potřeby m</w:t>
      </w:r>
      <w:r w:rsidR="00C50DB6" w:rsidRPr="00FD00FA">
        <w:t>á</w:t>
      </w:r>
      <w:r w:rsidRPr="00FD00FA">
        <w:t xml:space="preserve"> být zahájena vhodná léčba. U</w:t>
      </w:r>
      <w:r w:rsidR="00682805" w:rsidRPr="00FD00FA">
        <w:t> </w:t>
      </w:r>
      <w:r w:rsidRPr="00FD00FA">
        <w:t>pacientů s</w:t>
      </w:r>
      <w:r w:rsidR="00682805" w:rsidRPr="00FD00FA">
        <w:t> </w:t>
      </w:r>
      <w:r w:rsidRPr="00FD00FA">
        <w:t>potvrzenou ILD</w:t>
      </w:r>
      <w:r w:rsidR="00B7404E" w:rsidRPr="00FD00FA">
        <w:t xml:space="preserve"> nebo nežádoucími účinky podobnými ILD</w:t>
      </w:r>
      <w:r w:rsidRPr="00FD00FA">
        <w:t xml:space="preserve"> je třeba léčbu přípravkem Rybrevant </w:t>
      </w:r>
      <w:r w:rsidR="0012297C" w:rsidRPr="00FD00FA">
        <w:t xml:space="preserve">trvale </w:t>
      </w:r>
      <w:r w:rsidR="004D1D6E" w:rsidRPr="00FD00FA">
        <w:t xml:space="preserve">ukončit </w:t>
      </w:r>
      <w:r w:rsidRPr="00FD00FA">
        <w:t>(viz bod 4.2).</w:t>
      </w:r>
    </w:p>
    <w:p w14:paraId="5070D2F1" w14:textId="77777777" w:rsidR="0034500A" w:rsidRPr="00FD00FA" w:rsidRDefault="0034500A" w:rsidP="003936AF">
      <w:pPr>
        <w:rPr>
          <w:iCs/>
          <w:szCs w:val="22"/>
        </w:rPr>
      </w:pPr>
    </w:p>
    <w:p w14:paraId="130624D0" w14:textId="551AC52F" w:rsidR="001A283A" w:rsidRPr="00FD00FA" w:rsidRDefault="00D03553" w:rsidP="003936AF">
      <w:pPr>
        <w:keepNext/>
        <w:rPr>
          <w:u w:val="single"/>
        </w:rPr>
      </w:pPr>
      <w:r w:rsidRPr="00FD00FA">
        <w:rPr>
          <w:u w:val="single"/>
        </w:rPr>
        <w:lastRenderedPageBreak/>
        <w:t xml:space="preserve">Žilní </w:t>
      </w:r>
      <w:r w:rsidR="001A283A" w:rsidRPr="00FD00FA">
        <w:rPr>
          <w:u w:val="single"/>
        </w:rPr>
        <w:t>tromboembolic</w:t>
      </w:r>
      <w:r w:rsidRPr="00FD00FA">
        <w:rPr>
          <w:u w:val="single"/>
        </w:rPr>
        <w:t>ké</w:t>
      </w:r>
      <w:r w:rsidR="001A283A" w:rsidRPr="00FD00FA">
        <w:rPr>
          <w:u w:val="single"/>
        </w:rPr>
        <w:t xml:space="preserve"> </w:t>
      </w:r>
      <w:r w:rsidRPr="00FD00FA">
        <w:rPr>
          <w:u w:val="single"/>
        </w:rPr>
        <w:t>příhody</w:t>
      </w:r>
      <w:r w:rsidR="00CD756F" w:rsidRPr="00FD00FA">
        <w:rPr>
          <w:u w:val="single"/>
        </w:rPr>
        <w:t xml:space="preserve"> (VTE)</w:t>
      </w:r>
      <w:r w:rsidRPr="00FD00FA">
        <w:rPr>
          <w:u w:val="single"/>
        </w:rPr>
        <w:t xml:space="preserve"> při </w:t>
      </w:r>
      <w:r w:rsidR="00B711FC" w:rsidRPr="00FD00FA">
        <w:rPr>
          <w:u w:val="single"/>
        </w:rPr>
        <w:t>souběžném</w:t>
      </w:r>
      <w:r w:rsidRPr="00FD00FA">
        <w:rPr>
          <w:u w:val="single"/>
        </w:rPr>
        <w:t xml:space="preserve"> užívání s </w:t>
      </w:r>
      <w:r w:rsidR="001A283A" w:rsidRPr="00FD00FA">
        <w:rPr>
          <w:u w:val="single"/>
        </w:rPr>
        <w:t>lazertinib</w:t>
      </w:r>
      <w:r w:rsidRPr="00FD00FA">
        <w:rPr>
          <w:u w:val="single"/>
        </w:rPr>
        <w:t>em</w:t>
      </w:r>
    </w:p>
    <w:p w14:paraId="6DBEE912" w14:textId="74C5EE8A" w:rsidR="001A283A" w:rsidRPr="00FD00FA" w:rsidRDefault="00CE7BFE" w:rsidP="003936AF">
      <w:r w:rsidRPr="00FD00FA">
        <w:t xml:space="preserve">U pacientů léčených přípravkem Rybrevant v kombinaci s lazertinibem byly hlášeny </w:t>
      </w:r>
      <w:r w:rsidR="00B81B0B" w:rsidRPr="00FD00FA">
        <w:t>žilní</w:t>
      </w:r>
      <w:r w:rsidRPr="00FD00FA">
        <w:t xml:space="preserve"> tromboembolické příhody, včetně hluboké žilní trombózy (DVT) a plicní embolie (PE), včetně fatálních příhod (viz bod 4.8). V</w:t>
      </w:r>
      <w:r w:rsidR="00C477F7" w:rsidRPr="00FD00FA">
        <w:t> </w:t>
      </w:r>
      <w:r w:rsidRPr="00FD00FA">
        <w:t xml:space="preserve">souladu s klinickými pokyny musí pacienti dostávat profylaktické dávky buď přímo působícího </w:t>
      </w:r>
      <w:r w:rsidR="00B81B0B" w:rsidRPr="00FD00FA">
        <w:t xml:space="preserve">perorálního </w:t>
      </w:r>
      <w:r w:rsidRPr="00FD00FA">
        <w:t>antikoagulancia, nebo nízkomolekulárního heparinu (LMWH). Použití antagonistů vitaminu K se nedoporučuje</w:t>
      </w:r>
      <w:r w:rsidR="00EA2E1D" w:rsidRPr="00FD00FA">
        <w:t>.</w:t>
      </w:r>
    </w:p>
    <w:p w14:paraId="50004981" w14:textId="77777777" w:rsidR="001A283A" w:rsidRPr="00FD00FA" w:rsidRDefault="001A283A" w:rsidP="003936AF"/>
    <w:p w14:paraId="5C2A7ED7" w14:textId="63F0E93A" w:rsidR="00CE7BFE" w:rsidRPr="00FD00FA" w:rsidRDefault="00CE7BFE" w:rsidP="003936AF">
      <w:pPr>
        <w:rPr>
          <w:szCs w:val="22"/>
        </w:rPr>
      </w:pPr>
      <w:bookmarkStart w:id="18" w:name="_Hlk184207772"/>
      <w:r w:rsidRPr="00FD00FA">
        <w:rPr>
          <w:szCs w:val="22"/>
        </w:rPr>
        <w:t>Známky a příznaky</w:t>
      </w:r>
      <w:r w:rsidR="00D80B75" w:rsidRPr="00FD00FA">
        <w:rPr>
          <w:szCs w:val="22"/>
        </w:rPr>
        <w:t xml:space="preserve"> </w:t>
      </w:r>
      <w:r w:rsidRPr="00FD00FA">
        <w:rPr>
          <w:szCs w:val="22"/>
        </w:rPr>
        <w:t>VTE</w:t>
      </w:r>
      <w:r w:rsidR="00D80B75" w:rsidRPr="00FD00FA">
        <w:rPr>
          <w:szCs w:val="22"/>
        </w:rPr>
        <w:t xml:space="preserve"> příhod</w:t>
      </w:r>
      <w:bookmarkEnd w:id="18"/>
      <w:r w:rsidRPr="00FD00FA">
        <w:rPr>
          <w:szCs w:val="22"/>
        </w:rPr>
        <w:t xml:space="preserve"> </w:t>
      </w:r>
      <w:r w:rsidR="003500C9" w:rsidRPr="00FD00FA">
        <w:rPr>
          <w:szCs w:val="22"/>
        </w:rPr>
        <w:t>se mají</w:t>
      </w:r>
      <w:r w:rsidRPr="00FD00FA">
        <w:rPr>
          <w:szCs w:val="22"/>
        </w:rPr>
        <w:t xml:space="preserve"> </w:t>
      </w:r>
      <w:r w:rsidR="003500C9" w:rsidRPr="00FD00FA">
        <w:rPr>
          <w:szCs w:val="22"/>
        </w:rPr>
        <w:t>monitorovat</w:t>
      </w:r>
      <w:r w:rsidRPr="00FD00FA">
        <w:rPr>
          <w:szCs w:val="22"/>
        </w:rPr>
        <w:t>. Pacient</w:t>
      </w:r>
      <w:r w:rsidR="002A01A9" w:rsidRPr="00FD00FA">
        <w:rPr>
          <w:szCs w:val="22"/>
        </w:rPr>
        <w:t>i</w:t>
      </w:r>
      <w:r w:rsidRPr="00FD00FA">
        <w:rPr>
          <w:szCs w:val="22"/>
        </w:rPr>
        <w:t xml:space="preserve"> s VTE </w:t>
      </w:r>
      <w:r w:rsidR="00F44C1B" w:rsidRPr="00FD00FA">
        <w:rPr>
          <w:szCs w:val="22"/>
        </w:rPr>
        <w:t xml:space="preserve">příhodami </w:t>
      </w:r>
      <w:r w:rsidR="003500C9" w:rsidRPr="00FD00FA">
        <w:rPr>
          <w:szCs w:val="22"/>
        </w:rPr>
        <w:t>se mají</w:t>
      </w:r>
      <w:r w:rsidRPr="00FD00FA">
        <w:rPr>
          <w:szCs w:val="22"/>
        </w:rPr>
        <w:t xml:space="preserve"> léčit antikoagulancii podle klinické indikace. U </w:t>
      </w:r>
      <w:r w:rsidRPr="00FD00FA">
        <w:t xml:space="preserve">VTE </w:t>
      </w:r>
      <w:r w:rsidR="00F44C1B" w:rsidRPr="00FD00FA">
        <w:rPr>
          <w:szCs w:val="22"/>
        </w:rPr>
        <w:t>příhod</w:t>
      </w:r>
      <w:r w:rsidR="00F44C1B" w:rsidRPr="00FD00FA">
        <w:t xml:space="preserve"> </w:t>
      </w:r>
      <w:r w:rsidRPr="00FD00FA">
        <w:t xml:space="preserve">spojených s klinickou nestabilitou </w:t>
      </w:r>
      <w:r w:rsidR="00635B78" w:rsidRPr="00FD00FA">
        <w:t>se má</w:t>
      </w:r>
      <w:r w:rsidRPr="00FD00FA">
        <w:t xml:space="preserve"> léčb</w:t>
      </w:r>
      <w:r w:rsidR="00635B78" w:rsidRPr="00FD00FA">
        <w:t>a</w:t>
      </w:r>
      <w:r w:rsidRPr="00FD00FA">
        <w:t xml:space="preserve"> vysadit, dokud pacient nebude klinicky stabilní. Poté lze oba léčivé přípravky znovu nasadit ve stejné dávce.</w:t>
      </w:r>
    </w:p>
    <w:p w14:paraId="5D779BA8" w14:textId="41A1EF16" w:rsidR="00CE7BFE" w:rsidRPr="00FD00FA" w:rsidRDefault="00CE7BFE" w:rsidP="003936AF">
      <w:bookmarkStart w:id="19" w:name="_Hlk184207858"/>
      <w:r w:rsidRPr="00FD00FA">
        <w:t>Při recidivě</w:t>
      </w:r>
      <w:r w:rsidR="00730DFB" w:rsidRPr="00FD00FA">
        <w:t>,</w:t>
      </w:r>
      <w:r w:rsidRPr="00FD00FA">
        <w:t xml:space="preserve"> navzdory odpovídající </w:t>
      </w:r>
      <w:r w:rsidR="00D80B75" w:rsidRPr="00FD00FA">
        <w:t xml:space="preserve">léčbě </w:t>
      </w:r>
      <w:r w:rsidRPr="00FD00FA">
        <w:t>antikoagula</w:t>
      </w:r>
      <w:r w:rsidR="00D80B75" w:rsidRPr="00FD00FA">
        <w:t>ncii</w:t>
      </w:r>
      <w:bookmarkEnd w:id="19"/>
      <w:r w:rsidR="00730DFB" w:rsidRPr="00FD00FA">
        <w:t>,</w:t>
      </w:r>
      <w:r w:rsidRPr="00FD00FA">
        <w:t xml:space="preserve"> </w:t>
      </w:r>
      <w:r w:rsidR="003500C9" w:rsidRPr="00FD00FA">
        <w:t>se má</w:t>
      </w:r>
      <w:r w:rsidRPr="00FD00FA">
        <w:t xml:space="preserve"> </w:t>
      </w:r>
      <w:r w:rsidR="00730DFB" w:rsidRPr="00FD00FA">
        <w:t xml:space="preserve">léčba </w:t>
      </w:r>
      <w:r w:rsidRPr="00FD00FA">
        <w:t>příprav</w:t>
      </w:r>
      <w:r w:rsidR="00730DFB" w:rsidRPr="00FD00FA">
        <w:t>kem</w:t>
      </w:r>
      <w:r w:rsidRPr="00FD00FA">
        <w:t xml:space="preserve"> Rybrevant </w:t>
      </w:r>
      <w:r w:rsidR="00730DFB" w:rsidRPr="00FD00FA">
        <w:t>ukončit</w:t>
      </w:r>
      <w:r w:rsidRPr="00FD00FA">
        <w:t>. Léčba lazertinibem může pokračovat ve stejné dávce</w:t>
      </w:r>
      <w:r w:rsidRPr="00FD00FA" w:rsidDel="006D1117">
        <w:t xml:space="preserve"> </w:t>
      </w:r>
      <w:r w:rsidRPr="00FD00FA">
        <w:t>(viz bod 4.2).</w:t>
      </w:r>
    </w:p>
    <w:p w14:paraId="1CD59F68" w14:textId="77777777" w:rsidR="00D06349" w:rsidRPr="00FD00FA" w:rsidRDefault="00D06349" w:rsidP="003936AF">
      <w:pPr>
        <w:rPr>
          <w:iCs/>
          <w:szCs w:val="22"/>
        </w:rPr>
      </w:pPr>
    </w:p>
    <w:p w14:paraId="135955EC" w14:textId="278672ED" w:rsidR="0034500A" w:rsidRPr="00FD00FA" w:rsidRDefault="0034500A" w:rsidP="003936AF">
      <w:pPr>
        <w:keepNext/>
        <w:rPr>
          <w:szCs w:val="22"/>
          <w:u w:val="single"/>
        </w:rPr>
      </w:pPr>
      <w:r w:rsidRPr="00FD00FA">
        <w:rPr>
          <w:u w:val="single"/>
        </w:rPr>
        <w:t>Reakce na kůži a nehtech</w:t>
      </w:r>
    </w:p>
    <w:p w14:paraId="0D87D358" w14:textId="3AEDC7CB" w:rsidR="0015404B" w:rsidRPr="00FD00FA" w:rsidRDefault="00636E5A" w:rsidP="003936AF">
      <w:r w:rsidRPr="00FD00FA">
        <w:t>U</w:t>
      </w:r>
      <w:r w:rsidR="00682805" w:rsidRPr="00FD00FA">
        <w:t> </w:t>
      </w:r>
      <w:r w:rsidRPr="00FD00FA">
        <w:t xml:space="preserve">pacientů léčených amivantamabem se vyskytla </w:t>
      </w:r>
      <w:bookmarkStart w:id="20" w:name="_Hlk50962586"/>
      <w:r w:rsidRPr="00FD00FA">
        <w:t>vyrážka (včetně akneiformní dermatitidy), pruritus a suchá kůže</w:t>
      </w:r>
      <w:bookmarkEnd w:id="20"/>
      <w:r w:rsidR="002050EB" w:rsidRPr="00FD00FA">
        <w:t xml:space="preserve"> (viz bod 4.8)</w:t>
      </w:r>
      <w:r w:rsidRPr="00FD00FA">
        <w:t xml:space="preserve">. Pacienty je třeba poučit, aby během léčby přípravkem Rybrevant a </w:t>
      </w:r>
      <w:bookmarkStart w:id="21" w:name="_Hlk184207990"/>
      <w:r w:rsidRPr="00FD00FA">
        <w:t xml:space="preserve">po dobu 2 měsíců po </w:t>
      </w:r>
      <w:r w:rsidR="00820008" w:rsidRPr="00FD00FA">
        <w:t>ní</w:t>
      </w:r>
      <w:r w:rsidRPr="00FD00FA">
        <w:t xml:space="preserve"> omezili </w:t>
      </w:r>
      <w:r w:rsidR="00A3458F" w:rsidRPr="00FD00FA">
        <w:t>pobyt na slunci</w:t>
      </w:r>
      <w:bookmarkEnd w:id="21"/>
      <w:r w:rsidRPr="00FD00FA">
        <w:t>. Doporučuje se ochranný oděv a používání opalovací</w:t>
      </w:r>
      <w:r w:rsidR="008921B6" w:rsidRPr="00FD00FA">
        <w:t>ho</w:t>
      </w:r>
      <w:r w:rsidRPr="00FD00FA">
        <w:t xml:space="preserve"> krém</w:t>
      </w:r>
      <w:r w:rsidR="008921B6" w:rsidRPr="00FD00FA">
        <w:t>u</w:t>
      </w:r>
      <w:r w:rsidRPr="00FD00FA">
        <w:t xml:space="preserve"> </w:t>
      </w:r>
      <w:r w:rsidR="00496E97" w:rsidRPr="00FD00FA">
        <w:t xml:space="preserve">s ochranou před širokým spektrem </w:t>
      </w:r>
      <w:r w:rsidRPr="00FD00FA">
        <w:t xml:space="preserve">UVA/UVB. Na suchá místa se doporučuje použít zvláčňující krém bez </w:t>
      </w:r>
      <w:r w:rsidR="00ED298B" w:rsidRPr="00FD00FA">
        <w:t xml:space="preserve">obsahu </w:t>
      </w:r>
      <w:r w:rsidRPr="00FD00FA">
        <w:t xml:space="preserve">alkoholu. </w:t>
      </w:r>
      <w:bookmarkStart w:id="22" w:name="_Hlk182600808"/>
      <w:r w:rsidR="000A5985" w:rsidRPr="00FD00FA">
        <w:t>K</w:t>
      </w:r>
      <w:r w:rsidR="00D53E89" w:rsidRPr="00FD00FA">
        <w:t xml:space="preserve"> prevenci vyrážky </w:t>
      </w:r>
      <w:r w:rsidR="000A5985" w:rsidRPr="00FD00FA">
        <w:t>se má</w:t>
      </w:r>
      <w:r w:rsidR="00D53E89" w:rsidRPr="00FD00FA">
        <w:t xml:space="preserve"> zvážit profylaktický přístup</w:t>
      </w:r>
      <w:r w:rsidR="005B7D3F" w:rsidRPr="00FD00FA">
        <w:t>.</w:t>
      </w:r>
      <w:r w:rsidR="00D53E89" w:rsidRPr="00FD00FA">
        <w:t xml:space="preserve"> </w:t>
      </w:r>
      <w:bookmarkEnd w:id="22"/>
      <w:r w:rsidR="00CF377B" w:rsidRPr="00FD00FA">
        <w:t>To zahrnuje</w:t>
      </w:r>
      <w:r w:rsidR="0015404B" w:rsidRPr="00FD00FA">
        <w:t xml:space="preserve"> profylaktickou léčbu perorálním antibiotik</w:t>
      </w:r>
      <w:r w:rsidR="004709FD" w:rsidRPr="00FD00FA">
        <w:t>em</w:t>
      </w:r>
      <w:r w:rsidR="0015404B" w:rsidRPr="00FD00FA">
        <w:t xml:space="preserve"> (např. doxycyklin nebo minocyklin, 100 mg dvakrát denně)</w:t>
      </w:r>
      <w:r w:rsidR="0047328E" w:rsidRPr="00FD00FA">
        <w:t xml:space="preserve"> od </w:t>
      </w:r>
      <w:r w:rsidR="008A2005" w:rsidRPr="00FD00FA">
        <w:t>1. </w:t>
      </w:r>
      <w:r w:rsidR="0047328E" w:rsidRPr="00FD00FA">
        <w:t>dne léčby po dobu</w:t>
      </w:r>
      <w:r w:rsidR="0015404B" w:rsidRPr="00FD00FA">
        <w:t xml:space="preserve"> prvních 12 týdnů léčby</w:t>
      </w:r>
      <w:r w:rsidR="00352619" w:rsidRPr="00FD00FA">
        <w:t>,</w:t>
      </w:r>
      <w:r w:rsidR="0015404B" w:rsidRPr="00FD00FA">
        <w:t xml:space="preserve"> </w:t>
      </w:r>
      <w:r w:rsidR="00CF377B" w:rsidRPr="00FD00FA">
        <w:t xml:space="preserve">a </w:t>
      </w:r>
      <w:r w:rsidR="0015404B" w:rsidRPr="00FD00FA">
        <w:t xml:space="preserve">po </w:t>
      </w:r>
      <w:r w:rsidR="002B7DEE" w:rsidRPr="00FD00FA">
        <w:t>u</w:t>
      </w:r>
      <w:r w:rsidR="0015404B" w:rsidRPr="00FD00FA">
        <w:t xml:space="preserve">končení perorální antibiotické terapie </w:t>
      </w:r>
      <w:r w:rsidR="00CF377B" w:rsidRPr="00FD00FA">
        <w:t>lokální</w:t>
      </w:r>
      <w:r w:rsidR="0015404B" w:rsidRPr="00FD00FA">
        <w:t xml:space="preserve"> antibiotick</w:t>
      </w:r>
      <w:r w:rsidR="00CF377B" w:rsidRPr="00FD00FA">
        <w:t>ý roztok na pokožku hlavy</w:t>
      </w:r>
      <w:r w:rsidR="0015404B" w:rsidRPr="00FD00FA">
        <w:t xml:space="preserve"> (např. 1% klindamycin)</w:t>
      </w:r>
      <w:r w:rsidR="002B7DEE" w:rsidRPr="00FD00FA">
        <w:t xml:space="preserve"> po dobu dalších 9 měsíců léčby</w:t>
      </w:r>
      <w:r w:rsidR="0015404B" w:rsidRPr="00FD00FA">
        <w:t xml:space="preserve">. Od </w:t>
      </w:r>
      <w:r w:rsidR="008A2005" w:rsidRPr="00FD00FA">
        <w:t>1. </w:t>
      </w:r>
      <w:r w:rsidR="0015404B" w:rsidRPr="00FD00FA">
        <w:t xml:space="preserve">dne léčby </w:t>
      </w:r>
      <w:r w:rsidR="009F3756" w:rsidRPr="00FD00FA">
        <w:t xml:space="preserve">a dále </w:t>
      </w:r>
      <w:r w:rsidR="0082434A" w:rsidRPr="00FD00FA">
        <w:t xml:space="preserve">po dobu prvních 12 týdnů léčby </w:t>
      </w:r>
      <w:r w:rsidR="009F3756" w:rsidRPr="00FD00FA">
        <w:t xml:space="preserve">je třeba zvážit </w:t>
      </w:r>
      <w:r w:rsidR="0015404B" w:rsidRPr="00FD00FA">
        <w:t>použív</w:t>
      </w:r>
      <w:r w:rsidR="009F3756" w:rsidRPr="00FD00FA">
        <w:t>ání</w:t>
      </w:r>
      <w:r w:rsidR="0015404B" w:rsidRPr="00FD00FA">
        <w:t xml:space="preserve"> nekomedogenní</w:t>
      </w:r>
      <w:r w:rsidR="009F3756" w:rsidRPr="00FD00FA">
        <w:t>ho</w:t>
      </w:r>
      <w:r w:rsidR="0015404B" w:rsidRPr="00FD00FA">
        <w:t xml:space="preserve"> </w:t>
      </w:r>
      <w:r w:rsidR="00CF377B" w:rsidRPr="00FD00FA">
        <w:t>hydratační</w:t>
      </w:r>
      <w:r w:rsidR="009F3756" w:rsidRPr="00FD00FA">
        <w:t>ho</w:t>
      </w:r>
      <w:r w:rsidR="00CF377B" w:rsidRPr="00FD00FA">
        <w:t xml:space="preserve"> k</w:t>
      </w:r>
      <w:r w:rsidR="00820008" w:rsidRPr="00FD00FA">
        <w:t>r</w:t>
      </w:r>
      <w:r w:rsidR="00CF377B" w:rsidRPr="00FD00FA">
        <w:t>ém</w:t>
      </w:r>
      <w:r w:rsidR="001E280B" w:rsidRPr="00FD00FA">
        <w:t>u</w:t>
      </w:r>
      <w:r w:rsidR="0015404B" w:rsidRPr="00FD00FA">
        <w:t xml:space="preserve"> na obličej a celé tělo (kromě </w:t>
      </w:r>
      <w:r w:rsidR="00CF377B" w:rsidRPr="00FD00FA">
        <w:t>pokožky hlavy</w:t>
      </w:r>
      <w:r w:rsidR="0015404B" w:rsidRPr="00FD00FA">
        <w:t xml:space="preserve">) a </w:t>
      </w:r>
      <w:r w:rsidR="00CF377B" w:rsidRPr="00FD00FA">
        <w:t>roztok</w:t>
      </w:r>
      <w:r w:rsidR="001E280B" w:rsidRPr="00FD00FA">
        <w:t>u</w:t>
      </w:r>
      <w:r w:rsidR="00CF377B" w:rsidRPr="00FD00FA">
        <w:t xml:space="preserve"> </w:t>
      </w:r>
      <w:r w:rsidR="0015404B" w:rsidRPr="00FD00FA">
        <w:t>chlorhexidin</w:t>
      </w:r>
      <w:r w:rsidR="00CF377B" w:rsidRPr="00FD00FA">
        <w:t>u</w:t>
      </w:r>
      <w:r w:rsidR="0015404B" w:rsidRPr="00FD00FA">
        <w:t xml:space="preserve"> k omývání rukou a nohou.</w:t>
      </w:r>
    </w:p>
    <w:p w14:paraId="2EC39F20" w14:textId="77777777" w:rsidR="0015404B" w:rsidRPr="00FD00FA" w:rsidRDefault="0015404B" w:rsidP="003936AF"/>
    <w:p w14:paraId="0F1B7A1D" w14:textId="7ECC2C0A" w:rsidR="0034500A" w:rsidRPr="00FD00FA" w:rsidRDefault="0015404B" w:rsidP="003936AF">
      <w:pPr>
        <w:rPr>
          <w:i/>
          <w:szCs w:val="22"/>
        </w:rPr>
      </w:pPr>
      <w:r w:rsidRPr="00FD00FA">
        <w:t xml:space="preserve">Doporučuje se, aby v době zahájení léčby </w:t>
      </w:r>
      <w:bookmarkStart w:id="23" w:name="_Hlk184208347"/>
      <w:r w:rsidRPr="00FD00FA">
        <w:t xml:space="preserve">byly k dispozici </w:t>
      </w:r>
      <w:r w:rsidR="00A3458F" w:rsidRPr="00FD00FA">
        <w:t>recepty</w:t>
      </w:r>
      <w:bookmarkEnd w:id="23"/>
      <w:r w:rsidRPr="00FD00FA">
        <w:t xml:space="preserve"> na topická a/nebo perorální antibiotika a topické kortikosteroidy k minimalizaci jakéhokoli zpoždění reaktivní léčby, pokud by se navzdory profylaktické léčbě </w:t>
      </w:r>
      <w:r w:rsidR="00334009" w:rsidRPr="00FD00FA">
        <w:t>objevila</w:t>
      </w:r>
      <w:r w:rsidRPr="00FD00FA">
        <w:t xml:space="preserve"> vyrážka. </w:t>
      </w:r>
      <w:r w:rsidR="00636E5A" w:rsidRPr="00FD00FA">
        <w:t xml:space="preserve">Pokud se </w:t>
      </w:r>
      <w:r w:rsidR="00FB0826" w:rsidRPr="00FD00FA">
        <w:t xml:space="preserve">kožní reakce </w:t>
      </w:r>
      <w:r w:rsidR="00636E5A" w:rsidRPr="00FD00FA">
        <w:t>objeví, m</w:t>
      </w:r>
      <w:r w:rsidR="00C50DB6" w:rsidRPr="00FD00FA">
        <w:t>ají</w:t>
      </w:r>
      <w:r w:rsidR="00636E5A" w:rsidRPr="00FD00FA">
        <w:t xml:space="preserve"> být podány </w:t>
      </w:r>
      <w:r w:rsidR="00FB0826" w:rsidRPr="00FD00FA">
        <w:t>topické</w:t>
      </w:r>
      <w:r w:rsidR="00636E5A" w:rsidRPr="00FD00FA">
        <w:t xml:space="preserve"> kortikosteroidy a </w:t>
      </w:r>
      <w:r w:rsidR="00FB0826" w:rsidRPr="00FD00FA">
        <w:t>topická</w:t>
      </w:r>
      <w:r w:rsidR="00636E5A" w:rsidRPr="00FD00FA">
        <w:t xml:space="preserve"> a/nebo perorální antibiotika. </w:t>
      </w:r>
      <w:r w:rsidR="00FB0826" w:rsidRPr="00FD00FA">
        <w:t>U příhod</w:t>
      </w:r>
      <w:r w:rsidR="00636E5A" w:rsidRPr="00FD00FA">
        <w:t xml:space="preserve"> stupně 3 nebo špatně snášen</w:t>
      </w:r>
      <w:r w:rsidR="00FB0826" w:rsidRPr="00FD00FA">
        <w:t>ých</w:t>
      </w:r>
      <w:r w:rsidR="00636E5A" w:rsidRPr="00FD00FA">
        <w:t xml:space="preserve"> </w:t>
      </w:r>
      <w:r w:rsidR="00FB0826" w:rsidRPr="00FD00FA">
        <w:t xml:space="preserve">příhod </w:t>
      </w:r>
      <w:r w:rsidR="00636E5A" w:rsidRPr="00FD00FA">
        <w:t xml:space="preserve">stupně 2 </w:t>
      </w:r>
      <w:r w:rsidR="00FB0826" w:rsidRPr="00FD00FA">
        <w:t xml:space="preserve">se mají také </w:t>
      </w:r>
      <w:r w:rsidR="00636E5A" w:rsidRPr="00FD00FA">
        <w:t>podáv</w:t>
      </w:r>
      <w:r w:rsidR="00FB0826" w:rsidRPr="00FD00FA">
        <w:t>at</w:t>
      </w:r>
      <w:r w:rsidR="00636E5A" w:rsidRPr="00FD00FA">
        <w:t xml:space="preserve"> systémová antibiotika a perorální steroidy. Pacienti se závažnou vyrážkou, která má atypický vzhled nebo místa výskytu, nebo se nezlepší do 2 týdnů, m</w:t>
      </w:r>
      <w:r w:rsidR="00C50DB6" w:rsidRPr="00FD00FA">
        <w:t>ají</w:t>
      </w:r>
      <w:r w:rsidR="00636E5A" w:rsidRPr="00FD00FA">
        <w:t xml:space="preserve"> být neprodleně odesláni k dermatologovi. </w:t>
      </w:r>
      <w:bookmarkStart w:id="24" w:name="_Hlk184208151"/>
      <w:r w:rsidR="00636E5A" w:rsidRPr="00FD00FA">
        <w:t xml:space="preserve">V závislosti na závažnosti </w:t>
      </w:r>
      <w:r w:rsidR="00A3458F" w:rsidRPr="00FD00FA">
        <w:t xml:space="preserve">stavu </w:t>
      </w:r>
      <w:r w:rsidR="00636E5A" w:rsidRPr="00FD00FA">
        <w:t>m</w:t>
      </w:r>
      <w:r w:rsidR="00C50DB6" w:rsidRPr="00FD00FA">
        <w:t>á</w:t>
      </w:r>
      <w:r w:rsidR="00636E5A" w:rsidRPr="00FD00FA">
        <w:t xml:space="preserve"> být dávka přípravku Rybrevant</w:t>
      </w:r>
      <w:r w:rsidR="00A3458F" w:rsidRPr="00FD00FA">
        <w:t xml:space="preserve"> snížena</w:t>
      </w:r>
      <w:r w:rsidR="00636E5A" w:rsidRPr="00FD00FA">
        <w:t>, případně</w:t>
      </w:r>
      <w:r w:rsidR="00A3458F" w:rsidRPr="00FD00FA">
        <w:t xml:space="preserve"> jeho podávání</w:t>
      </w:r>
      <w:r w:rsidR="00636E5A" w:rsidRPr="00FD00FA">
        <w:t xml:space="preserve"> přerušeno nebo trvale ukončeno (viz bod 4.2)</w:t>
      </w:r>
      <w:r w:rsidR="0034500A" w:rsidRPr="00FD00FA">
        <w:rPr>
          <w:i/>
          <w:szCs w:val="22"/>
        </w:rPr>
        <w:t>.</w:t>
      </w:r>
      <w:bookmarkEnd w:id="24"/>
    </w:p>
    <w:p w14:paraId="3106D5D0" w14:textId="6E4556BD" w:rsidR="0036157E" w:rsidRPr="00FD00FA" w:rsidRDefault="0036157E" w:rsidP="003936AF">
      <w:pPr>
        <w:rPr>
          <w:i/>
          <w:szCs w:val="22"/>
        </w:rPr>
      </w:pPr>
    </w:p>
    <w:p w14:paraId="5ECB688B" w14:textId="348CAF3E" w:rsidR="009B4DC3" w:rsidRPr="00FD00FA" w:rsidRDefault="0012297C" w:rsidP="003936AF">
      <w:pPr>
        <w:rPr>
          <w:iCs/>
          <w:szCs w:val="22"/>
        </w:rPr>
      </w:pPr>
      <w:r w:rsidRPr="00FD00FA">
        <w:t>Byla hlášena</w:t>
      </w:r>
      <w:r w:rsidR="0036157E" w:rsidRPr="00FD00FA">
        <w:t xml:space="preserve"> toxická epidermální nekrolýza (TEN). Pokud se potvrdí TEN, léčba tímto přípravkem </w:t>
      </w:r>
      <w:r w:rsidR="004C2CA7" w:rsidRPr="00FD00FA">
        <w:t>se má ukončit</w:t>
      </w:r>
      <w:r w:rsidR="0036157E" w:rsidRPr="00FD00FA">
        <w:t>.</w:t>
      </w:r>
    </w:p>
    <w:p w14:paraId="2C287072" w14:textId="2DDBA811" w:rsidR="0034500A" w:rsidRPr="00FD00FA" w:rsidRDefault="0034500A" w:rsidP="003936AF">
      <w:pPr>
        <w:rPr>
          <w:i/>
          <w:szCs w:val="22"/>
        </w:rPr>
      </w:pPr>
    </w:p>
    <w:p w14:paraId="5D239FE6" w14:textId="558C3A7F" w:rsidR="00F62D74" w:rsidRPr="00FD00FA" w:rsidRDefault="007E4C31" w:rsidP="003936AF">
      <w:pPr>
        <w:keepNext/>
        <w:rPr>
          <w:szCs w:val="22"/>
          <w:u w:val="single"/>
        </w:rPr>
      </w:pPr>
      <w:r w:rsidRPr="00FD00FA">
        <w:rPr>
          <w:u w:val="single"/>
        </w:rPr>
        <w:t>P</w:t>
      </w:r>
      <w:r w:rsidR="00F62D74" w:rsidRPr="00FD00FA">
        <w:rPr>
          <w:u w:val="single"/>
        </w:rPr>
        <w:t>oruchy</w:t>
      </w:r>
      <w:r w:rsidRPr="00FD00FA">
        <w:rPr>
          <w:u w:val="single"/>
        </w:rPr>
        <w:t xml:space="preserve"> oka</w:t>
      </w:r>
    </w:p>
    <w:p w14:paraId="3ABA1555" w14:textId="27DC5DB8" w:rsidR="00F62D74" w:rsidRPr="00FD00FA" w:rsidRDefault="00F62D74" w:rsidP="003936AF">
      <w:pPr>
        <w:rPr>
          <w:iCs/>
          <w:szCs w:val="22"/>
        </w:rPr>
      </w:pPr>
      <w:r w:rsidRPr="00FD00FA">
        <w:t>U pacientů léčených amivantamabem se vyskytly poruchy</w:t>
      </w:r>
      <w:r w:rsidR="007E4C31" w:rsidRPr="00FD00FA">
        <w:t xml:space="preserve"> oka</w:t>
      </w:r>
      <w:r w:rsidRPr="00FD00FA">
        <w:t>, včetně keratitidy (viz bod 4.8). Pacienti se zhoršujícími se očními příznaky mají být neprodleně odesláni k oftalmologovi a mají přerušit používání kontaktních čoček až do vyhodnocení příznaků.</w:t>
      </w:r>
      <w:r w:rsidRPr="00FD00FA">
        <w:rPr>
          <w:iCs/>
          <w:szCs w:val="22"/>
        </w:rPr>
        <w:t xml:space="preserve"> Ohledně úpravy dávky při poruchách </w:t>
      </w:r>
      <w:r w:rsidR="00B47B7F" w:rsidRPr="00FD00FA">
        <w:rPr>
          <w:iCs/>
          <w:szCs w:val="22"/>
        </w:rPr>
        <w:t xml:space="preserve">oka </w:t>
      </w:r>
      <w:r w:rsidRPr="00FD00FA">
        <w:rPr>
          <w:iCs/>
          <w:szCs w:val="22"/>
        </w:rPr>
        <w:t>stupně 3 nebo 4 viz bod 4.2</w:t>
      </w:r>
      <w:r w:rsidRPr="00FD00FA">
        <w:rPr>
          <w:i/>
          <w:szCs w:val="22"/>
        </w:rPr>
        <w:t>.</w:t>
      </w:r>
    </w:p>
    <w:p w14:paraId="0FD126B6" w14:textId="77777777" w:rsidR="00F62D74" w:rsidRPr="00FD00FA" w:rsidRDefault="00F62D74" w:rsidP="003936AF">
      <w:pPr>
        <w:tabs>
          <w:tab w:val="clear" w:pos="567"/>
        </w:tabs>
      </w:pPr>
    </w:p>
    <w:p w14:paraId="104F15A4" w14:textId="27BEF745" w:rsidR="0012297C" w:rsidRPr="00FD00FA" w:rsidRDefault="00A67358" w:rsidP="003936AF">
      <w:pPr>
        <w:keepNext/>
        <w:rPr>
          <w:szCs w:val="22"/>
          <w:u w:val="single"/>
        </w:rPr>
      </w:pPr>
      <w:r w:rsidRPr="00FD00FA">
        <w:rPr>
          <w:szCs w:val="22"/>
          <w:u w:val="single"/>
        </w:rPr>
        <w:t>Obsah sodíku</w:t>
      </w:r>
    </w:p>
    <w:p w14:paraId="2AAEAFFF" w14:textId="5DA50149" w:rsidR="009B4DC3" w:rsidRPr="00FD00FA" w:rsidRDefault="0012297C" w:rsidP="003936AF">
      <w:pPr>
        <w:rPr>
          <w:iCs/>
          <w:szCs w:val="22"/>
        </w:rPr>
      </w:pPr>
      <w:r w:rsidRPr="00FD00FA">
        <w:t>T</w:t>
      </w:r>
      <w:r w:rsidR="00A67358" w:rsidRPr="00FD00FA">
        <w:t xml:space="preserve">ento léčivý přípravek obsahuje méně než </w:t>
      </w:r>
      <w:r w:rsidRPr="00FD00FA">
        <w:t>1 mmol (23 mg) sod</w:t>
      </w:r>
      <w:r w:rsidR="00A67358" w:rsidRPr="00FD00FA">
        <w:t>íku</w:t>
      </w:r>
      <w:r w:rsidR="00C84475" w:rsidRPr="00FD00FA">
        <w:t xml:space="preserve"> v jedné dávce</w:t>
      </w:r>
      <w:r w:rsidR="00A67358" w:rsidRPr="00FD00FA">
        <w:t xml:space="preserve">, </w:t>
      </w:r>
      <w:r w:rsidR="00F777D6" w:rsidRPr="00FD00FA">
        <w:t>to znamená, že</w:t>
      </w:r>
      <w:r w:rsidR="00A67358" w:rsidRPr="00FD00FA">
        <w:t xml:space="preserve"> je v podstatě </w:t>
      </w:r>
      <w:r w:rsidR="00F777D6" w:rsidRPr="00FD00FA">
        <w:t>„</w:t>
      </w:r>
      <w:r w:rsidR="00A67358" w:rsidRPr="00FD00FA">
        <w:t>bez sodíku</w:t>
      </w:r>
      <w:r w:rsidR="00F777D6" w:rsidRPr="00FD00FA">
        <w:t>“</w:t>
      </w:r>
      <w:r w:rsidRPr="00FD00FA">
        <w:t>. T</w:t>
      </w:r>
      <w:r w:rsidR="00A67358" w:rsidRPr="00FD00FA">
        <w:t>ento léčivý přípravek lze ředit infuzním roztok</w:t>
      </w:r>
      <w:r w:rsidR="00D83F05" w:rsidRPr="00FD00FA">
        <w:t>em</w:t>
      </w:r>
      <w:r w:rsidR="00A67358" w:rsidRPr="00FD00FA">
        <w:t xml:space="preserve"> chloridu sodného </w:t>
      </w:r>
      <w:r w:rsidR="00D83F05" w:rsidRPr="00FD00FA">
        <w:t>o</w:t>
      </w:r>
      <w:r w:rsidR="001F2DD4" w:rsidRPr="00FD00FA">
        <w:t> </w:t>
      </w:r>
      <w:r w:rsidR="00A67358" w:rsidRPr="00FD00FA">
        <w:t xml:space="preserve">koncentraci </w:t>
      </w:r>
      <w:r w:rsidRPr="00FD00FA">
        <w:t>9 mg/m</w:t>
      </w:r>
      <w:r w:rsidR="00A67358" w:rsidRPr="00FD00FA">
        <w:t>l</w:t>
      </w:r>
      <w:r w:rsidRPr="00FD00FA">
        <w:t xml:space="preserve"> (0</w:t>
      </w:r>
      <w:r w:rsidR="00A67358" w:rsidRPr="00FD00FA">
        <w:t>,</w:t>
      </w:r>
      <w:r w:rsidRPr="00FD00FA">
        <w:t>9%). T</w:t>
      </w:r>
      <w:r w:rsidR="00A67358" w:rsidRPr="00FD00FA">
        <w:t>o je nutno vzít v </w:t>
      </w:r>
      <w:r w:rsidR="00D83F05" w:rsidRPr="00FD00FA">
        <w:t>úvahu</w:t>
      </w:r>
      <w:r w:rsidR="00A67358" w:rsidRPr="00FD00FA">
        <w:t xml:space="preserve"> u</w:t>
      </w:r>
      <w:r w:rsidR="00C37E1B" w:rsidRPr="00FD00FA">
        <w:t> </w:t>
      </w:r>
      <w:r w:rsidR="00A67358" w:rsidRPr="00FD00FA">
        <w:t>pacientů na dietě</w:t>
      </w:r>
      <w:r w:rsidR="00D83F05" w:rsidRPr="00FD00FA">
        <w:t xml:space="preserve"> s kontrolovaným příjmem sodíku</w:t>
      </w:r>
      <w:r w:rsidRPr="00FD00FA">
        <w:t xml:space="preserve"> (</w:t>
      </w:r>
      <w:r w:rsidR="00A67358" w:rsidRPr="00FD00FA">
        <w:t>viz bod</w:t>
      </w:r>
      <w:r w:rsidRPr="00FD00FA">
        <w:t> 6.6).</w:t>
      </w:r>
    </w:p>
    <w:p w14:paraId="5E9D2D70" w14:textId="3C768A91" w:rsidR="00AC0177" w:rsidRPr="00FD00FA" w:rsidRDefault="00AC0177" w:rsidP="003936AF">
      <w:pPr>
        <w:tabs>
          <w:tab w:val="clear" w:pos="567"/>
        </w:tabs>
      </w:pPr>
    </w:p>
    <w:p w14:paraId="477F5475" w14:textId="41E5D745" w:rsidR="004C5468" w:rsidRPr="00311198" w:rsidRDefault="004C5468" w:rsidP="00311198">
      <w:pPr>
        <w:keepNext/>
        <w:widowControl w:val="0"/>
        <w:rPr>
          <w:szCs w:val="22"/>
          <w:u w:val="single"/>
        </w:rPr>
      </w:pPr>
      <w:r w:rsidRPr="00311198">
        <w:rPr>
          <w:szCs w:val="22"/>
          <w:u w:val="single"/>
        </w:rPr>
        <w:t>Obsah polysorbátu</w:t>
      </w:r>
    </w:p>
    <w:p w14:paraId="7AD7F626" w14:textId="7EDB68A2" w:rsidR="004C5468" w:rsidRPr="00FD00FA" w:rsidRDefault="004C5468" w:rsidP="004C5468">
      <w:pPr>
        <w:widowControl w:val="0"/>
        <w:rPr>
          <w:szCs w:val="22"/>
        </w:rPr>
      </w:pPr>
      <w:bookmarkStart w:id="25" w:name="_Hlk190884288"/>
      <w:r w:rsidRPr="00FD00FA">
        <w:rPr>
          <w:szCs w:val="22"/>
        </w:rPr>
        <w:t xml:space="preserve">Tento léčivý přípravek obsahuje 0,6 mg polysorbátu 80 v </w:t>
      </w:r>
      <w:r w:rsidR="00867419" w:rsidRPr="00FD00FA">
        <w:rPr>
          <w:szCs w:val="22"/>
        </w:rPr>
        <w:t>jednom</w:t>
      </w:r>
      <w:r w:rsidRPr="00FD00FA">
        <w:rPr>
          <w:szCs w:val="22"/>
        </w:rPr>
        <w:t xml:space="preserve"> ml, což odpovídá 4,2 mg </w:t>
      </w:r>
      <w:r w:rsidR="004C6DE2" w:rsidRPr="00FD00FA">
        <w:rPr>
          <w:szCs w:val="22"/>
        </w:rPr>
        <w:t>v</w:t>
      </w:r>
      <w:r w:rsidR="007100C0">
        <w:rPr>
          <w:szCs w:val="22"/>
        </w:rPr>
        <w:t> </w:t>
      </w:r>
      <w:r w:rsidRPr="00FD00FA">
        <w:rPr>
          <w:szCs w:val="22"/>
        </w:rPr>
        <w:t>7ml inje</w:t>
      </w:r>
      <w:r w:rsidR="00F35537" w:rsidRPr="00FD00FA">
        <w:rPr>
          <w:szCs w:val="22"/>
        </w:rPr>
        <w:t>k</w:t>
      </w:r>
      <w:r w:rsidRPr="00FD00FA">
        <w:rPr>
          <w:szCs w:val="22"/>
        </w:rPr>
        <w:t>ční lahvič</w:t>
      </w:r>
      <w:r w:rsidR="004C6DE2" w:rsidRPr="00FD00FA">
        <w:rPr>
          <w:szCs w:val="22"/>
        </w:rPr>
        <w:t>ce</w:t>
      </w:r>
      <w:r w:rsidRPr="00FD00FA">
        <w:rPr>
          <w:szCs w:val="22"/>
        </w:rPr>
        <w:t xml:space="preserve">. </w:t>
      </w:r>
      <w:bookmarkEnd w:id="25"/>
      <w:r w:rsidRPr="00FD00FA">
        <w:rPr>
          <w:szCs w:val="22"/>
        </w:rPr>
        <w:t>Polysorbáty mohou způsobit alergické reakce.</w:t>
      </w:r>
    </w:p>
    <w:p w14:paraId="62B58242" w14:textId="77777777" w:rsidR="004C5468" w:rsidRPr="00FD00FA" w:rsidRDefault="004C5468" w:rsidP="003936AF">
      <w:pPr>
        <w:tabs>
          <w:tab w:val="clear" w:pos="567"/>
        </w:tabs>
      </w:pPr>
    </w:p>
    <w:p w14:paraId="4FB28A74" w14:textId="77777777" w:rsidR="00812D16" w:rsidRPr="00311198" w:rsidRDefault="00812D16" w:rsidP="003936AF">
      <w:pPr>
        <w:keepNext/>
        <w:ind w:left="567" w:hanging="567"/>
        <w:outlineLvl w:val="2"/>
        <w:rPr>
          <w:b/>
          <w:szCs w:val="22"/>
        </w:rPr>
      </w:pPr>
      <w:r w:rsidRPr="00FD00FA">
        <w:rPr>
          <w:b/>
        </w:rPr>
        <w:lastRenderedPageBreak/>
        <w:t>4.5</w:t>
      </w:r>
      <w:r w:rsidRPr="00FD00FA">
        <w:rPr>
          <w:b/>
          <w:szCs w:val="22"/>
        </w:rPr>
        <w:tab/>
      </w:r>
      <w:r w:rsidRPr="00FD00FA">
        <w:rPr>
          <w:b/>
        </w:rPr>
        <w:t>Interakce s jinými léčivými přípravky a jiné formy interakce</w:t>
      </w:r>
    </w:p>
    <w:p w14:paraId="0F765CA2" w14:textId="77777777" w:rsidR="00812D16" w:rsidRPr="00FD00FA" w:rsidRDefault="00812D16" w:rsidP="003936AF">
      <w:pPr>
        <w:keepNext/>
        <w:rPr>
          <w:szCs w:val="22"/>
        </w:rPr>
      </w:pPr>
    </w:p>
    <w:p w14:paraId="74E6CDD8" w14:textId="6AA8251C" w:rsidR="00742965" w:rsidRPr="00FD00FA" w:rsidRDefault="00812D16" w:rsidP="003936AF">
      <w:pPr>
        <w:rPr>
          <w:szCs w:val="22"/>
        </w:rPr>
      </w:pPr>
      <w:r w:rsidRPr="00FD00FA">
        <w:t>Nebyly provedeny žádné studie</w:t>
      </w:r>
      <w:r w:rsidR="00AE54BC" w:rsidRPr="00FD00FA">
        <w:t xml:space="preserve"> lékových</w:t>
      </w:r>
      <w:r w:rsidRPr="00FD00FA">
        <w:t xml:space="preserve"> interakcí. Vzhledem k tomu, že se jedná o</w:t>
      </w:r>
      <w:r w:rsidR="00B22342" w:rsidRPr="00FD00FA">
        <w:t> </w:t>
      </w:r>
      <w:r w:rsidRPr="00FD00FA">
        <w:t>monoklonální protilátku IgG1, je nepravděpodobné, že by se intaktní amivantamab vylučoval ledvinami a byl metabolizován jaterními enzymy. Proto se neočekává, že by změny v enzymech metabolizujících léčiva ovlivnily eliminaci amivantamabu. Vzhledem k vysoké afinitě k jedinečnému epitopu na EGFR a MET se nepředpokládá, že by amivantamab měnil enzymy metabolizující léčiva.</w:t>
      </w:r>
    </w:p>
    <w:p w14:paraId="2D57E0FA" w14:textId="6748F08C" w:rsidR="00812D16" w:rsidRPr="00FD00FA" w:rsidRDefault="00812D16" w:rsidP="003936AF"/>
    <w:p w14:paraId="65DF55E6" w14:textId="7BF0FA5A" w:rsidR="0048157F" w:rsidRPr="00FD00FA" w:rsidRDefault="0048157F" w:rsidP="003936AF">
      <w:pPr>
        <w:keepNext/>
        <w:rPr>
          <w:szCs w:val="22"/>
          <w:u w:val="single"/>
        </w:rPr>
      </w:pPr>
      <w:r w:rsidRPr="00FD00FA">
        <w:rPr>
          <w:szCs w:val="22"/>
          <w:u w:val="single"/>
        </w:rPr>
        <w:t>Va</w:t>
      </w:r>
      <w:r w:rsidR="00A67358" w:rsidRPr="00FD00FA">
        <w:rPr>
          <w:szCs w:val="22"/>
          <w:u w:val="single"/>
        </w:rPr>
        <w:t>kcíny</w:t>
      </w:r>
    </w:p>
    <w:p w14:paraId="74411495" w14:textId="51ACB09D" w:rsidR="0048157F" w:rsidRPr="00FD00FA" w:rsidRDefault="00A67358" w:rsidP="003936AF">
      <w:r w:rsidRPr="00FD00FA">
        <w:t xml:space="preserve">Ohledně účinnosti a bezpečnosti očkování u pacientů </w:t>
      </w:r>
      <w:r w:rsidR="00796CF1" w:rsidRPr="00FD00FA">
        <w:t>po</w:t>
      </w:r>
      <w:r w:rsidRPr="00FD00FA">
        <w:t>užívajících amivantamab nejsou k dispozici žádné klinické údaje</w:t>
      </w:r>
      <w:r w:rsidR="0048157F" w:rsidRPr="00FD00FA">
        <w:t xml:space="preserve">. </w:t>
      </w:r>
      <w:r w:rsidRPr="00FD00FA">
        <w:t xml:space="preserve">Během doby, kdy pacienti </w:t>
      </w:r>
      <w:r w:rsidR="00796CF1" w:rsidRPr="00FD00FA">
        <w:t>po</w:t>
      </w:r>
      <w:r w:rsidRPr="00FD00FA">
        <w:t>užívají amivantamab</w:t>
      </w:r>
      <w:r w:rsidR="00C84475" w:rsidRPr="00FD00FA">
        <w:t>,</w:t>
      </w:r>
      <w:r w:rsidRPr="00FD00FA">
        <w:t xml:space="preserve"> se vyhněte používání živých nebo atenuovaných vakcín</w:t>
      </w:r>
      <w:r w:rsidR="0048157F" w:rsidRPr="00FD00FA">
        <w:t>.</w:t>
      </w:r>
    </w:p>
    <w:p w14:paraId="70361562" w14:textId="77777777" w:rsidR="0048157F" w:rsidRPr="00FD00FA" w:rsidRDefault="0048157F" w:rsidP="003936AF"/>
    <w:p w14:paraId="0AAFA2FB" w14:textId="77777777" w:rsidR="00812D16" w:rsidRPr="00311198" w:rsidRDefault="00812D16" w:rsidP="003936AF">
      <w:pPr>
        <w:keepNext/>
        <w:ind w:left="567" w:hanging="567"/>
        <w:outlineLvl w:val="2"/>
        <w:rPr>
          <w:b/>
          <w:szCs w:val="22"/>
        </w:rPr>
      </w:pPr>
      <w:r w:rsidRPr="00FD00FA">
        <w:rPr>
          <w:b/>
        </w:rPr>
        <w:t>4.6</w:t>
      </w:r>
      <w:r w:rsidRPr="00FD00FA">
        <w:rPr>
          <w:b/>
          <w:szCs w:val="22"/>
        </w:rPr>
        <w:tab/>
      </w:r>
      <w:r w:rsidRPr="00FD00FA">
        <w:rPr>
          <w:b/>
        </w:rPr>
        <w:t>Fertilita, těhotenství a kojení</w:t>
      </w:r>
    </w:p>
    <w:p w14:paraId="0F0C2F62" w14:textId="0591DE91" w:rsidR="00812D16" w:rsidRPr="00FD00FA" w:rsidRDefault="00812D16" w:rsidP="003936AF">
      <w:pPr>
        <w:keepNext/>
        <w:rPr>
          <w:szCs w:val="22"/>
        </w:rPr>
      </w:pPr>
    </w:p>
    <w:p w14:paraId="5B628B8F" w14:textId="65D9F42C" w:rsidR="00846FBD" w:rsidRPr="00FD00FA" w:rsidRDefault="00846FBD" w:rsidP="003936AF">
      <w:pPr>
        <w:keepNext/>
        <w:rPr>
          <w:szCs w:val="22"/>
          <w:u w:val="single"/>
        </w:rPr>
      </w:pPr>
      <w:r w:rsidRPr="00FD00FA">
        <w:rPr>
          <w:u w:val="single"/>
        </w:rPr>
        <w:t>Ženy ve fertilním věku / antikoncepce</w:t>
      </w:r>
    </w:p>
    <w:p w14:paraId="1C4F5207" w14:textId="43D39F6E" w:rsidR="009B4DC3" w:rsidRPr="00FD00FA" w:rsidRDefault="00846FBD" w:rsidP="003936AF">
      <w:r w:rsidRPr="00FD00FA">
        <w:t>Ženy ve fertilním věku musí během léčby amivantamabem a ještě 3 měsíce po ukončení terapie používat účinnou antikoncepci.</w:t>
      </w:r>
    </w:p>
    <w:p w14:paraId="5785D4D2" w14:textId="0AA2A2E1" w:rsidR="00846FBD" w:rsidRPr="00FD00FA" w:rsidRDefault="00846FBD" w:rsidP="003936AF">
      <w:pPr>
        <w:rPr>
          <w:szCs w:val="22"/>
        </w:rPr>
      </w:pPr>
    </w:p>
    <w:p w14:paraId="61827EEB" w14:textId="5BCCA0A2" w:rsidR="00812D16" w:rsidRPr="00FD00FA" w:rsidRDefault="00812D16" w:rsidP="003936AF">
      <w:pPr>
        <w:keepNext/>
        <w:rPr>
          <w:szCs w:val="22"/>
          <w:u w:val="single"/>
        </w:rPr>
      </w:pPr>
      <w:r w:rsidRPr="00FD00FA">
        <w:rPr>
          <w:u w:val="single"/>
        </w:rPr>
        <w:t>Těhotenství</w:t>
      </w:r>
    </w:p>
    <w:p w14:paraId="6760ADD4" w14:textId="267476BB" w:rsidR="00F94493" w:rsidRPr="00FD00FA" w:rsidRDefault="007950AE" w:rsidP="003936AF">
      <w:pPr>
        <w:rPr>
          <w:iCs/>
          <w:szCs w:val="22"/>
        </w:rPr>
      </w:pPr>
      <w:r w:rsidRPr="00FD00FA">
        <w:t xml:space="preserve">Nejsou k dispozici žádné údaje pro posouzení rizika </w:t>
      </w:r>
      <w:r w:rsidR="00796CF1" w:rsidRPr="00FD00FA">
        <w:t>po</w:t>
      </w:r>
      <w:r w:rsidRPr="00FD00FA">
        <w:t xml:space="preserve">užívání </w:t>
      </w:r>
      <w:bookmarkStart w:id="26" w:name="_Hlk40082944"/>
      <w:r w:rsidRPr="00FD00FA">
        <w:t xml:space="preserve">amivantamabu </w:t>
      </w:r>
      <w:bookmarkEnd w:id="26"/>
      <w:r w:rsidRPr="00FD00FA">
        <w:t>během těhotenství. Nebyly provedeny žádné reprodukční studie na zvířatech, které by informovaly o</w:t>
      </w:r>
      <w:r w:rsidR="00B22342" w:rsidRPr="00FD00FA">
        <w:t> </w:t>
      </w:r>
      <w:r w:rsidRPr="00FD00FA">
        <w:t xml:space="preserve">riziku spojeném s léčivem. Podávání molekul inhibitorů EGFR a MET březím zvířatům vedlo ke zvýšenému výskytu poruch embryonálního vývoje, embryonální letalitě a potratům. Na základě mechanismu účinku a nálezů na zvířecích modelech by proto amivantamab mohl při podávání těhotným ženám způsobit poškození plodu. Amivantamab </w:t>
      </w:r>
      <w:r w:rsidR="00657D58" w:rsidRPr="00FD00FA">
        <w:t>nesmí</w:t>
      </w:r>
      <w:r w:rsidRPr="00FD00FA">
        <w:t xml:space="preserve"> být podáván během těhotenství, pokud se přínos léčby pro ženu </w:t>
      </w:r>
      <w:r w:rsidR="006A1CEF" w:rsidRPr="00FD00FA">
        <w:t xml:space="preserve">nepovažuje </w:t>
      </w:r>
      <w:r w:rsidRPr="00FD00FA">
        <w:t xml:space="preserve">za převažující nad možnými riziky pro plod. Pokud pacientka během </w:t>
      </w:r>
      <w:r w:rsidR="00796CF1" w:rsidRPr="00FD00FA">
        <w:t>po</w:t>
      </w:r>
      <w:r w:rsidRPr="00FD00FA">
        <w:t xml:space="preserve">užívání tohoto léčivého přípravku otěhotní, </w:t>
      </w:r>
      <w:r w:rsidR="00657D58" w:rsidRPr="00FD00FA">
        <w:t>musí</w:t>
      </w:r>
      <w:r w:rsidRPr="00FD00FA">
        <w:t xml:space="preserve"> být informována o</w:t>
      </w:r>
      <w:r w:rsidR="00B22342" w:rsidRPr="00FD00FA">
        <w:t> </w:t>
      </w:r>
      <w:r w:rsidRPr="00FD00FA">
        <w:t>možném riziku pro plod (viz bod 5.3).</w:t>
      </w:r>
    </w:p>
    <w:p w14:paraId="2B5267DD" w14:textId="77777777" w:rsidR="007F4FE5" w:rsidRPr="00FD00FA" w:rsidRDefault="007F4FE5" w:rsidP="003936AF"/>
    <w:p w14:paraId="664BDFAD" w14:textId="2C7B3199" w:rsidR="00812D16" w:rsidRPr="00FD00FA" w:rsidRDefault="00812D16" w:rsidP="003936AF">
      <w:pPr>
        <w:keepNext/>
        <w:rPr>
          <w:szCs w:val="22"/>
        </w:rPr>
      </w:pPr>
      <w:r w:rsidRPr="00FD00FA">
        <w:rPr>
          <w:u w:val="single"/>
        </w:rPr>
        <w:t>Kojení</w:t>
      </w:r>
    </w:p>
    <w:p w14:paraId="2D3D50F1" w14:textId="5CFB9802" w:rsidR="00C93A07" w:rsidRPr="00FD00FA" w:rsidRDefault="00C93A07" w:rsidP="003936AF">
      <w:pPr>
        <w:rPr>
          <w:iCs/>
          <w:szCs w:val="22"/>
        </w:rPr>
      </w:pPr>
      <w:r w:rsidRPr="00FD00FA">
        <w:t xml:space="preserve">Není známo, zda se amivantamab vylučuje do lidského </w:t>
      </w:r>
      <w:r w:rsidR="00195DA6" w:rsidRPr="00FD00FA">
        <w:t xml:space="preserve">mateřského </w:t>
      </w:r>
      <w:r w:rsidRPr="00FD00FA">
        <w:t xml:space="preserve">mléka. Je známo, že lidské IgG se během prvních několika dní po porodu vylučují do mateřského mléka, brzy poté jejich koncentrace klesají na nízkou hladinu. </w:t>
      </w:r>
      <w:r w:rsidR="00A67358" w:rsidRPr="00FD00FA">
        <w:t>Během tohoto krátkého poporodního období nelze riziko pro kojence vyloučit, i když je pravděpodobné, že IgG se v trávicím traktu kojence degradují a neabsorbují</w:t>
      </w:r>
      <w:r w:rsidRPr="00FD00FA">
        <w:rPr>
          <w:szCs w:val="22"/>
        </w:rPr>
        <w:t xml:space="preserve">. </w:t>
      </w:r>
      <w:r w:rsidR="00A67358" w:rsidRPr="00FD00FA">
        <w:rPr>
          <w:szCs w:val="22"/>
        </w:rPr>
        <w:t xml:space="preserve">Je nutno se rozhodnout, zda </w:t>
      </w:r>
      <w:r w:rsidR="001B7DA7" w:rsidRPr="00FD00FA">
        <w:rPr>
          <w:szCs w:val="22"/>
        </w:rPr>
        <w:t xml:space="preserve">přerušit kojení nebo vysadit/odložit léčbu </w:t>
      </w:r>
      <w:r w:rsidRPr="00FD00FA">
        <w:rPr>
          <w:szCs w:val="22"/>
        </w:rPr>
        <w:t>amivantamab</w:t>
      </w:r>
      <w:r w:rsidR="001B7DA7" w:rsidRPr="00FD00FA">
        <w:rPr>
          <w:szCs w:val="22"/>
        </w:rPr>
        <w:t>em, přičemž se vezme v </w:t>
      </w:r>
      <w:r w:rsidR="00657D58" w:rsidRPr="00FD00FA">
        <w:rPr>
          <w:szCs w:val="22"/>
        </w:rPr>
        <w:t>úvahu</w:t>
      </w:r>
      <w:r w:rsidR="001B7DA7" w:rsidRPr="00FD00FA">
        <w:rPr>
          <w:szCs w:val="22"/>
        </w:rPr>
        <w:t xml:space="preserve"> přínos kojení pro dítě a přínos léčby pro ženu</w:t>
      </w:r>
      <w:r w:rsidRPr="00FD00FA">
        <w:rPr>
          <w:szCs w:val="22"/>
        </w:rPr>
        <w:t>.</w:t>
      </w:r>
    </w:p>
    <w:p w14:paraId="6215846F" w14:textId="2A0AAA8A" w:rsidR="007F4FE5" w:rsidRPr="00FD00FA" w:rsidRDefault="007F4FE5" w:rsidP="003936AF">
      <w:pPr>
        <w:rPr>
          <w:szCs w:val="22"/>
        </w:rPr>
      </w:pPr>
    </w:p>
    <w:p w14:paraId="07D0D5AE" w14:textId="72F0EBFD" w:rsidR="00812D16" w:rsidRPr="00FD00FA" w:rsidRDefault="00812D16" w:rsidP="003936AF">
      <w:pPr>
        <w:keepNext/>
        <w:rPr>
          <w:szCs w:val="22"/>
          <w:u w:val="single"/>
        </w:rPr>
      </w:pPr>
      <w:r w:rsidRPr="00FD00FA">
        <w:rPr>
          <w:u w:val="single"/>
        </w:rPr>
        <w:t>Fertilita</w:t>
      </w:r>
    </w:p>
    <w:p w14:paraId="14B854E1" w14:textId="576CD92D" w:rsidR="00F94493" w:rsidRPr="00FD00FA" w:rsidRDefault="001B7DA7" w:rsidP="003936AF">
      <w:pPr>
        <w:rPr>
          <w:iCs/>
          <w:szCs w:val="22"/>
        </w:rPr>
      </w:pPr>
      <w:r w:rsidRPr="00FD00FA">
        <w:t xml:space="preserve">Ohledně účinku </w:t>
      </w:r>
      <w:r w:rsidR="00C93A07" w:rsidRPr="00FD00FA">
        <w:t>amivantamab</w:t>
      </w:r>
      <w:r w:rsidRPr="00FD00FA">
        <w:t xml:space="preserve">u na </w:t>
      </w:r>
      <w:r w:rsidR="00C50DB6" w:rsidRPr="00FD00FA">
        <w:t>fertilitu u</w:t>
      </w:r>
      <w:r w:rsidR="00980053" w:rsidRPr="00FD00FA">
        <w:t> </w:t>
      </w:r>
      <w:r w:rsidR="00C50DB6" w:rsidRPr="00FD00FA">
        <w:t>člověka</w:t>
      </w:r>
      <w:r w:rsidRPr="00FD00FA">
        <w:t xml:space="preserve"> nejsou k dispozici žádné údaje</w:t>
      </w:r>
      <w:r w:rsidR="00C93A07" w:rsidRPr="00FD00FA">
        <w:t xml:space="preserve">. </w:t>
      </w:r>
      <w:bookmarkStart w:id="27" w:name="_Hlk184208733"/>
      <w:r w:rsidRPr="00FD00FA">
        <w:t xml:space="preserve">Účinky na samčí a samičí </w:t>
      </w:r>
      <w:r w:rsidR="00BA4C01" w:rsidRPr="00FD00FA">
        <w:t>fertilitu</w:t>
      </w:r>
      <w:r w:rsidRPr="00FD00FA">
        <w:t xml:space="preserve"> </w:t>
      </w:r>
      <w:bookmarkEnd w:id="27"/>
      <w:r w:rsidRPr="00FD00FA">
        <w:t>nebyly ve studiích na zvířatech hodnoceny</w:t>
      </w:r>
      <w:r w:rsidR="00C93A07" w:rsidRPr="00FD00FA">
        <w:t>.</w:t>
      </w:r>
    </w:p>
    <w:p w14:paraId="71A221EA" w14:textId="77777777" w:rsidR="00812D16" w:rsidRPr="00FD00FA" w:rsidRDefault="00812D16" w:rsidP="003936AF">
      <w:pPr>
        <w:rPr>
          <w:i/>
          <w:szCs w:val="22"/>
        </w:rPr>
      </w:pPr>
    </w:p>
    <w:p w14:paraId="73FC0691" w14:textId="1C7C558C" w:rsidR="00812D16" w:rsidRPr="00FD00FA" w:rsidRDefault="00812D16" w:rsidP="003936AF">
      <w:pPr>
        <w:keepNext/>
        <w:ind w:left="567" w:hanging="567"/>
        <w:outlineLvl w:val="2"/>
        <w:rPr>
          <w:b/>
          <w:szCs w:val="22"/>
        </w:rPr>
      </w:pPr>
      <w:r w:rsidRPr="00FD00FA">
        <w:rPr>
          <w:b/>
        </w:rPr>
        <w:t>4.7</w:t>
      </w:r>
      <w:r w:rsidRPr="00FD00FA">
        <w:rPr>
          <w:b/>
          <w:szCs w:val="22"/>
        </w:rPr>
        <w:tab/>
      </w:r>
      <w:r w:rsidRPr="00FD00FA">
        <w:rPr>
          <w:b/>
        </w:rPr>
        <w:t>Účinky na schopnost řídit a obsluhovat stroje</w:t>
      </w:r>
    </w:p>
    <w:p w14:paraId="27C9BEC5" w14:textId="77777777" w:rsidR="0075245C" w:rsidRPr="00FD00FA" w:rsidRDefault="0075245C" w:rsidP="003936AF">
      <w:pPr>
        <w:keepNext/>
      </w:pPr>
    </w:p>
    <w:p w14:paraId="11648D66" w14:textId="074EBA47" w:rsidR="00B170F1" w:rsidRPr="00FD00FA" w:rsidRDefault="00657D58" w:rsidP="003936AF">
      <w:pPr>
        <w:rPr>
          <w:iCs/>
          <w:szCs w:val="22"/>
        </w:rPr>
      </w:pPr>
      <w:r w:rsidRPr="00FD00FA">
        <w:t xml:space="preserve">Přípravek </w:t>
      </w:r>
      <w:r w:rsidR="00633719" w:rsidRPr="00FD00FA">
        <w:t xml:space="preserve">Rybrevant </w:t>
      </w:r>
      <w:r w:rsidR="00C93A07" w:rsidRPr="00FD00FA">
        <w:t>může mít mírný</w:t>
      </w:r>
      <w:r w:rsidR="00633719" w:rsidRPr="00FD00FA">
        <w:t xml:space="preserve"> vliv na schopnost řídit </w:t>
      </w:r>
      <w:r w:rsidR="00CF4D8A" w:rsidRPr="00FD00FA">
        <w:t>nebo</w:t>
      </w:r>
      <w:r w:rsidR="00633719" w:rsidRPr="00FD00FA">
        <w:t xml:space="preserve"> obsluhovat stroje.</w:t>
      </w:r>
      <w:r w:rsidR="00C93A07" w:rsidRPr="00FD00FA">
        <w:t xml:space="preserve"> </w:t>
      </w:r>
      <w:r w:rsidR="001B7DA7" w:rsidRPr="00FD00FA">
        <w:t>Viz bod</w:t>
      </w:r>
      <w:r w:rsidR="00C93A07" w:rsidRPr="00FD00FA">
        <w:rPr>
          <w:iCs/>
          <w:szCs w:val="22"/>
        </w:rPr>
        <w:t> 4.8 (</w:t>
      </w:r>
      <w:r w:rsidR="001B7DA7" w:rsidRPr="00FD00FA">
        <w:rPr>
          <w:iCs/>
          <w:szCs w:val="22"/>
        </w:rPr>
        <w:t xml:space="preserve">např. </w:t>
      </w:r>
      <w:r w:rsidR="003157AC" w:rsidRPr="00FD00FA">
        <w:rPr>
          <w:iCs/>
          <w:szCs w:val="22"/>
        </w:rPr>
        <w:t>závratě</w:t>
      </w:r>
      <w:r w:rsidR="001B7DA7" w:rsidRPr="00FD00FA">
        <w:rPr>
          <w:iCs/>
          <w:szCs w:val="22"/>
        </w:rPr>
        <w:t xml:space="preserve">, únava, </w:t>
      </w:r>
      <w:r w:rsidR="003157AC" w:rsidRPr="00FD00FA">
        <w:rPr>
          <w:iCs/>
          <w:szCs w:val="22"/>
        </w:rPr>
        <w:t>poruch</w:t>
      </w:r>
      <w:r w:rsidR="00251F25" w:rsidRPr="00FD00FA">
        <w:rPr>
          <w:iCs/>
          <w:szCs w:val="22"/>
        </w:rPr>
        <w:t>a</w:t>
      </w:r>
      <w:r w:rsidR="003157AC" w:rsidRPr="00FD00FA">
        <w:rPr>
          <w:iCs/>
          <w:szCs w:val="22"/>
        </w:rPr>
        <w:t xml:space="preserve"> zraku</w:t>
      </w:r>
      <w:r w:rsidR="00C93A07" w:rsidRPr="00FD00FA">
        <w:rPr>
          <w:iCs/>
          <w:szCs w:val="22"/>
        </w:rPr>
        <w:t>).</w:t>
      </w:r>
      <w:r w:rsidR="00633719" w:rsidRPr="00FD00FA">
        <w:t xml:space="preserve"> Pokud se u</w:t>
      </w:r>
      <w:r w:rsidR="00B22342" w:rsidRPr="00FD00FA">
        <w:t> </w:t>
      </w:r>
      <w:r w:rsidR="00633719" w:rsidRPr="00FD00FA">
        <w:t>pacientů vyskytnou příznaky související s léčbou, včetně nežádoucích účinků ovlivňujících zrak, které mají dopad na jejich schopnost soustředit se a reagovat, doporučuje se</w:t>
      </w:r>
      <w:r w:rsidRPr="00FD00FA">
        <w:t>, aby</w:t>
      </w:r>
      <w:r w:rsidR="00633719" w:rsidRPr="00FD00FA">
        <w:t xml:space="preserve"> pacient</w:t>
      </w:r>
      <w:r w:rsidRPr="00FD00FA">
        <w:t>i</w:t>
      </w:r>
      <w:r w:rsidR="00633719" w:rsidRPr="00FD00FA">
        <w:t xml:space="preserve"> neřídi</w:t>
      </w:r>
      <w:r w:rsidRPr="00FD00FA">
        <w:t>li</w:t>
      </w:r>
      <w:r w:rsidR="00633719" w:rsidRPr="00FD00FA">
        <w:t xml:space="preserve"> a </w:t>
      </w:r>
      <w:r w:rsidR="008947D5" w:rsidRPr="00FD00FA">
        <w:t>neobsluhova</w:t>
      </w:r>
      <w:r w:rsidRPr="00FD00FA">
        <w:t>li</w:t>
      </w:r>
      <w:r w:rsidR="008947D5" w:rsidRPr="00FD00FA">
        <w:t xml:space="preserve"> </w:t>
      </w:r>
      <w:r w:rsidR="00633719" w:rsidRPr="00FD00FA">
        <w:t>stroje, dokud tento účinek neodezní.</w:t>
      </w:r>
    </w:p>
    <w:p w14:paraId="7A6D1D74" w14:textId="77777777" w:rsidR="006D2EE8" w:rsidRPr="00FD00FA" w:rsidRDefault="006D2EE8" w:rsidP="003936AF">
      <w:pPr>
        <w:rPr>
          <w:szCs w:val="22"/>
        </w:rPr>
      </w:pPr>
    </w:p>
    <w:p w14:paraId="79CCD630" w14:textId="77777777" w:rsidR="00812D16" w:rsidRPr="00FD00FA" w:rsidRDefault="00855481" w:rsidP="003936AF">
      <w:pPr>
        <w:keepNext/>
        <w:ind w:left="567" w:hanging="567"/>
        <w:outlineLvl w:val="2"/>
        <w:rPr>
          <w:b/>
          <w:szCs w:val="22"/>
        </w:rPr>
      </w:pPr>
      <w:r w:rsidRPr="00FD00FA">
        <w:rPr>
          <w:b/>
        </w:rPr>
        <w:t>4.8</w:t>
      </w:r>
      <w:r w:rsidRPr="00FD00FA">
        <w:rPr>
          <w:b/>
          <w:szCs w:val="22"/>
        </w:rPr>
        <w:tab/>
      </w:r>
      <w:r w:rsidRPr="00FD00FA">
        <w:rPr>
          <w:b/>
        </w:rPr>
        <w:t>Nežádoucí účinky</w:t>
      </w:r>
    </w:p>
    <w:p w14:paraId="4241DE7B" w14:textId="77777777" w:rsidR="00812D16" w:rsidRPr="00FD00FA" w:rsidRDefault="00812D16" w:rsidP="003936AF">
      <w:pPr>
        <w:keepNext/>
        <w:rPr>
          <w:iCs/>
          <w:szCs w:val="22"/>
        </w:rPr>
      </w:pPr>
    </w:p>
    <w:p w14:paraId="705F4A1B" w14:textId="3ED6791C" w:rsidR="0056300B" w:rsidRPr="00FD00FA" w:rsidRDefault="0056300B" w:rsidP="003936AF">
      <w:pPr>
        <w:keepNext/>
        <w:rPr>
          <w:szCs w:val="22"/>
          <w:u w:val="single"/>
        </w:rPr>
      </w:pPr>
      <w:r w:rsidRPr="00FD00FA">
        <w:rPr>
          <w:u w:val="single"/>
        </w:rPr>
        <w:t>Souhrn bezpečnostního profilu</w:t>
      </w:r>
    </w:p>
    <w:p w14:paraId="047FCB77" w14:textId="724CE55F" w:rsidR="0034500A" w:rsidRPr="00FD00FA" w:rsidRDefault="00305192" w:rsidP="003936AF">
      <w:pPr>
        <w:rPr>
          <w:iCs/>
          <w:szCs w:val="22"/>
        </w:rPr>
      </w:pPr>
      <w:r w:rsidRPr="00FD00FA">
        <w:t>V souboru dat amivanta</w:t>
      </w:r>
      <w:r w:rsidR="00771061" w:rsidRPr="00FD00FA">
        <w:t>m</w:t>
      </w:r>
      <w:r w:rsidRPr="00FD00FA">
        <w:t>abu v monoterapii (n</w:t>
      </w:r>
      <w:r w:rsidR="00031042" w:rsidRPr="00FD00FA">
        <w:t> </w:t>
      </w:r>
      <w:r w:rsidRPr="00FD00FA">
        <w:t>=</w:t>
      </w:r>
      <w:r w:rsidR="00031042" w:rsidRPr="00FD00FA">
        <w:t> </w:t>
      </w:r>
      <w:r w:rsidRPr="00FD00FA">
        <w:t>380)</w:t>
      </w:r>
      <w:r w:rsidR="007C5464" w:rsidRPr="00FD00FA">
        <w:t xml:space="preserve"> byly</w:t>
      </w:r>
      <w:r w:rsidRPr="00FD00FA">
        <w:t xml:space="preserve"> n</w:t>
      </w:r>
      <w:r w:rsidR="0034500A" w:rsidRPr="00FD00FA">
        <w:t>ejčastějšími nežádoucími účinky ve všech stupních vyrážka (76 %), reakce související s infuzí (67 %), toxic</w:t>
      </w:r>
      <w:r w:rsidR="003B7D26" w:rsidRPr="00FD00FA">
        <w:t>ké změny na</w:t>
      </w:r>
      <w:r w:rsidR="0034500A" w:rsidRPr="00FD00FA">
        <w:t xml:space="preserve"> neht</w:t>
      </w:r>
      <w:r w:rsidR="003B7D26" w:rsidRPr="00FD00FA">
        <w:t>ech</w:t>
      </w:r>
      <w:r w:rsidR="0034500A" w:rsidRPr="00FD00FA">
        <w:t xml:space="preserve"> (47 %), </w:t>
      </w:r>
      <w:bookmarkStart w:id="28" w:name="_Hlk110841616"/>
      <w:r w:rsidR="0034500A" w:rsidRPr="00FD00FA">
        <w:t>hypalbumin</w:t>
      </w:r>
      <w:r w:rsidR="00690AA3" w:rsidRPr="00FD00FA">
        <w:t>e</w:t>
      </w:r>
      <w:r w:rsidR="0034500A" w:rsidRPr="00FD00FA">
        <w:t>mie</w:t>
      </w:r>
      <w:bookmarkEnd w:id="28"/>
      <w:r w:rsidR="0034500A" w:rsidRPr="00FD00FA">
        <w:t xml:space="preserve"> (31 %), edém (26 %), únava (26 %), stomatitida (24 %), n</w:t>
      </w:r>
      <w:r w:rsidR="00C50DB6" w:rsidRPr="00FD00FA">
        <w:t>auzea</w:t>
      </w:r>
      <w:r w:rsidR="0034500A" w:rsidRPr="00FD00FA">
        <w:t> (23 %) a zácpa (23 %). Závažné nežádoucí účinky zahrnovaly ILD (1,</w:t>
      </w:r>
      <w:r w:rsidR="00923D50" w:rsidRPr="00FD00FA">
        <w:t>3</w:t>
      </w:r>
      <w:r w:rsidR="0034500A" w:rsidRPr="00FD00FA">
        <w:t xml:space="preserve"> %), </w:t>
      </w:r>
      <w:r w:rsidR="00657D58" w:rsidRPr="00FD00FA">
        <w:t>reakci související s infuzí (</w:t>
      </w:r>
      <w:r w:rsidR="00657D58" w:rsidRPr="00311198">
        <w:rPr>
          <w:i/>
          <w:iCs/>
        </w:rPr>
        <w:t>infusion</w:t>
      </w:r>
      <w:r w:rsidR="00657D58" w:rsidRPr="00311198">
        <w:rPr>
          <w:i/>
          <w:iCs/>
        </w:rPr>
        <w:noBreakHyphen/>
        <w:t>related reaction</w:t>
      </w:r>
      <w:r w:rsidR="00657D58" w:rsidRPr="00FD00FA">
        <w:t>,</w:t>
      </w:r>
      <w:r w:rsidR="00730FE7" w:rsidRPr="00FD00FA">
        <w:t xml:space="preserve"> </w:t>
      </w:r>
      <w:r w:rsidR="0034500A" w:rsidRPr="00FD00FA">
        <w:t>IRR</w:t>
      </w:r>
      <w:r w:rsidR="00657D58" w:rsidRPr="00FD00FA">
        <w:t>)</w:t>
      </w:r>
      <w:r w:rsidR="0034500A" w:rsidRPr="00FD00FA">
        <w:t xml:space="preserve"> (1,1 %) a vyrážku (</w:t>
      </w:r>
      <w:r w:rsidR="00923D50" w:rsidRPr="00FD00FA">
        <w:t>1,1</w:t>
      </w:r>
      <w:r w:rsidR="0034500A" w:rsidRPr="00FD00FA">
        <w:t xml:space="preserve"> %). Z důvodu nežádoucích účinků ukončila </w:t>
      </w:r>
      <w:r w:rsidR="0034500A" w:rsidRPr="00FD00FA">
        <w:lastRenderedPageBreak/>
        <w:t>léčbu přípravkem Rybrevant tři procenta pacientů. Nejčastějšími nežádoucími účinky, které vedly k přerušení léčby, byly IRR (1,1 %), ILD (0,5 %) a toxic</w:t>
      </w:r>
      <w:r w:rsidR="003B7D26" w:rsidRPr="00FD00FA">
        <w:t>ké změny na</w:t>
      </w:r>
      <w:r w:rsidR="0034500A" w:rsidRPr="00FD00FA">
        <w:t xml:space="preserve"> neht</w:t>
      </w:r>
      <w:r w:rsidR="003B7D26" w:rsidRPr="00FD00FA">
        <w:t>ech</w:t>
      </w:r>
      <w:r w:rsidR="0034500A" w:rsidRPr="00FD00FA">
        <w:t xml:space="preserve"> (0,5 %).</w:t>
      </w:r>
    </w:p>
    <w:p w14:paraId="373C8358" w14:textId="77777777" w:rsidR="0034500A" w:rsidRPr="00FD00FA" w:rsidRDefault="0034500A" w:rsidP="003936AF"/>
    <w:p w14:paraId="32200578" w14:textId="6F3A0986" w:rsidR="00DA07C0" w:rsidRPr="00FD00FA" w:rsidRDefault="00DA07C0" w:rsidP="003936AF">
      <w:pPr>
        <w:keepNext/>
        <w:rPr>
          <w:u w:val="single"/>
        </w:rPr>
      </w:pPr>
      <w:bookmarkStart w:id="29" w:name="_Hlk184209024"/>
      <w:r w:rsidRPr="00FD00FA">
        <w:rPr>
          <w:u w:val="single"/>
        </w:rPr>
        <w:t xml:space="preserve">Tabulkový </w:t>
      </w:r>
      <w:r w:rsidR="00BA4C01" w:rsidRPr="00FD00FA">
        <w:rPr>
          <w:u w:val="single"/>
        </w:rPr>
        <w:t>přehled</w:t>
      </w:r>
      <w:r w:rsidRPr="00FD00FA">
        <w:rPr>
          <w:u w:val="single"/>
        </w:rPr>
        <w:t xml:space="preserve"> nežádoucích účinků</w:t>
      </w:r>
    </w:p>
    <w:bookmarkEnd w:id="29"/>
    <w:p w14:paraId="79B4CDC5" w14:textId="18BCDF7C" w:rsidR="009B4DC3" w:rsidRPr="00FD00FA" w:rsidRDefault="007F09A1" w:rsidP="003936AF">
      <w:pPr>
        <w:rPr>
          <w:iCs/>
          <w:szCs w:val="22"/>
        </w:rPr>
      </w:pPr>
      <w:r w:rsidRPr="00FD00FA">
        <w:t>Tabulka </w:t>
      </w:r>
      <w:r w:rsidR="00192E3E" w:rsidRPr="00FD00FA">
        <w:t>7</w:t>
      </w:r>
      <w:r w:rsidRPr="00FD00FA">
        <w:t xml:space="preserve"> shrnuje nežádoucí účinky, které se vyskytly u</w:t>
      </w:r>
      <w:r w:rsidR="00682805" w:rsidRPr="00FD00FA">
        <w:t> </w:t>
      </w:r>
      <w:r w:rsidRPr="00FD00FA">
        <w:t xml:space="preserve">pacientů </w:t>
      </w:r>
      <w:r w:rsidR="003B7D26" w:rsidRPr="00FD00FA">
        <w:t xml:space="preserve">léčených </w:t>
      </w:r>
      <w:r w:rsidRPr="00FD00FA">
        <w:t>amivantamab</w:t>
      </w:r>
      <w:r w:rsidR="003B7D26" w:rsidRPr="00FD00FA">
        <w:t>em</w:t>
      </w:r>
      <w:r w:rsidR="00305192" w:rsidRPr="00FD00FA">
        <w:t xml:space="preserve"> v</w:t>
      </w:r>
      <w:r w:rsidR="009A1EED" w:rsidRPr="00FD00FA">
        <w:t> </w:t>
      </w:r>
      <w:r w:rsidR="00305192" w:rsidRPr="00FD00FA">
        <w:t>monoterapii</w:t>
      </w:r>
      <w:r w:rsidRPr="00FD00FA">
        <w:t>.</w:t>
      </w:r>
    </w:p>
    <w:p w14:paraId="19E8D8E4" w14:textId="261B2059" w:rsidR="00FA4585" w:rsidRPr="00FD00FA" w:rsidRDefault="00FA4585" w:rsidP="003936AF">
      <w:pPr>
        <w:rPr>
          <w:iCs/>
          <w:szCs w:val="22"/>
        </w:rPr>
      </w:pPr>
    </w:p>
    <w:p w14:paraId="225F2B7A" w14:textId="5741AF2E" w:rsidR="009B24CE" w:rsidRPr="00FD00FA" w:rsidRDefault="007F09A1" w:rsidP="003936AF">
      <w:pPr>
        <w:rPr>
          <w:iCs/>
          <w:szCs w:val="22"/>
        </w:rPr>
      </w:pPr>
      <w:r w:rsidRPr="00FD00FA">
        <w:t>Údaje odrážejí expozici amivantamabu u</w:t>
      </w:r>
      <w:r w:rsidR="00682805" w:rsidRPr="00FD00FA">
        <w:t> </w:t>
      </w:r>
      <w:r w:rsidRPr="00FD00FA">
        <w:t xml:space="preserve">380 pacientů s lokálně pokročilým nebo metastazujícím nemalobuněčným karcinomem plic po selhání chemoterapie na bázi platiny. Pacienti dostávali amivantamab </w:t>
      </w:r>
      <w:r w:rsidR="003B7D26" w:rsidRPr="00FD00FA">
        <w:t xml:space="preserve">v dávce </w:t>
      </w:r>
      <w:r w:rsidRPr="00FD00FA">
        <w:t>1</w:t>
      </w:r>
      <w:r w:rsidR="0038149F" w:rsidRPr="00FD00FA">
        <w:t> </w:t>
      </w:r>
      <w:r w:rsidRPr="00FD00FA">
        <w:t>050 mg (pacient</w:t>
      </w:r>
      <w:r w:rsidR="003B7D26" w:rsidRPr="00FD00FA">
        <w:t>i</w:t>
      </w:r>
      <w:r w:rsidRPr="00FD00FA">
        <w:t xml:space="preserve"> </w:t>
      </w:r>
      <w:r w:rsidR="00536204" w:rsidRPr="00FD00FA">
        <w:t>&lt; </w:t>
      </w:r>
      <w:r w:rsidRPr="00FD00FA">
        <w:t>80 kg) nebo 1</w:t>
      </w:r>
      <w:r w:rsidR="0038149F" w:rsidRPr="00FD00FA">
        <w:t> </w:t>
      </w:r>
      <w:r w:rsidRPr="00FD00FA">
        <w:t>400 mg (pacient</w:t>
      </w:r>
      <w:r w:rsidR="003B7D26" w:rsidRPr="00FD00FA">
        <w:t>i</w:t>
      </w:r>
      <w:r w:rsidRPr="00FD00FA">
        <w:t xml:space="preserve"> </w:t>
      </w:r>
      <w:r w:rsidR="00EE0A90" w:rsidRPr="00FD00FA">
        <w:t>≥ </w:t>
      </w:r>
      <w:r w:rsidRPr="00FD00FA">
        <w:t>80 kg). Medián expozice amivantamabu byl 4,1 měsíc</w:t>
      </w:r>
      <w:r w:rsidR="003231D7" w:rsidRPr="00FD00FA">
        <w:t>e</w:t>
      </w:r>
      <w:r w:rsidRPr="00FD00FA">
        <w:t xml:space="preserve"> (rozsah: 0,0 až 39,7 měsíc</w:t>
      </w:r>
      <w:r w:rsidR="003231D7" w:rsidRPr="00FD00FA">
        <w:t>e</w:t>
      </w:r>
      <w:r w:rsidRPr="00FD00FA">
        <w:t>).</w:t>
      </w:r>
    </w:p>
    <w:p w14:paraId="499DC540" w14:textId="77777777" w:rsidR="007F09A1" w:rsidRPr="00FD00FA" w:rsidRDefault="007F09A1" w:rsidP="003936AF">
      <w:pPr>
        <w:rPr>
          <w:iCs/>
          <w:szCs w:val="22"/>
        </w:rPr>
      </w:pPr>
    </w:p>
    <w:p w14:paraId="4273459E" w14:textId="1652EEBB" w:rsidR="00DA07C0" w:rsidRPr="00FD00FA" w:rsidRDefault="00DA07C0" w:rsidP="003936AF">
      <w:pPr>
        <w:rPr>
          <w:iCs/>
          <w:szCs w:val="22"/>
        </w:rPr>
      </w:pPr>
      <w:r w:rsidRPr="00FD00FA">
        <w:t>Nežádoucí účinky pozorované během klinických studií jsou uvedeny níže podle kategori</w:t>
      </w:r>
      <w:r w:rsidR="0017051F" w:rsidRPr="00FD00FA">
        <w:t>e</w:t>
      </w:r>
      <w:r w:rsidRPr="00FD00FA">
        <w:t xml:space="preserve"> </w:t>
      </w:r>
      <w:r w:rsidR="0064770A" w:rsidRPr="00FD00FA">
        <w:t>frekvence</w:t>
      </w:r>
      <w:r w:rsidRPr="00FD00FA">
        <w:t xml:space="preserve">. Kategorie </w:t>
      </w:r>
      <w:r w:rsidR="0064770A" w:rsidRPr="00FD00FA">
        <w:t>frekvence</w:t>
      </w:r>
      <w:r w:rsidRPr="00FD00FA">
        <w:t xml:space="preserve"> jsou definovány takto: velmi časté (</w:t>
      </w:r>
      <w:r w:rsidR="00EE0A90" w:rsidRPr="00FD00FA">
        <w:t>≥ </w:t>
      </w:r>
      <w:r w:rsidRPr="00FD00FA">
        <w:t>1/10); časté (</w:t>
      </w:r>
      <w:r w:rsidR="00EE0A90" w:rsidRPr="00FD00FA">
        <w:t>≥ </w:t>
      </w:r>
      <w:r w:rsidRPr="00FD00FA">
        <w:t xml:space="preserve">1/100 až </w:t>
      </w:r>
      <w:r w:rsidR="00536204" w:rsidRPr="00FD00FA">
        <w:t>&lt; </w:t>
      </w:r>
      <w:r w:rsidRPr="00FD00FA">
        <w:t>1/10); méně časté (</w:t>
      </w:r>
      <w:r w:rsidR="00EE0A90" w:rsidRPr="00FD00FA">
        <w:t>≥ </w:t>
      </w:r>
      <w:r w:rsidRPr="00FD00FA">
        <w:t>1/1</w:t>
      </w:r>
      <w:r w:rsidR="0038149F" w:rsidRPr="00FD00FA">
        <w:t> </w:t>
      </w:r>
      <w:r w:rsidRPr="00FD00FA">
        <w:t xml:space="preserve">000 až </w:t>
      </w:r>
      <w:r w:rsidR="00536204" w:rsidRPr="00FD00FA">
        <w:t>&lt; </w:t>
      </w:r>
      <w:r w:rsidRPr="00FD00FA">
        <w:t>1/100); vzácné (</w:t>
      </w:r>
      <w:r w:rsidR="00EE0A90" w:rsidRPr="00FD00FA">
        <w:t>≥ </w:t>
      </w:r>
      <w:r w:rsidRPr="00FD00FA">
        <w:t>1/10</w:t>
      </w:r>
      <w:r w:rsidR="0038149F" w:rsidRPr="00FD00FA">
        <w:t> </w:t>
      </w:r>
      <w:r w:rsidRPr="00FD00FA">
        <w:t xml:space="preserve">000 až </w:t>
      </w:r>
      <w:r w:rsidR="00536204" w:rsidRPr="00FD00FA">
        <w:t>&lt; </w:t>
      </w:r>
      <w:r w:rsidRPr="00FD00FA">
        <w:t>1/1</w:t>
      </w:r>
      <w:r w:rsidR="0038149F" w:rsidRPr="00FD00FA">
        <w:t> </w:t>
      </w:r>
      <w:r w:rsidRPr="00FD00FA">
        <w:t>000); velmi vzácné (</w:t>
      </w:r>
      <w:r w:rsidR="00536204" w:rsidRPr="00FD00FA">
        <w:t>&lt; </w:t>
      </w:r>
      <w:r w:rsidRPr="00FD00FA">
        <w:t>1/10</w:t>
      </w:r>
      <w:r w:rsidR="0038149F" w:rsidRPr="00FD00FA">
        <w:t> </w:t>
      </w:r>
      <w:r w:rsidRPr="00FD00FA">
        <w:t>000); a není známo (</w:t>
      </w:r>
      <w:r w:rsidR="004D34FC" w:rsidRPr="00FD00FA">
        <w:t xml:space="preserve">frekvenci nelze </w:t>
      </w:r>
      <w:r w:rsidRPr="00FD00FA">
        <w:t>z dostupných údajů určit).</w:t>
      </w:r>
    </w:p>
    <w:p w14:paraId="5B429816" w14:textId="77777777" w:rsidR="00DA07C0" w:rsidRPr="00FD00FA" w:rsidRDefault="00DA07C0" w:rsidP="003936AF">
      <w:pPr>
        <w:tabs>
          <w:tab w:val="left" w:pos="1134"/>
          <w:tab w:val="left" w:pos="1701"/>
        </w:tabs>
      </w:pPr>
    </w:p>
    <w:p w14:paraId="24D16E18" w14:textId="70027977" w:rsidR="00DA07C0" w:rsidRPr="00FD00FA" w:rsidRDefault="00DA07C0" w:rsidP="003936AF">
      <w:pPr>
        <w:tabs>
          <w:tab w:val="left" w:pos="1134"/>
          <w:tab w:val="left" w:pos="1701"/>
        </w:tabs>
      </w:pPr>
      <w:r w:rsidRPr="00FD00FA">
        <w:t xml:space="preserve">V rámci každé skupiny </w:t>
      </w:r>
      <w:r w:rsidR="0064770A" w:rsidRPr="00FD00FA">
        <w:t>frekvence</w:t>
      </w:r>
      <w:r w:rsidRPr="00FD00FA">
        <w:t xml:space="preserve"> jsou nežádoucí účinky uvedeny v pořadí podle klesající </w:t>
      </w:r>
      <w:r w:rsidR="00C93A07" w:rsidRPr="00FD00FA">
        <w:t>závažnosti</w:t>
      </w:r>
      <w:r w:rsidRPr="00FD00FA">
        <w:t>.</w:t>
      </w:r>
    </w:p>
    <w:p w14:paraId="472542FF" w14:textId="5D288843" w:rsidR="00C37E2B" w:rsidRPr="00FD00FA" w:rsidRDefault="00C37E2B" w:rsidP="003936AF">
      <w:pPr>
        <w:tabs>
          <w:tab w:val="left" w:pos="1134"/>
          <w:tab w:val="left" w:pos="1701"/>
        </w:tabs>
      </w:pPr>
    </w:p>
    <w:tbl>
      <w:tblPr>
        <w:tblStyle w:val="TableGrid"/>
        <w:tblW w:w="9072" w:type="dxa"/>
        <w:jc w:val="center"/>
        <w:tblLook w:val="04A0" w:firstRow="1" w:lastRow="0" w:firstColumn="1" w:lastColumn="0" w:noHBand="0" w:noVBand="1"/>
      </w:tblPr>
      <w:tblGrid>
        <w:gridCol w:w="4297"/>
        <w:gridCol w:w="1657"/>
        <w:gridCol w:w="1328"/>
        <w:gridCol w:w="1745"/>
        <w:gridCol w:w="45"/>
      </w:tblGrid>
      <w:tr w:rsidR="00126900" w:rsidRPr="00FD00FA" w14:paraId="0977DFD7" w14:textId="77777777" w:rsidTr="00126900">
        <w:trPr>
          <w:gridAfter w:val="1"/>
          <w:wAfter w:w="45" w:type="dxa"/>
          <w:cantSplit/>
          <w:jc w:val="center"/>
        </w:trPr>
        <w:tc>
          <w:tcPr>
            <w:tcW w:w="9027" w:type="dxa"/>
            <w:gridSpan w:val="4"/>
            <w:tcBorders>
              <w:top w:val="nil"/>
              <w:left w:val="nil"/>
              <w:right w:val="nil"/>
            </w:tcBorders>
          </w:tcPr>
          <w:p w14:paraId="6F397535" w14:textId="488B3128" w:rsidR="00C45C4F" w:rsidRPr="00FD00FA" w:rsidRDefault="00C45C4F" w:rsidP="000D31A6">
            <w:pPr>
              <w:keepNext/>
              <w:tabs>
                <w:tab w:val="left" w:pos="1134"/>
                <w:tab w:val="left" w:pos="1701"/>
              </w:tabs>
              <w:ind w:left="1134" w:hanging="1134"/>
              <w:rPr>
                <w:b/>
                <w:bCs/>
              </w:rPr>
            </w:pPr>
            <w:r w:rsidRPr="00FD00FA">
              <w:rPr>
                <w:b/>
                <w:bCs/>
              </w:rPr>
              <w:t>Tabulka 7:</w:t>
            </w:r>
            <w:r w:rsidRPr="00FD00FA">
              <w:rPr>
                <w:b/>
                <w:bCs/>
              </w:rPr>
              <w:tab/>
              <w:t>Nežádoucí účinky u pacientů léčených amivantamabem v monoterapii</w:t>
            </w:r>
          </w:p>
        </w:tc>
      </w:tr>
      <w:tr w:rsidR="00126900" w:rsidRPr="00FD00FA" w14:paraId="7077C002" w14:textId="36205142" w:rsidTr="00126900">
        <w:trPr>
          <w:cantSplit/>
          <w:jc w:val="center"/>
        </w:trPr>
        <w:tc>
          <w:tcPr>
            <w:tcW w:w="4297" w:type="dxa"/>
          </w:tcPr>
          <w:p w14:paraId="288F2A00" w14:textId="461D4E79" w:rsidR="00703EE9" w:rsidRPr="00FD00FA" w:rsidRDefault="009A2767" w:rsidP="003936AF">
            <w:pPr>
              <w:keepNext/>
              <w:tabs>
                <w:tab w:val="left" w:pos="1134"/>
                <w:tab w:val="left" w:pos="1701"/>
              </w:tabs>
              <w:rPr>
                <w:b/>
                <w:bCs/>
              </w:rPr>
            </w:pPr>
            <w:r w:rsidRPr="00FD00FA">
              <w:rPr>
                <w:b/>
                <w:bCs/>
              </w:rPr>
              <w:t>Tříd</w:t>
            </w:r>
            <w:r w:rsidR="00C50DB6" w:rsidRPr="00FD00FA">
              <w:rPr>
                <w:b/>
                <w:bCs/>
              </w:rPr>
              <w:t>y</w:t>
            </w:r>
            <w:r w:rsidRPr="00FD00FA">
              <w:rPr>
                <w:b/>
                <w:bCs/>
              </w:rPr>
              <w:t xml:space="preserve"> orgánových s</w:t>
            </w:r>
            <w:r w:rsidR="00703EE9" w:rsidRPr="00FD00FA">
              <w:rPr>
                <w:b/>
                <w:bCs/>
              </w:rPr>
              <w:t>yst</w:t>
            </w:r>
            <w:r w:rsidRPr="00FD00FA">
              <w:rPr>
                <w:b/>
                <w:bCs/>
              </w:rPr>
              <w:t>émů</w:t>
            </w:r>
          </w:p>
          <w:p w14:paraId="174B00A5" w14:textId="72633877" w:rsidR="00703EE9" w:rsidRPr="00FD00FA" w:rsidRDefault="00584C09" w:rsidP="003936AF">
            <w:pPr>
              <w:tabs>
                <w:tab w:val="left" w:pos="1134"/>
                <w:tab w:val="left" w:pos="1701"/>
              </w:tabs>
              <w:ind w:left="284"/>
            </w:pPr>
            <w:r w:rsidRPr="00FD00FA">
              <w:t>Nežádoucí účinek</w:t>
            </w:r>
          </w:p>
        </w:tc>
        <w:tc>
          <w:tcPr>
            <w:tcW w:w="1657" w:type="dxa"/>
            <w:vAlign w:val="center"/>
          </w:tcPr>
          <w:p w14:paraId="2DEBFD60" w14:textId="29FABE25" w:rsidR="00703EE9" w:rsidRPr="00FD00FA" w:rsidRDefault="00605910" w:rsidP="003936AF">
            <w:pPr>
              <w:tabs>
                <w:tab w:val="left" w:pos="1134"/>
                <w:tab w:val="left" w:pos="1701"/>
              </w:tabs>
              <w:jc w:val="center"/>
              <w:rPr>
                <w:b/>
                <w:bCs/>
              </w:rPr>
            </w:pPr>
            <w:r w:rsidRPr="00FD00FA">
              <w:rPr>
                <w:b/>
                <w:bCs/>
              </w:rPr>
              <w:t xml:space="preserve">Kategorie </w:t>
            </w:r>
            <w:r w:rsidR="0064770A" w:rsidRPr="00FD00FA">
              <w:rPr>
                <w:b/>
                <w:bCs/>
              </w:rPr>
              <w:t>frekvence</w:t>
            </w:r>
          </w:p>
        </w:tc>
        <w:tc>
          <w:tcPr>
            <w:tcW w:w="1328" w:type="dxa"/>
          </w:tcPr>
          <w:p w14:paraId="51640532" w14:textId="1EAFE126" w:rsidR="00703EE9" w:rsidRPr="00FD00FA" w:rsidRDefault="00605910" w:rsidP="003936AF">
            <w:pPr>
              <w:tabs>
                <w:tab w:val="left" w:pos="1134"/>
                <w:tab w:val="left" w:pos="1701"/>
              </w:tabs>
              <w:jc w:val="center"/>
              <w:rPr>
                <w:b/>
                <w:bCs/>
              </w:rPr>
            </w:pPr>
            <w:r w:rsidRPr="00FD00FA">
              <w:rPr>
                <w:b/>
                <w:bCs/>
              </w:rPr>
              <w:t>Jakýkoli stupeň</w:t>
            </w:r>
            <w:r w:rsidR="00703EE9" w:rsidRPr="00FD00FA">
              <w:rPr>
                <w:b/>
                <w:bCs/>
              </w:rPr>
              <w:t xml:space="preserve"> (%)</w:t>
            </w:r>
          </w:p>
        </w:tc>
        <w:tc>
          <w:tcPr>
            <w:tcW w:w="1790" w:type="dxa"/>
            <w:gridSpan w:val="2"/>
          </w:tcPr>
          <w:p w14:paraId="05282749" w14:textId="0FA14443" w:rsidR="00703EE9" w:rsidRPr="00FD00FA" w:rsidRDefault="00605910" w:rsidP="003936AF">
            <w:pPr>
              <w:tabs>
                <w:tab w:val="left" w:pos="1134"/>
                <w:tab w:val="left" w:pos="1701"/>
              </w:tabs>
              <w:jc w:val="center"/>
              <w:rPr>
                <w:b/>
                <w:bCs/>
              </w:rPr>
            </w:pPr>
            <w:r w:rsidRPr="00FD00FA">
              <w:rPr>
                <w:b/>
                <w:bCs/>
              </w:rPr>
              <w:t>Stupeň</w:t>
            </w:r>
            <w:r w:rsidR="00703EE9" w:rsidRPr="00FD00FA">
              <w:rPr>
                <w:b/>
                <w:bCs/>
              </w:rPr>
              <w:t xml:space="preserve"> 3</w:t>
            </w:r>
            <w:r w:rsidR="00E07653" w:rsidRPr="00FD00FA">
              <w:rPr>
                <w:b/>
                <w:bCs/>
              </w:rPr>
              <w:t> </w:t>
            </w:r>
            <w:r w:rsidR="00703EE9" w:rsidRPr="00FD00FA">
              <w:rPr>
                <w:b/>
                <w:bCs/>
              </w:rPr>
              <w:t>-</w:t>
            </w:r>
            <w:r w:rsidR="00E07653" w:rsidRPr="00FD00FA">
              <w:rPr>
                <w:b/>
                <w:bCs/>
              </w:rPr>
              <w:t> </w:t>
            </w:r>
            <w:r w:rsidR="00703EE9" w:rsidRPr="00FD00FA">
              <w:rPr>
                <w:b/>
                <w:bCs/>
              </w:rPr>
              <w:t>4 (%)</w:t>
            </w:r>
          </w:p>
        </w:tc>
      </w:tr>
      <w:tr w:rsidR="00126900" w:rsidRPr="00FD00FA" w14:paraId="5BF69C1B" w14:textId="1056519C" w:rsidTr="00126900">
        <w:trPr>
          <w:cantSplit/>
          <w:jc w:val="center"/>
        </w:trPr>
        <w:tc>
          <w:tcPr>
            <w:tcW w:w="9072" w:type="dxa"/>
            <w:gridSpan w:val="5"/>
          </w:tcPr>
          <w:p w14:paraId="3D0DF82D" w14:textId="1B0E5818" w:rsidR="00703EE9" w:rsidRPr="00FD00FA" w:rsidRDefault="00605910" w:rsidP="003936AF">
            <w:pPr>
              <w:keepNext/>
              <w:tabs>
                <w:tab w:val="left" w:pos="1134"/>
                <w:tab w:val="left" w:pos="1701"/>
              </w:tabs>
              <w:rPr>
                <w:b/>
                <w:bCs/>
              </w:rPr>
            </w:pPr>
            <w:r w:rsidRPr="00FD00FA">
              <w:rPr>
                <w:b/>
              </w:rPr>
              <w:t>Poruchy metabolismu a výživy</w:t>
            </w:r>
          </w:p>
        </w:tc>
      </w:tr>
      <w:tr w:rsidR="00126900" w:rsidRPr="00FD00FA" w14:paraId="4FB24684" w14:textId="5F28238A" w:rsidTr="00126900">
        <w:trPr>
          <w:cantSplit/>
          <w:jc w:val="center"/>
        </w:trPr>
        <w:tc>
          <w:tcPr>
            <w:tcW w:w="4297" w:type="dxa"/>
          </w:tcPr>
          <w:p w14:paraId="1ECF95C5" w14:textId="29FA97A0" w:rsidR="00703EE9" w:rsidRPr="00FD00FA" w:rsidRDefault="00703EE9" w:rsidP="003936AF">
            <w:pPr>
              <w:tabs>
                <w:tab w:val="left" w:pos="1134"/>
                <w:tab w:val="left" w:pos="1701"/>
              </w:tabs>
              <w:ind w:left="284"/>
            </w:pPr>
            <w:r w:rsidRPr="00FD00FA">
              <w:t>Hypalbumin</w:t>
            </w:r>
            <w:r w:rsidR="0056770A" w:rsidRPr="00FD00FA">
              <w:t>e</w:t>
            </w:r>
            <w:r w:rsidRPr="00FD00FA">
              <w:t>mi</w:t>
            </w:r>
            <w:r w:rsidR="00892A41" w:rsidRPr="00FD00FA">
              <w:t>e</w:t>
            </w:r>
            <w:r w:rsidR="00305192" w:rsidRPr="00FD00FA">
              <w:rPr>
                <w:vertAlign w:val="superscript"/>
              </w:rPr>
              <w:t>*</w:t>
            </w:r>
            <w:r w:rsidRPr="00FD00FA">
              <w:t xml:space="preserve"> (</w:t>
            </w:r>
            <w:r w:rsidR="00892A41" w:rsidRPr="00FD00FA">
              <w:t>viz bod</w:t>
            </w:r>
            <w:r w:rsidRPr="00FD00FA">
              <w:t> 5.1)</w:t>
            </w:r>
          </w:p>
        </w:tc>
        <w:tc>
          <w:tcPr>
            <w:tcW w:w="1657" w:type="dxa"/>
            <w:vMerge w:val="restart"/>
          </w:tcPr>
          <w:p w14:paraId="1CB177DE" w14:textId="18F40E9F" w:rsidR="00703EE9" w:rsidRPr="00FD00FA" w:rsidRDefault="00892A41" w:rsidP="003936AF">
            <w:pPr>
              <w:tabs>
                <w:tab w:val="left" w:pos="1134"/>
                <w:tab w:val="left" w:pos="1701"/>
              </w:tabs>
            </w:pPr>
            <w:r w:rsidRPr="00FD00FA">
              <w:t>Velmi časté</w:t>
            </w:r>
          </w:p>
        </w:tc>
        <w:tc>
          <w:tcPr>
            <w:tcW w:w="1328" w:type="dxa"/>
          </w:tcPr>
          <w:p w14:paraId="5F503632" w14:textId="1BE9B85E" w:rsidR="00703EE9" w:rsidRPr="00FD00FA" w:rsidRDefault="00703EE9" w:rsidP="003936AF">
            <w:pPr>
              <w:tabs>
                <w:tab w:val="left" w:pos="1134"/>
                <w:tab w:val="left" w:pos="1701"/>
              </w:tabs>
              <w:jc w:val="center"/>
            </w:pPr>
            <w:r w:rsidRPr="00FD00FA">
              <w:t>31</w:t>
            </w:r>
          </w:p>
        </w:tc>
        <w:tc>
          <w:tcPr>
            <w:tcW w:w="1790" w:type="dxa"/>
            <w:gridSpan w:val="2"/>
          </w:tcPr>
          <w:p w14:paraId="233BFEFF" w14:textId="73AAF10D" w:rsidR="00703EE9" w:rsidRPr="00FD00FA" w:rsidRDefault="00703EE9" w:rsidP="003936AF">
            <w:pPr>
              <w:tabs>
                <w:tab w:val="left" w:pos="1134"/>
                <w:tab w:val="left" w:pos="1701"/>
              </w:tabs>
              <w:jc w:val="center"/>
            </w:pPr>
            <w:r w:rsidRPr="00FD00FA">
              <w:t>2</w:t>
            </w:r>
            <w:r w:rsidR="00305192" w:rsidRPr="00FD00FA">
              <w:rPr>
                <w:szCs w:val="22"/>
                <w:vertAlign w:val="superscript"/>
              </w:rPr>
              <w:t>†</w:t>
            </w:r>
          </w:p>
        </w:tc>
      </w:tr>
      <w:tr w:rsidR="00126900" w:rsidRPr="00FD00FA" w14:paraId="20CDF108" w14:textId="43A27D41" w:rsidTr="00126900">
        <w:trPr>
          <w:cantSplit/>
          <w:jc w:val="center"/>
        </w:trPr>
        <w:tc>
          <w:tcPr>
            <w:tcW w:w="4297" w:type="dxa"/>
          </w:tcPr>
          <w:p w14:paraId="0548138B" w14:textId="68204CF8" w:rsidR="00703EE9" w:rsidRPr="00FD00FA" w:rsidRDefault="00892A41" w:rsidP="003936AF">
            <w:pPr>
              <w:tabs>
                <w:tab w:val="left" w:pos="1134"/>
                <w:tab w:val="left" w:pos="1701"/>
              </w:tabs>
              <w:ind w:left="284"/>
            </w:pPr>
            <w:r w:rsidRPr="00FD00FA">
              <w:t>Snížená chuť k jídlu</w:t>
            </w:r>
          </w:p>
        </w:tc>
        <w:tc>
          <w:tcPr>
            <w:tcW w:w="1657" w:type="dxa"/>
            <w:vMerge/>
          </w:tcPr>
          <w:p w14:paraId="392269F4" w14:textId="3A35B06B" w:rsidR="00703EE9" w:rsidRPr="00FD00FA" w:rsidRDefault="00703EE9" w:rsidP="003936AF">
            <w:pPr>
              <w:tabs>
                <w:tab w:val="left" w:pos="1134"/>
                <w:tab w:val="left" w:pos="1701"/>
              </w:tabs>
            </w:pPr>
          </w:p>
        </w:tc>
        <w:tc>
          <w:tcPr>
            <w:tcW w:w="1328" w:type="dxa"/>
          </w:tcPr>
          <w:p w14:paraId="784780CA" w14:textId="63D69278" w:rsidR="00703EE9" w:rsidRPr="00FD00FA" w:rsidRDefault="00703EE9" w:rsidP="003936AF">
            <w:pPr>
              <w:tabs>
                <w:tab w:val="left" w:pos="1134"/>
                <w:tab w:val="left" w:pos="1701"/>
              </w:tabs>
              <w:jc w:val="center"/>
            </w:pPr>
            <w:r w:rsidRPr="00FD00FA">
              <w:t>16</w:t>
            </w:r>
          </w:p>
        </w:tc>
        <w:tc>
          <w:tcPr>
            <w:tcW w:w="1790" w:type="dxa"/>
            <w:gridSpan w:val="2"/>
          </w:tcPr>
          <w:p w14:paraId="6A24CCB3" w14:textId="7FEE6B3E" w:rsidR="00703EE9" w:rsidRPr="00FD00FA" w:rsidRDefault="00703EE9" w:rsidP="003936AF">
            <w:pPr>
              <w:tabs>
                <w:tab w:val="left" w:pos="1134"/>
                <w:tab w:val="left" w:pos="1701"/>
              </w:tabs>
              <w:jc w:val="center"/>
            </w:pPr>
            <w:r w:rsidRPr="00FD00FA">
              <w:t>0</w:t>
            </w:r>
            <w:r w:rsidR="00892A41" w:rsidRPr="00FD00FA">
              <w:t>,</w:t>
            </w:r>
            <w:r w:rsidRPr="00FD00FA">
              <w:t>5</w:t>
            </w:r>
            <w:r w:rsidR="00305192" w:rsidRPr="00FD00FA">
              <w:rPr>
                <w:szCs w:val="22"/>
                <w:vertAlign w:val="superscript"/>
              </w:rPr>
              <w:t>†</w:t>
            </w:r>
          </w:p>
        </w:tc>
      </w:tr>
      <w:tr w:rsidR="00126900" w:rsidRPr="00FD00FA" w14:paraId="56620861" w14:textId="7DC49622" w:rsidTr="00126900">
        <w:trPr>
          <w:cantSplit/>
          <w:jc w:val="center"/>
        </w:trPr>
        <w:tc>
          <w:tcPr>
            <w:tcW w:w="4297" w:type="dxa"/>
          </w:tcPr>
          <w:p w14:paraId="17A47901" w14:textId="41DF6D86" w:rsidR="00703EE9" w:rsidRPr="00FD00FA" w:rsidRDefault="00703EE9" w:rsidP="003936AF">
            <w:pPr>
              <w:tabs>
                <w:tab w:val="left" w:pos="1134"/>
                <w:tab w:val="left" w:pos="1701"/>
              </w:tabs>
              <w:ind w:left="284"/>
            </w:pPr>
            <w:r w:rsidRPr="00FD00FA">
              <w:t>Hypo</w:t>
            </w:r>
            <w:r w:rsidR="00892A41" w:rsidRPr="00FD00FA">
              <w:t>k</w:t>
            </w:r>
            <w:r w:rsidRPr="00FD00FA">
              <w:t>alc</w:t>
            </w:r>
            <w:r w:rsidR="00AE37A2" w:rsidRPr="00FD00FA">
              <w:t>e</w:t>
            </w:r>
            <w:r w:rsidRPr="00FD00FA">
              <w:t>mi</w:t>
            </w:r>
            <w:r w:rsidR="00892A41" w:rsidRPr="00FD00FA">
              <w:t>e</w:t>
            </w:r>
          </w:p>
        </w:tc>
        <w:tc>
          <w:tcPr>
            <w:tcW w:w="1657" w:type="dxa"/>
            <w:vMerge/>
            <w:tcBorders>
              <w:bottom w:val="single" w:sz="4" w:space="0" w:color="auto"/>
            </w:tcBorders>
          </w:tcPr>
          <w:p w14:paraId="1BC2DE94" w14:textId="33797E02" w:rsidR="00703EE9" w:rsidRPr="00FD00FA" w:rsidRDefault="00703EE9" w:rsidP="003936AF">
            <w:pPr>
              <w:tabs>
                <w:tab w:val="left" w:pos="1134"/>
                <w:tab w:val="left" w:pos="1701"/>
              </w:tabs>
            </w:pPr>
          </w:p>
        </w:tc>
        <w:tc>
          <w:tcPr>
            <w:tcW w:w="1328" w:type="dxa"/>
          </w:tcPr>
          <w:p w14:paraId="1DE1849F" w14:textId="7D0C157B" w:rsidR="00703EE9" w:rsidRPr="00FD00FA" w:rsidRDefault="00703EE9" w:rsidP="003936AF">
            <w:pPr>
              <w:tabs>
                <w:tab w:val="left" w:pos="1134"/>
                <w:tab w:val="left" w:pos="1701"/>
              </w:tabs>
              <w:jc w:val="center"/>
            </w:pPr>
            <w:r w:rsidRPr="00FD00FA">
              <w:t>10</w:t>
            </w:r>
          </w:p>
        </w:tc>
        <w:tc>
          <w:tcPr>
            <w:tcW w:w="1790" w:type="dxa"/>
            <w:gridSpan w:val="2"/>
          </w:tcPr>
          <w:p w14:paraId="6FA98BB8" w14:textId="78951C89" w:rsidR="00703EE9" w:rsidRPr="00FD00FA" w:rsidRDefault="00703EE9" w:rsidP="003936AF">
            <w:pPr>
              <w:tabs>
                <w:tab w:val="left" w:pos="1134"/>
                <w:tab w:val="left" w:pos="1701"/>
              </w:tabs>
              <w:jc w:val="center"/>
            </w:pPr>
            <w:r w:rsidRPr="00FD00FA">
              <w:t>0</w:t>
            </w:r>
            <w:r w:rsidR="00892A41" w:rsidRPr="00FD00FA">
              <w:t>,</w:t>
            </w:r>
            <w:r w:rsidRPr="00FD00FA">
              <w:t>3</w:t>
            </w:r>
            <w:r w:rsidR="00305192" w:rsidRPr="00FD00FA">
              <w:rPr>
                <w:szCs w:val="22"/>
                <w:vertAlign w:val="superscript"/>
              </w:rPr>
              <w:t>†</w:t>
            </w:r>
          </w:p>
        </w:tc>
      </w:tr>
      <w:tr w:rsidR="00126900" w:rsidRPr="00FD00FA" w14:paraId="64B613D4" w14:textId="3B034ADD" w:rsidTr="00126900">
        <w:trPr>
          <w:cantSplit/>
          <w:jc w:val="center"/>
        </w:trPr>
        <w:tc>
          <w:tcPr>
            <w:tcW w:w="4297" w:type="dxa"/>
          </w:tcPr>
          <w:p w14:paraId="378301CA" w14:textId="6D343BF1" w:rsidR="00126900" w:rsidRPr="00FD00FA" w:rsidRDefault="00126900" w:rsidP="003936AF">
            <w:pPr>
              <w:tabs>
                <w:tab w:val="left" w:pos="1134"/>
                <w:tab w:val="left" w:pos="1701"/>
              </w:tabs>
              <w:ind w:left="284"/>
            </w:pPr>
            <w:r w:rsidRPr="00FD00FA">
              <w:t>Hypokalemie</w:t>
            </w:r>
          </w:p>
        </w:tc>
        <w:tc>
          <w:tcPr>
            <w:tcW w:w="1657" w:type="dxa"/>
            <w:vMerge w:val="restart"/>
          </w:tcPr>
          <w:p w14:paraId="37E86C30" w14:textId="17C6E689" w:rsidR="00126900" w:rsidRPr="00FD00FA" w:rsidRDefault="00126900" w:rsidP="003936AF">
            <w:pPr>
              <w:tabs>
                <w:tab w:val="left" w:pos="1134"/>
                <w:tab w:val="left" w:pos="1701"/>
              </w:tabs>
            </w:pPr>
            <w:r w:rsidRPr="00FD00FA">
              <w:t>Časté</w:t>
            </w:r>
          </w:p>
        </w:tc>
        <w:tc>
          <w:tcPr>
            <w:tcW w:w="1328" w:type="dxa"/>
          </w:tcPr>
          <w:p w14:paraId="6A8B440D" w14:textId="05E57965" w:rsidR="00126900" w:rsidRPr="00FD00FA" w:rsidRDefault="00126900" w:rsidP="003936AF">
            <w:pPr>
              <w:tabs>
                <w:tab w:val="left" w:pos="1134"/>
                <w:tab w:val="left" w:pos="1701"/>
              </w:tabs>
              <w:jc w:val="center"/>
            </w:pPr>
            <w:r w:rsidRPr="00FD00FA">
              <w:t>9</w:t>
            </w:r>
          </w:p>
        </w:tc>
        <w:tc>
          <w:tcPr>
            <w:tcW w:w="1790" w:type="dxa"/>
            <w:gridSpan w:val="2"/>
          </w:tcPr>
          <w:p w14:paraId="7BBEA606" w14:textId="66613A37" w:rsidR="00126900" w:rsidRPr="00FD00FA" w:rsidRDefault="00126900" w:rsidP="003936AF">
            <w:pPr>
              <w:tabs>
                <w:tab w:val="left" w:pos="1134"/>
                <w:tab w:val="left" w:pos="1701"/>
              </w:tabs>
              <w:jc w:val="center"/>
            </w:pPr>
            <w:r w:rsidRPr="00FD00FA">
              <w:t>2</w:t>
            </w:r>
          </w:p>
        </w:tc>
      </w:tr>
      <w:tr w:rsidR="00126900" w:rsidRPr="00FD00FA" w14:paraId="267BC91B" w14:textId="0BC61BAE" w:rsidTr="00126900">
        <w:trPr>
          <w:cantSplit/>
          <w:jc w:val="center"/>
        </w:trPr>
        <w:tc>
          <w:tcPr>
            <w:tcW w:w="4297" w:type="dxa"/>
          </w:tcPr>
          <w:p w14:paraId="067B9247" w14:textId="520FF2DF" w:rsidR="00126900" w:rsidRPr="00FD00FA" w:rsidRDefault="00126900" w:rsidP="003936AF">
            <w:pPr>
              <w:tabs>
                <w:tab w:val="left" w:pos="1134"/>
                <w:tab w:val="left" w:pos="1701"/>
              </w:tabs>
              <w:ind w:left="284"/>
            </w:pPr>
            <w:r w:rsidRPr="00FD00FA">
              <w:t>Hypomagnesemie</w:t>
            </w:r>
          </w:p>
        </w:tc>
        <w:tc>
          <w:tcPr>
            <w:tcW w:w="1657" w:type="dxa"/>
            <w:vMerge/>
          </w:tcPr>
          <w:p w14:paraId="4DA76C95" w14:textId="48E52629" w:rsidR="00126900" w:rsidRPr="00FD00FA" w:rsidRDefault="00126900" w:rsidP="003936AF">
            <w:pPr>
              <w:tabs>
                <w:tab w:val="left" w:pos="1134"/>
                <w:tab w:val="left" w:pos="1701"/>
              </w:tabs>
            </w:pPr>
          </w:p>
        </w:tc>
        <w:tc>
          <w:tcPr>
            <w:tcW w:w="1328" w:type="dxa"/>
          </w:tcPr>
          <w:p w14:paraId="2AFD7236" w14:textId="041B4CBA" w:rsidR="00126900" w:rsidRPr="00FD00FA" w:rsidRDefault="00126900" w:rsidP="003936AF">
            <w:pPr>
              <w:tabs>
                <w:tab w:val="left" w:pos="1134"/>
                <w:tab w:val="left" w:pos="1701"/>
              </w:tabs>
              <w:jc w:val="center"/>
            </w:pPr>
            <w:r w:rsidRPr="00FD00FA">
              <w:t>8</w:t>
            </w:r>
          </w:p>
        </w:tc>
        <w:tc>
          <w:tcPr>
            <w:tcW w:w="1790" w:type="dxa"/>
            <w:gridSpan w:val="2"/>
          </w:tcPr>
          <w:p w14:paraId="5813528A" w14:textId="10A7ADE0" w:rsidR="00126900" w:rsidRPr="00FD00FA" w:rsidRDefault="00126900" w:rsidP="003936AF">
            <w:pPr>
              <w:tabs>
                <w:tab w:val="left" w:pos="1134"/>
                <w:tab w:val="left" w:pos="1701"/>
              </w:tabs>
              <w:jc w:val="center"/>
            </w:pPr>
            <w:r w:rsidRPr="00FD00FA">
              <w:t>0</w:t>
            </w:r>
          </w:p>
        </w:tc>
      </w:tr>
      <w:tr w:rsidR="00126900" w:rsidRPr="00FD00FA" w14:paraId="31A5F825" w14:textId="4B670AFA" w:rsidTr="00126900">
        <w:trPr>
          <w:cantSplit/>
          <w:jc w:val="center"/>
        </w:trPr>
        <w:tc>
          <w:tcPr>
            <w:tcW w:w="9072" w:type="dxa"/>
            <w:gridSpan w:val="5"/>
          </w:tcPr>
          <w:p w14:paraId="09E858DE" w14:textId="6217F035" w:rsidR="00703EE9" w:rsidRPr="00FD00FA" w:rsidRDefault="00605910" w:rsidP="003936AF">
            <w:pPr>
              <w:keepNext/>
              <w:tabs>
                <w:tab w:val="left" w:pos="1134"/>
                <w:tab w:val="left" w:pos="1701"/>
              </w:tabs>
              <w:rPr>
                <w:b/>
                <w:bCs/>
              </w:rPr>
            </w:pPr>
            <w:r w:rsidRPr="00FD00FA">
              <w:rPr>
                <w:b/>
              </w:rPr>
              <w:t>Poruchy nervového systému</w:t>
            </w:r>
          </w:p>
        </w:tc>
      </w:tr>
      <w:tr w:rsidR="00126900" w:rsidRPr="00FD00FA" w14:paraId="48D0B99E" w14:textId="08D10E63" w:rsidTr="00126900">
        <w:trPr>
          <w:cantSplit/>
          <w:jc w:val="center"/>
        </w:trPr>
        <w:tc>
          <w:tcPr>
            <w:tcW w:w="4297" w:type="dxa"/>
          </w:tcPr>
          <w:p w14:paraId="472D5F75" w14:textId="0B74AD15" w:rsidR="00703EE9" w:rsidRPr="00FD00FA" w:rsidRDefault="00605910" w:rsidP="003936AF">
            <w:pPr>
              <w:tabs>
                <w:tab w:val="left" w:pos="1134"/>
                <w:tab w:val="left" w:pos="1701"/>
              </w:tabs>
              <w:ind w:left="284"/>
            </w:pPr>
            <w:r w:rsidRPr="00FD00FA">
              <w:rPr>
                <w:szCs w:val="22"/>
              </w:rPr>
              <w:t>Závratě</w:t>
            </w:r>
            <w:r w:rsidR="00305192" w:rsidRPr="00FD00FA">
              <w:t>*</w:t>
            </w:r>
          </w:p>
        </w:tc>
        <w:tc>
          <w:tcPr>
            <w:tcW w:w="1657" w:type="dxa"/>
          </w:tcPr>
          <w:p w14:paraId="32B3F84D" w14:textId="03177265" w:rsidR="00703EE9" w:rsidRPr="00FD00FA" w:rsidRDefault="00892A41" w:rsidP="003936AF">
            <w:pPr>
              <w:tabs>
                <w:tab w:val="left" w:pos="1134"/>
                <w:tab w:val="left" w:pos="1701"/>
              </w:tabs>
            </w:pPr>
            <w:r w:rsidRPr="00FD00FA">
              <w:t>Velmi časté</w:t>
            </w:r>
          </w:p>
        </w:tc>
        <w:tc>
          <w:tcPr>
            <w:tcW w:w="1328" w:type="dxa"/>
          </w:tcPr>
          <w:p w14:paraId="3D4971EC" w14:textId="5DDA6213" w:rsidR="00703EE9" w:rsidRPr="00FD00FA" w:rsidRDefault="00703EE9" w:rsidP="003936AF">
            <w:pPr>
              <w:tabs>
                <w:tab w:val="left" w:pos="1134"/>
                <w:tab w:val="left" w:pos="1701"/>
              </w:tabs>
              <w:jc w:val="center"/>
            </w:pPr>
            <w:r w:rsidRPr="00FD00FA">
              <w:t>13</w:t>
            </w:r>
          </w:p>
        </w:tc>
        <w:tc>
          <w:tcPr>
            <w:tcW w:w="1790" w:type="dxa"/>
            <w:gridSpan w:val="2"/>
          </w:tcPr>
          <w:p w14:paraId="45A43D4E" w14:textId="1620B51B" w:rsidR="00703EE9" w:rsidRPr="00FD00FA" w:rsidRDefault="00703EE9" w:rsidP="003936AF">
            <w:pPr>
              <w:tabs>
                <w:tab w:val="left" w:pos="1134"/>
                <w:tab w:val="left" w:pos="1701"/>
              </w:tabs>
              <w:jc w:val="center"/>
            </w:pPr>
            <w:r w:rsidRPr="00FD00FA">
              <w:t>0</w:t>
            </w:r>
            <w:r w:rsidR="00892A41" w:rsidRPr="00FD00FA">
              <w:t>,</w:t>
            </w:r>
            <w:r w:rsidRPr="00FD00FA">
              <w:t>3</w:t>
            </w:r>
            <w:r w:rsidR="00305192" w:rsidRPr="00FD00FA">
              <w:rPr>
                <w:szCs w:val="22"/>
                <w:vertAlign w:val="superscript"/>
              </w:rPr>
              <w:t>†</w:t>
            </w:r>
          </w:p>
        </w:tc>
      </w:tr>
      <w:tr w:rsidR="00126900" w:rsidRPr="00FD00FA" w14:paraId="313406CE" w14:textId="7372ED18" w:rsidTr="00126900">
        <w:trPr>
          <w:cantSplit/>
          <w:jc w:val="center"/>
        </w:trPr>
        <w:tc>
          <w:tcPr>
            <w:tcW w:w="9072" w:type="dxa"/>
            <w:gridSpan w:val="5"/>
          </w:tcPr>
          <w:p w14:paraId="0A6DCBE7" w14:textId="3F9287DD" w:rsidR="00703EE9" w:rsidRPr="00FD00FA" w:rsidRDefault="00605910" w:rsidP="003936AF">
            <w:pPr>
              <w:keepNext/>
              <w:tabs>
                <w:tab w:val="left" w:pos="1134"/>
                <w:tab w:val="left" w:pos="1701"/>
              </w:tabs>
              <w:rPr>
                <w:b/>
                <w:bCs/>
              </w:rPr>
            </w:pPr>
            <w:r w:rsidRPr="00FD00FA">
              <w:rPr>
                <w:b/>
              </w:rPr>
              <w:t>Poruchy oka</w:t>
            </w:r>
          </w:p>
        </w:tc>
      </w:tr>
      <w:tr w:rsidR="00126900" w:rsidRPr="00FD00FA" w14:paraId="3D1DDA7C" w14:textId="18CEBB29" w:rsidTr="00126900">
        <w:trPr>
          <w:cantSplit/>
          <w:jc w:val="center"/>
        </w:trPr>
        <w:tc>
          <w:tcPr>
            <w:tcW w:w="4297" w:type="dxa"/>
          </w:tcPr>
          <w:p w14:paraId="33F5D4EB" w14:textId="069D381B" w:rsidR="00703EE9" w:rsidRPr="00FD00FA" w:rsidRDefault="00605910" w:rsidP="003936AF">
            <w:pPr>
              <w:tabs>
                <w:tab w:val="left" w:pos="1134"/>
                <w:tab w:val="left" w:pos="1701"/>
              </w:tabs>
              <w:ind w:left="284"/>
              <w:rPr>
                <w:szCs w:val="22"/>
              </w:rPr>
            </w:pPr>
            <w:r w:rsidRPr="00FD00FA">
              <w:rPr>
                <w:szCs w:val="22"/>
              </w:rPr>
              <w:t>Poruch</w:t>
            </w:r>
            <w:r w:rsidR="00251F25" w:rsidRPr="00FD00FA">
              <w:rPr>
                <w:szCs w:val="22"/>
              </w:rPr>
              <w:t>a</w:t>
            </w:r>
            <w:r w:rsidRPr="00FD00FA">
              <w:rPr>
                <w:szCs w:val="22"/>
              </w:rPr>
              <w:t xml:space="preserve"> zraku</w:t>
            </w:r>
            <w:r w:rsidR="00305192" w:rsidRPr="00FD00FA">
              <w:t>*</w:t>
            </w:r>
          </w:p>
        </w:tc>
        <w:tc>
          <w:tcPr>
            <w:tcW w:w="1657" w:type="dxa"/>
            <w:vMerge w:val="restart"/>
          </w:tcPr>
          <w:p w14:paraId="78F60B2B" w14:textId="4F708323" w:rsidR="00703EE9" w:rsidRPr="00FD00FA" w:rsidRDefault="00892A41" w:rsidP="003936AF">
            <w:pPr>
              <w:tabs>
                <w:tab w:val="left" w:pos="1134"/>
                <w:tab w:val="left" w:pos="1701"/>
              </w:tabs>
            </w:pPr>
            <w:r w:rsidRPr="00FD00FA">
              <w:t>Časté</w:t>
            </w:r>
          </w:p>
        </w:tc>
        <w:tc>
          <w:tcPr>
            <w:tcW w:w="1328" w:type="dxa"/>
          </w:tcPr>
          <w:p w14:paraId="12175B9F" w14:textId="4C55B7A3" w:rsidR="00703EE9" w:rsidRPr="00FD00FA" w:rsidRDefault="00703EE9" w:rsidP="003936AF">
            <w:pPr>
              <w:tabs>
                <w:tab w:val="left" w:pos="1134"/>
                <w:tab w:val="left" w:pos="1701"/>
              </w:tabs>
              <w:jc w:val="center"/>
            </w:pPr>
            <w:r w:rsidRPr="00FD00FA">
              <w:t>3</w:t>
            </w:r>
          </w:p>
        </w:tc>
        <w:tc>
          <w:tcPr>
            <w:tcW w:w="1790" w:type="dxa"/>
            <w:gridSpan w:val="2"/>
          </w:tcPr>
          <w:p w14:paraId="2522A4ED" w14:textId="43150788" w:rsidR="00703EE9" w:rsidRPr="00FD00FA" w:rsidRDefault="00703EE9" w:rsidP="003936AF">
            <w:pPr>
              <w:tabs>
                <w:tab w:val="left" w:pos="1134"/>
                <w:tab w:val="left" w:pos="1701"/>
              </w:tabs>
              <w:jc w:val="center"/>
            </w:pPr>
            <w:r w:rsidRPr="00FD00FA">
              <w:t>0</w:t>
            </w:r>
          </w:p>
        </w:tc>
      </w:tr>
      <w:tr w:rsidR="00126900" w:rsidRPr="00FD00FA" w14:paraId="4BD9627A" w14:textId="10AD5314" w:rsidTr="00126900">
        <w:trPr>
          <w:cantSplit/>
          <w:jc w:val="center"/>
        </w:trPr>
        <w:tc>
          <w:tcPr>
            <w:tcW w:w="4297" w:type="dxa"/>
          </w:tcPr>
          <w:p w14:paraId="3D539E57" w14:textId="7D23DEB2" w:rsidR="00703EE9" w:rsidRPr="00FD00FA" w:rsidRDefault="00605910" w:rsidP="003936AF">
            <w:pPr>
              <w:tabs>
                <w:tab w:val="left" w:pos="1134"/>
                <w:tab w:val="left" w:pos="1701"/>
              </w:tabs>
              <w:ind w:left="284"/>
              <w:rPr>
                <w:szCs w:val="22"/>
              </w:rPr>
            </w:pPr>
            <w:r w:rsidRPr="00FD00FA">
              <w:rPr>
                <w:szCs w:val="22"/>
              </w:rPr>
              <w:t>Růst řas</w:t>
            </w:r>
            <w:r w:rsidR="00305192" w:rsidRPr="00FD00FA">
              <w:t>*</w:t>
            </w:r>
          </w:p>
        </w:tc>
        <w:tc>
          <w:tcPr>
            <w:tcW w:w="1657" w:type="dxa"/>
            <w:vMerge/>
          </w:tcPr>
          <w:p w14:paraId="4BEE3A89" w14:textId="0D4AFE86" w:rsidR="00703EE9" w:rsidRPr="00FD00FA" w:rsidRDefault="00703EE9" w:rsidP="003936AF">
            <w:pPr>
              <w:tabs>
                <w:tab w:val="left" w:pos="1134"/>
                <w:tab w:val="left" w:pos="1701"/>
              </w:tabs>
            </w:pPr>
          </w:p>
        </w:tc>
        <w:tc>
          <w:tcPr>
            <w:tcW w:w="1328" w:type="dxa"/>
          </w:tcPr>
          <w:p w14:paraId="0D4865D3" w14:textId="23D37D8A" w:rsidR="00703EE9" w:rsidRPr="00FD00FA" w:rsidRDefault="00703EE9" w:rsidP="003936AF">
            <w:pPr>
              <w:tabs>
                <w:tab w:val="left" w:pos="1134"/>
                <w:tab w:val="left" w:pos="1701"/>
              </w:tabs>
              <w:jc w:val="center"/>
            </w:pPr>
            <w:r w:rsidRPr="00FD00FA">
              <w:t>1</w:t>
            </w:r>
          </w:p>
        </w:tc>
        <w:tc>
          <w:tcPr>
            <w:tcW w:w="1790" w:type="dxa"/>
            <w:gridSpan w:val="2"/>
          </w:tcPr>
          <w:p w14:paraId="2D771124" w14:textId="768CBFF7" w:rsidR="00703EE9" w:rsidRPr="00FD00FA" w:rsidRDefault="00703EE9" w:rsidP="003936AF">
            <w:pPr>
              <w:tabs>
                <w:tab w:val="left" w:pos="1134"/>
                <w:tab w:val="left" w:pos="1701"/>
              </w:tabs>
              <w:jc w:val="center"/>
            </w:pPr>
            <w:r w:rsidRPr="00FD00FA">
              <w:t>0</w:t>
            </w:r>
          </w:p>
        </w:tc>
      </w:tr>
      <w:tr w:rsidR="00126900" w:rsidRPr="00FD00FA" w14:paraId="1190ED3F" w14:textId="69F8C5D4" w:rsidTr="00126900">
        <w:trPr>
          <w:cantSplit/>
          <w:jc w:val="center"/>
        </w:trPr>
        <w:tc>
          <w:tcPr>
            <w:tcW w:w="4297" w:type="dxa"/>
          </w:tcPr>
          <w:p w14:paraId="6DA3B856" w14:textId="64235650" w:rsidR="00703EE9" w:rsidRPr="00FD00FA" w:rsidRDefault="00605910" w:rsidP="003936AF">
            <w:pPr>
              <w:tabs>
                <w:tab w:val="left" w:pos="1134"/>
                <w:tab w:val="left" w:pos="1701"/>
              </w:tabs>
              <w:ind w:left="284"/>
            </w:pPr>
            <w:r w:rsidRPr="00FD00FA">
              <w:rPr>
                <w:szCs w:val="22"/>
              </w:rPr>
              <w:t>Jiné</w:t>
            </w:r>
            <w:r w:rsidR="00703EE9" w:rsidRPr="00FD00FA">
              <w:rPr>
                <w:szCs w:val="22"/>
              </w:rPr>
              <w:t xml:space="preserve"> </w:t>
            </w:r>
            <w:r w:rsidRPr="00FD00FA">
              <w:rPr>
                <w:szCs w:val="22"/>
              </w:rPr>
              <w:t>poruchy oka</w:t>
            </w:r>
            <w:r w:rsidR="00305192" w:rsidRPr="00FD00FA">
              <w:t>*</w:t>
            </w:r>
          </w:p>
        </w:tc>
        <w:tc>
          <w:tcPr>
            <w:tcW w:w="1657" w:type="dxa"/>
            <w:vMerge/>
          </w:tcPr>
          <w:p w14:paraId="3CE3A92A" w14:textId="46E0E278" w:rsidR="00703EE9" w:rsidRPr="00FD00FA" w:rsidRDefault="00703EE9" w:rsidP="003936AF">
            <w:pPr>
              <w:tabs>
                <w:tab w:val="left" w:pos="1134"/>
                <w:tab w:val="left" w:pos="1701"/>
              </w:tabs>
            </w:pPr>
          </w:p>
        </w:tc>
        <w:tc>
          <w:tcPr>
            <w:tcW w:w="1328" w:type="dxa"/>
          </w:tcPr>
          <w:p w14:paraId="04DD75B8" w14:textId="51FEA227" w:rsidR="00703EE9" w:rsidRPr="00FD00FA" w:rsidRDefault="00703EE9" w:rsidP="003936AF">
            <w:pPr>
              <w:tabs>
                <w:tab w:val="left" w:pos="1134"/>
                <w:tab w:val="left" w:pos="1701"/>
              </w:tabs>
              <w:jc w:val="center"/>
            </w:pPr>
            <w:r w:rsidRPr="00FD00FA">
              <w:t>6</w:t>
            </w:r>
          </w:p>
        </w:tc>
        <w:tc>
          <w:tcPr>
            <w:tcW w:w="1790" w:type="dxa"/>
            <w:gridSpan w:val="2"/>
          </w:tcPr>
          <w:p w14:paraId="3EF9D5EE" w14:textId="76EFD62F" w:rsidR="00703EE9" w:rsidRPr="00FD00FA" w:rsidRDefault="00703EE9" w:rsidP="003936AF">
            <w:pPr>
              <w:tabs>
                <w:tab w:val="left" w:pos="1134"/>
                <w:tab w:val="left" w:pos="1701"/>
              </w:tabs>
              <w:jc w:val="center"/>
            </w:pPr>
            <w:r w:rsidRPr="00FD00FA">
              <w:t>0</w:t>
            </w:r>
          </w:p>
        </w:tc>
      </w:tr>
      <w:tr w:rsidR="00126900" w:rsidRPr="00FD00FA" w14:paraId="58D8E743" w14:textId="28C7C531" w:rsidTr="00126900">
        <w:trPr>
          <w:cantSplit/>
          <w:jc w:val="center"/>
        </w:trPr>
        <w:tc>
          <w:tcPr>
            <w:tcW w:w="4297" w:type="dxa"/>
          </w:tcPr>
          <w:p w14:paraId="7FEA3EEF" w14:textId="555DA28D" w:rsidR="00703EE9" w:rsidRPr="00FD00FA" w:rsidRDefault="00703EE9" w:rsidP="003936AF">
            <w:pPr>
              <w:tabs>
                <w:tab w:val="left" w:pos="1134"/>
                <w:tab w:val="left" w:pos="1701"/>
              </w:tabs>
              <w:ind w:left="284"/>
            </w:pPr>
            <w:r w:rsidRPr="00FD00FA">
              <w:t>Keratiti</w:t>
            </w:r>
            <w:r w:rsidR="00605910" w:rsidRPr="00FD00FA">
              <w:t>da</w:t>
            </w:r>
          </w:p>
        </w:tc>
        <w:tc>
          <w:tcPr>
            <w:tcW w:w="1657" w:type="dxa"/>
            <w:vMerge w:val="restart"/>
          </w:tcPr>
          <w:p w14:paraId="587D47BD" w14:textId="06042148" w:rsidR="00703EE9" w:rsidRPr="00FD00FA" w:rsidRDefault="00892A41" w:rsidP="003936AF">
            <w:pPr>
              <w:tabs>
                <w:tab w:val="left" w:pos="1134"/>
                <w:tab w:val="left" w:pos="1701"/>
              </w:tabs>
            </w:pPr>
            <w:r w:rsidRPr="00FD00FA">
              <w:t>Méně časté</w:t>
            </w:r>
          </w:p>
        </w:tc>
        <w:tc>
          <w:tcPr>
            <w:tcW w:w="1328" w:type="dxa"/>
          </w:tcPr>
          <w:p w14:paraId="593613AC" w14:textId="7DAC2F2D" w:rsidR="00703EE9" w:rsidRPr="00FD00FA" w:rsidRDefault="00703EE9" w:rsidP="003936AF">
            <w:pPr>
              <w:tabs>
                <w:tab w:val="left" w:pos="1134"/>
                <w:tab w:val="left" w:pos="1701"/>
              </w:tabs>
              <w:jc w:val="center"/>
            </w:pPr>
            <w:r w:rsidRPr="00FD00FA">
              <w:t>0</w:t>
            </w:r>
            <w:r w:rsidR="00892A41" w:rsidRPr="00FD00FA">
              <w:t>,</w:t>
            </w:r>
            <w:r w:rsidRPr="00FD00FA">
              <w:t>5</w:t>
            </w:r>
          </w:p>
        </w:tc>
        <w:tc>
          <w:tcPr>
            <w:tcW w:w="1790" w:type="dxa"/>
            <w:gridSpan w:val="2"/>
          </w:tcPr>
          <w:p w14:paraId="0A9D8A8D" w14:textId="3A9CB490" w:rsidR="00703EE9" w:rsidRPr="00FD00FA" w:rsidRDefault="00703EE9" w:rsidP="003936AF">
            <w:pPr>
              <w:tabs>
                <w:tab w:val="left" w:pos="1134"/>
                <w:tab w:val="left" w:pos="1701"/>
              </w:tabs>
              <w:jc w:val="center"/>
            </w:pPr>
            <w:r w:rsidRPr="00FD00FA">
              <w:t>0</w:t>
            </w:r>
          </w:p>
        </w:tc>
      </w:tr>
      <w:tr w:rsidR="00126900" w:rsidRPr="00FD00FA" w14:paraId="51C3F5FE" w14:textId="7FC527C0" w:rsidTr="00126900">
        <w:trPr>
          <w:cantSplit/>
          <w:jc w:val="center"/>
        </w:trPr>
        <w:tc>
          <w:tcPr>
            <w:tcW w:w="4297" w:type="dxa"/>
          </w:tcPr>
          <w:p w14:paraId="142CDD58" w14:textId="0DD59B49" w:rsidR="00703EE9" w:rsidRPr="00FD00FA" w:rsidRDefault="00703EE9" w:rsidP="003936AF">
            <w:pPr>
              <w:tabs>
                <w:tab w:val="left" w:pos="1134"/>
                <w:tab w:val="left" w:pos="1701"/>
              </w:tabs>
              <w:ind w:left="284"/>
            </w:pPr>
            <w:r w:rsidRPr="00FD00FA">
              <w:t>Uveit</w:t>
            </w:r>
            <w:r w:rsidR="00605910" w:rsidRPr="00FD00FA">
              <w:t>ida</w:t>
            </w:r>
          </w:p>
        </w:tc>
        <w:tc>
          <w:tcPr>
            <w:tcW w:w="1657" w:type="dxa"/>
            <w:vMerge/>
          </w:tcPr>
          <w:p w14:paraId="183430F1" w14:textId="56B306B3" w:rsidR="00703EE9" w:rsidRPr="00FD00FA" w:rsidRDefault="00703EE9" w:rsidP="003936AF">
            <w:pPr>
              <w:tabs>
                <w:tab w:val="left" w:pos="1134"/>
                <w:tab w:val="left" w:pos="1701"/>
              </w:tabs>
            </w:pPr>
          </w:p>
        </w:tc>
        <w:tc>
          <w:tcPr>
            <w:tcW w:w="1328" w:type="dxa"/>
          </w:tcPr>
          <w:p w14:paraId="25465B54" w14:textId="7ECE8BEC" w:rsidR="00703EE9" w:rsidRPr="00FD00FA" w:rsidRDefault="00703EE9" w:rsidP="003936AF">
            <w:pPr>
              <w:tabs>
                <w:tab w:val="left" w:pos="1134"/>
                <w:tab w:val="left" w:pos="1701"/>
              </w:tabs>
              <w:jc w:val="center"/>
            </w:pPr>
            <w:r w:rsidRPr="00FD00FA">
              <w:t>0</w:t>
            </w:r>
            <w:r w:rsidR="00892A41" w:rsidRPr="00FD00FA">
              <w:t>,</w:t>
            </w:r>
            <w:r w:rsidRPr="00FD00FA">
              <w:t>3</w:t>
            </w:r>
          </w:p>
        </w:tc>
        <w:tc>
          <w:tcPr>
            <w:tcW w:w="1790" w:type="dxa"/>
            <w:gridSpan w:val="2"/>
          </w:tcPr>
          <w:p w14:paraId="172A6DD3" w14:textId="6D8E1B95" w:rsidR="00703EE9" w:rsidRPr="00FD00FA" w:rsidRDefault="00703EE9" w:rsidP="003936AF">
            <w:pPr>
              <w:tabs>
                <w:tab w:val="left" w:pos="1134"/>
                <w:tab w:val="left" w:pos="1701"/>
              </w:tabs>
              <w:jc w:val="center"/>
            </w:pPr>
            <w:r w:rsidRPr="00FD00FA">
              <w:t>0</w:t>
            </w:r>
          </w:p>
        </w:tc>
      </w:tr>
      <w:tr w:rsidR="00126900" w:rsidRPr="00FD00FA" w14:paraId="35C080EE" w14:textId="12D683E1" w:rsidTr="00126900">
        <w:trPr>
          <w:cantSplit/>
          <w:jc w:val="center"/>
        </w:trPr>
        <w:tc>
          <w:tcPr>
            <w:tcW w:w="9072" w:type="dxa"/>
            <w:gridSpan w:val="5"/>
          </w:tcPr>
          <w:p w14:paraId="65C0EFE8" w14:textId="225E32FB" w:rsidR="00703EE9" w:rsidRPr="00FD00FA" w:rsidRDefault="00605910" w:rsidP="003936AF">
            <w:pPr>
              <w:keepNext/>
              <w:tabs>
                <w:tab w:val="left" w:pos="1134"/>
                <w:tab w:val="left" w:pos="1701"/>
              </w:tabs>
              <w:rPr>
                <w:b/>
                <w:bCs/>
              </w:rPr>
            </w:pPr>
            <w:r w:rsidRPr="00FD00FA">
              <w:rPr>
                <w:b/>
              </w:rPr>
              <w:t>Respirační, hrudní a mediastinální poruchy</w:t>
            </w:r>
          </w:p>
        </w:tc>
      </w:tr>
      <w:tr w:rsidR="00126900" w:rsidRPr="00FD00FA" w14:paraId="61F2AEF7" w14:textId="258AE26B" w:rsidTr="00126900">
        <w:trPr>
          <w:cantSplit/>
          <w:jc w:val="center"/>
        </w:trPr>
        <w:tc>
          <w:tcPr>
            <w:tcW w:w="4297" w:type="dxa"/>
          </w:tcPr>
          <w:p w14:paraId="351F08A6" w14:textId="587E11D0" w:rsidR="00703EE9" w:rsidRPr="00FD00FA" w:rsidRDefault="00703EE9" w:rsidP="003936AF">
            <w:pPr>
              <w:tabs>
                <w:tab w:val="left" w:pos="1134"/>
                <w:tab w:val="left" w:pos="1701"/>
              </w:tabs>
              <w:ind w:left="284"/>
            </w:pPr>
            <w:r w:rsidRPr="00FD00FA">
              <w:t>Intersti</w:t>
            </w:r>
            <w:r w:rsidR="00605910" w:rsidRPr="00FD00FA">
              <w:t>ciální</w:t>
            </w:r>
            <w:r w:rsidRPr="00FD00FA">
              <w:t xml:space="preserve"> </w:t>
            </w:r>
            <w:r w:rsidR="00605910" w:rsidRPr="00FD00FA">
              <w:t>plicní</w:t>
            </w:r>
            <w:r w:rsidRPr="00FD00FA">
              <w:t xml:space="preserve"> </w:t>
            </w:r>
            <w:r w:rsidR="000E5A5E" w:rsidRPr="00FD00FA">
              <w:t>procesy</w:t>
            </w:r>
            <w:r w:rsidR="00305192" w:rsidRPr="00FD00FA">
              <w:t>*</w:t>
            </w:r>
          </w:p>
        </w:tc>
        <w:tc>
          <w:tcPr>
            <w:tcW w:w="1657" w:type="dxa"/>
          </w:tcPr>
          <w:p w14:paraId="029B8826" w14:textId="2CAEA06E" w:rsidR="00703EE9" w:rsidRPr="00FD00FA" w:rsidRDefault="00892A41" w:rsidP="003936AF">
            <w:pPr>
              <w:tabs>
                <w:tab w:val="left" w:pos="1134"/>
                <w:tab w:val="left" w:pos="1701"/>
              </w:tabs>
            </w:pPr>
            <w:r w:rsidRPr="00FD00FA">
              <w:t>Časté</w:t>
            </w:r>
          </w:p>
        </w:tc>
        <w:tc>
          <w:tcPr>
            <w:tcW w:w="1328" w:type="dxa"/>
          </w:tcPr>
          <w:p w14:paraId="23C2C3FE" w14:textId="2D06D52D" w:rsidR="00703EE9" w:rsidRPr="00FD00FA" w:rsidRDefault="00703EE9" w:rsidP="003936AF">
            <w:pPr>
              <w:tabs>
                <w:tab w:val="left" w:pos="1134"/>
                <w:tab w:val="left" w:pos="1701"/>
              </w:tabs>
              <w:jc w:val="center"/>
            </w:pPr>
            <w:r w:rsidRPr="00FD00FA">
              <w:t>3</w:t>
            </w:r>
          </w:p>
        </w:tc>
        <w:tc>
          <w:tcPr>
            <w:tcW w:w="1790" w:type="dxa"/>
            <w:gridSpan w:val="2"/>
          </w:tcPr>
          <w:p w14:paraId="01E5A4DF" w14:textId="040A6A06" w:rsidR="00703EE9" w:rsidRPr="00FD00FA" w:rsidRDefault="00703EE9" w:rsidP="003936AF">
            <w:pPr>
              <w:tabs>
                <w:tab w:val="left" w:pos="1134"/>
                <w:tab w:val="left" w:pos="1701"/>
              </w:tabs>
              <w:jc w:val="center"/>
            </w:pPr>
            <w:r w:rsidRPr="00FD00FA">
              <w:t>0</w:t>
            </w:r>
            <w:r w:rsidR="00892A41" w:rsidRPr="00FD00FA">
              <w:t>,</w:t>
            </w:r>
            <w:r w:rsidRPr="00FD00FA">
              <w:t>5</w:t>
            </w:r>
            <w:r w:rsidR="00305192" w:rsidRPr="00FD00FA">
              <w:rPr>
                <w:szCs w:val="22"/>
                <w:vertAlign w:val="superscript"/>
              </w:rPr>
              <w:t>†</w:t>
            </w:r>
          </w:p>
        </w:tc>
      </w:tr>
      <w:tr w:rsidR="00126900" w:rsidRPr="00FD00FA" w14:paraId="487EA029" w14:textId="795E71CA" w:rsidTr="00126900">
        <w:trPr>
          <w:cantSplit/>
          <w:jc w:val="center"/>
        </w:trPr>
        <w:tc>
          <w:tcPr>
            <w:tcW w:w="9072" w:type="dxa"/>
            <w:gridSpan w:val="5"/>
          </w:tcPr>
          <w:p w14:paraId="362F1D2A" w14:textId="48D6F414" w:rsidR="00703EE9" w:rsidRPr="00FD00FA" w:rsidRDefault="00703EE9" w:rsidP="003936AF">
            <w:pPr>
              <w:keepNext/>
              <w:tabs>
                <w:tab w:val="left" w:pos="1134"/>
                <w:tab w:val="left" w:pos="1701"/>
              </w:tabs>
              <w:rPr>
                <w:b/>
                <w:bCs/>
              </w:rPr>
            </w:pPr>
            <w:r w:rsidRPr="00FD00FA">
              <w:rPr>
                <w:b/>
                <w:bCs/>
              </w:rPr>
              <w:t>Gastrointestin</w:t>
            </w:r>
            <w:r w:rsidR="00605910" w:rsidRPr="00FD00FA">
              <w:rPr>
                <w:b/>
                <w:bCs/>
              </w:rPr>
              <w:t>ální poruchy</w:t>
            </w:r>
          </w:p>
        </w:tc>
      </w:tr>
      <w:tr w:rsidR="00126900" w:rsidRPr="00FD00FA" w14:paraId="162EE1A1" w14:textId="3247BC0F" w:rsidTr="00126900">
        <w:trPr>
          <w:cantSplit/>
          <w:jc w:val="center"/>
        </w:trPr>
        <w:tc>
          <w:tcPr>
            <w:tcW w:w="4297" w:type="dxa"/>
          </w:tcPr>
          <w:p w14:paraId="3CD31ECF" w14:textId="35FE40A9" w:rsidR="00703EE9" w:rsidRPr="00FD00FA" w:rsidRDefault="00892A41" w:rsidP="003936AF">
            <w:pPr>
              <w:tabs>
                <w:tab w:val="left" w:pos="1134"/>
                <w:tab w:val="left" w:pos="1701"/>
              </w:tabs>
              <w:ind w:left="284"/>
              <w:rPr>
                <w:szCs w:val="22"/>
              </w:rPr>
            </w:pPr>
            <w:r w:rsidRPr="00FD00FA">
              <w:rPr>
                <w:szCs w:val="22"/>
              </w:rPr>
              <w:t>Průjem</w:t>
            </w:r>
          </w:p>
        </w:tc>
        <w:tc>
          <w:tcPr>
            <w:tcW w:w="1657" w:type="dxa"/>
            <w:vMerge w:val="restart"/>
          </w:tcPr>
          <w:p w14:paraId="0A51C3D8" w14:textId="7915AFE9" w:rsidR="00703EE9" w:rsidRPr="00FD00FA" w:rsidRDefault="00892A41" w:rsidP="003936AF">
            <w:pPr>
              <w:tabs>
                <w:tab w:val="left" w:pos="1134"/>
                <w:tab w:val="left" w:pos="1701"/>
              </w:tabs>
            </w:pPr>
            <w:r w:rsidRPr="00FD00FA">
              <w:t>Velmi časté</w:t>
            </w:r>
          </w:p>
        </w:tc>
        <w:tc>
          <w:tcPr>
            <w:tcW w:w="1328" w:type="dxa"/>
          </w:tcPr>
          <w:p w14:paraId="7DD2E45F" w14:textId="3C208FE0" w:rsidR="00703EE9" w:rsidRPr="00FD00FA" w:rsidRDefault="00703EE9" w:rsidP="003936AF">
            <w:pPr>
              <w:tabs>
                <w:tab w:val="left" w:pos="1134"/>
                <w:tab w:val="left" w:pos="1701"/>
              </w:tabs>
              <w:jc w:val="center"/>
            </w:pPr>
            <w:r w:rsidRPr="00FD00FA">
              <w:t>11</w:t>
            </w:r>
          </w:p>
        </w:tc>
        <w:tc>
          <w:tcPr>
            <w:tcW w:w="1790" w:type="dxa"/>
            <w:gridSpan w:val="2"/>
          </w:tcPr>
          <w:p w14:paraId="1E90057A" w14:textId="1E921D28" w:rsidR="00703EE9" w:rsidRPr="00FD00FA" w:rsidRDefault="00703EE9" w:rsidP="003936AF">
            <w:pPr>
              <w:tabs>
                <w:tab w:val="left" w:pos="1134"/>
                <w:tab w:val="left" w:pos="1701"/>
              </w:tabs>
              <w:jc w:val="center"/>
            </w:pPr>
            <w:r w:rsidRPr="00FD00FA">
              <w:t>2</w:t>
            </w:r>
            <w:r w:rsidR="00305192" w:rsidRPr="00FD00FA">
              <w:rPr>
                <w:szCs w:val="22"/>
                <w:vertAlign w:val="superscript"/>
              </w:rPr>
              <w:t>†</w:t>
            </w:r>
          </w:p>
        </w:tc>
      </w:tr>
      <w:tr w:rsidR="00126900" w:rsidRPr="00FD00FA" w14:paraId="62CA05DA" w14:textId="1EBEE131" w:rsidTr="00126900">
        <w:trPr>
          <w:cantSplit/>
          <w:jc w:val="center"/>
        </w:trPr>
        <w:tc>
          <w:tcPr>
            <w:tcW w:w="4297" w:type="dxa"/>
          </w:tcPr>
          <w:p w14:paraId="1F929BD5" w14:textId="777E46A1" w:rsidR="00703EE9" w:rsidRPr="00FD00FA" w:rsidRDefault="00703EE9" w:rsidP="003936AF">
            <w:pPr>
              <w:tabs>
                <w:tab w:val="left" w:pos="1134"/>
                <w:tab w:val="left" w:pos="1701"/>
              </w:tabs>
              <w:ind w:left="284"/>
              <w:rPr>
                <w:szCs w:val="22"/>
              </w:rPr>
            </w:pPr>
            <w:r w:rsidRPr="00FD00FA">
              <w:rPr>
                <w:szCs w:val="22"/>
              </w:rPr>
              <w:t>Stomatiti</w:t>
            </w:r>
            <w:r w:rsidR="009D1D61" w:rsidRPr="00FD00FA">
              <w:rPr>
                <w:szCs w:val="22"/>
              </w:rPr>
              <w:t>da</w:t>
            </w:r>
            <w:r w:rsidR="00305192" w:rsidRPr="00FD00FA">
              <w:t>*</w:t>
            </w:r>
          </w:p>
        </w:tc>
        <w:tc>
          <w:tcPr>
            <w:tcW w:w="1657" w:type="dxa"/>
            <w:vMerge/>
          </w:tcPr>
          <w:p w14:paraId="5670F2A6" w14:textId="0F8431BC" w:rsidR="00703EE9" w:rsidRPr="00FD00FA" w:rsidRDefault="00703EE9" w:rsidP="003936AF">
            <w:pPr>
              <w:tabs>
                <w:tab w:val="left" w:pos="1134"/>
                <w:tab w:val="left" w:pos="1701"/>
              </w:tabs>
            </w:pPr>
          </w:p>
        </w:tc>
        <w:tc>
          <w:tcPr>
            <w:tcW w:w="1328" w:type="dxa"/>
          </w:tcPr>
          <w:p w14:paraId="4619B3F4" w14:textId="61E6A4A6" w:rsidR="00703EE9" w:rsidRPr="00FD00FA" w:rsidRDefault="00703EE9" w:rsidP="003936AF">
            <w:pPr>
              <w:tabs>
                <w:tab w:val="left" w:pos="1134"/>
                <w:tab w:val="left" w:pos="1701"/>
              </w:tabs>
              <w:jc w:val="center"/>
            </w:pPr>
            <w:r w:rsidRPr="00FD00FA">
              <w:t>24</w:t>
            </w:r>
          </w:p>
        </w:tc>
        <w:tc>
          <w:tcPr>
            <w:tcW w:w="1790" w:type="dxa"/>
            <w:gridSpan w:val="2"/>
          </w:tcPr>
          <w:p w14:paraId="631975D3" w14:textId="3CCF9198" w:rsidR="00703EE9" w:rsidRPr="00FD00FA" w:rsidRDefault="00703EE9" w:rsidP="003936AF">
            <w:pPr>
              <w:tabs>
                <w:tab w:val="left" w:pos="1134"/>
                <w:tab w:val="left" w:pos="1701"/>
              </w:tabs>
              <w:jc w:val="center"/>
            </w:pPr>
            <w:r w:rsidRPr="00FD00FA">
              <w:t>0</w:t>
            </w:r>
            <w:r w:rsidR="00892A41" w:rsidRPr="00FD00FA">
              <w:t>,</w:t>
            </w:r>
            <w:r w:rsidRPr="00FD00FA">
              <w:t>5</w:t>
            </w:r>
            <w:r w:rsidR="00305192" w:rsidRPr="00FD00FA">
              <w:rPr>
                <w:szCs w:val="22"/>
                <w:vertAlign w:val="superscript"/>
              </w:rPr>
              <w:t>†</w:t>
            </w:r>
          </w:p>
        </w:tc>
      </w:tr>
      <w:tr w:rsidR="00126900" w:rsidRPr="00FD00FA" w14:paraId="3DAA69FF" w14:textId="0E376BC6" w:rsidTr="00126900">
        <w:trPr>
          <w:cantSplit/>
          <w:jc w:val="center"/>
        </w:trPr>
        <w:tc>
          <w:tcPr>
            <w:tcW w:w="4297" w:type="dxa"/>
          </w:tcPr>
          <w:p w14:paraId="7B4F731A" w14:textId="5F8C6D0A" w:rsidR="00703EE9" w:rsidRPr="00FD00FA" w:rsidRDefault="00703EE9" w:rsidP="003936AF">
            <w:pPr>
              <w:tabs>
                <w:tab w:val="left" w:pos="1134"/>
                <w:tab w:val="left" w:pos="1701"/>
              </w:tabs>
              <w:ind w:left="284"/>
              <w:rPr>
                <w:szCs w:val="22"/>
              </w:rPr>
            </w:pPr>
            <w:r w:rsidRPr="00FD00FA">
              <w:rPr>
                <w:szCs w:val="22"/>
              </w:rPr>
              <w:t>N</w:t>
            </w:r>
            <w:r w:rsidR="000B6716" w:rsidRPr="00FD00FA">
              <w:rPr>
                <w:szCs w:val="22"/>
              </w:rPr>
              <w:t>auzea</w:t>
            </w:r>
          </w:p>
        </w:tc>
        <w:tc>
          <w:tcPr>
            <w:tcW w:w="1657" w:type="dxa"/>
            <w:vMerge/>
          </w:tcPr>
          <w:p w14:paraId="31FFB6C4" w14:textId="2940135E" w:rsidR="00703EE9" w:rsidRPr="00FD00FA" w:rsidRDefault="00703EE9" w:rsidP="003936AF">
            <w:pPr>
              <w:tabs>
                <w:tab w:val="left" w:pos="1134"/>
                <w:tab w:val="left" w:pos="1701"/>
              </w:tabs>
            </w:pPr>
          </w:p>
        </w:tc>
        <w:tc>
          <w:tcPr>
            <w:tcW w:w="1328" w:type="dxa"/>
          </w:tcPr>
          <w:p w14:paraId="3A133CAB" w14:textId="4F13D8E1" w:rsidR="00703EE9" w:rsidRPr="00FD00FA" w:rsidRDefault="00703EE9" w:rsidP="003936AF">
            <w:pPr>
              <w:tabs>
                <w:tab w:val="left" w:pos="1134"/>
                <w:tab w:val="left" w:pos="1701"/>
              </w:tabs>
              <w:jc w:val="center"/>
            </w:pPr>
            <w:r w:rsidRPr="00FD00FA">
              <w:t>23</w:t>
            </w:r>
          </w:p>
        </w:tc>
        <w:tc>
          <w:tcPr>
            <w:tcW w:w="1790" w:type="dxa"/>
            <w:gridSpan w:val="2"/>
          </w:tcPr>
          <w:p w14:paraId="0F0B4032" w14:textId="021149F1" w:rsidR="00703EE9" w:rsidRPr="00FD00FA" w:rsidRDefault="00703EE9" w:rsidP="003936AF">
            <w:pPr>
              <w:tabs>
                <w:tab w:val="left" w:pos="1134"/>
                <w:tab w:val="left" w:pos="1701"/>
              </w:tabs>
              <w:jc w:val="center"/>
            </w:pPr>
            <w:r w:rsidRPr="00FD00FA">
              <w:t>0</w:t>
            </w:r>
            <w:r w:rsidR="00892A41" w:rsidRPr="00FD00FA">
              <w:t>,</w:t>
            </w:r>
            <w:r w:rsidRPr="00FD00FA">
              <w:t>5</w:t>
            </w:r>
            <w:r w:rsidR="00305192" w:rsidRPr="00FD00FA">
              <w:rPr>
                <w:szCs w:val="22"/>
                <w:vertAlign w:val="superscript"/>
              </w:rPr>
              <w:t>†</w:t>
            </w:r>
          </w:p>
        </w:tc>
      </w:tr>
      <w:tr w:rsidR="00126900" w:rsidRPr="00FD00FA" w14:paraId="2854F161" w14:textId="557FCA16" w:rsidTr="00126900">
        <w:trPr>
          <w:cantSplit/>
          <w:jc w:val="center"/>
        </w:trPr>
        <w:tc>
          <w:tcPr>
            <w:tcW w:w="4297" w:type="dxa"/>
          </w:tcPr>
          <w:p w14:paraId="4DB13F71" w14:textId="2AEC3B2A" w:rsidR="00703EE9" w:rsidRPr="00FD00FA" w:rsidRDefault="00892A41" w:rsidP="003936AF">
            <w:pPr>
              <w:tabs>
                <w:tab w:val="left" w:pos="1134"/>
                <w:tab w:val="left" w:pos="1701"/>
              </w:tabs>
              <w:ind w:left="284"/>
              <w:rPr>
                <w:szCs w:val="22"/>
              </w:rPr>
            </w:pPr>
            <w:r w:rsidRPr="00FD00FA">
              <w:rPr>
                <w:szCs w:val="22"/>
              </w:rPr>
              <w:t>Zácpa</w:t>
            </w:r>
          </w:p>
        </w:tc>
        <w:tc>
          <w:tcPr>
            <w:tcW w:w="1657" w:type="dxa"/>
            <w:vMerge/>
          </w:tcPr>
          <w:p w14:paraId="23DBA9CB" w14:textId="43A67C1F" w:rsidR="00703EE9" w:rsidRPr="00FD00FA" w:rsidRDefault="00703EE9" w:rsidP="003936AF">
            <w:pPr>
              <w:tabs>
                <w:tab w:val="left" w:pos="1134"/>
                <w:tab w:val="left" w:pos="1701"/>
              </w:tabs>
            </w:pPr>
          </w:p>
        </w:tc>
        <w:tc>
          <w:tcPr>
            <w:tcW w:w="1328" w:type="dxa"/>
          </w:tcPr>
          <w:p w14:paraId="3D0D9F1F" w14:textId="1297EC7E" w:rsidR="00703EE9" w:rsidRPr="00FD00FA" w:rsidRDefault="00703EE9" w:rsidP="003936AF">
            <w:pPr>
              <w:tabs>
                <w:tab w:val="left" w:pos="1134"/>
                <w:tab w:val="left" w:pos="1701"/>
              </w:tabs>
              <w:jc w:val="center"/>
            </w:pPr>
            <w:r w:rsidRPr="00FD00FA">
              <w:t>23</w:t>
            </w:r>
          </w:p>
        </w:tc>
        <w:tc>
          <w:tcPr>
            <w:tcW w:w="1790" w:type="dxa"/>
            <w:gridSpan w:val="2"/>
          </w:tcPr>
          <w:p w14:paraId="4E9E41F3" w14:textId="7F7C1007" w:rsidR="00703EE9" w:rsidRPr="00FD00FA" w:rsidRDefault="00703EE9" w:rsidP="003936AF">
            <w:pPr>
              <w:tabs>
                <w:tab w:val="left" w:pos="1134"/>
                <w:tab w:val="left" w:pos="1701"/>
              </w:tabs>
              <w:jc w:val="center"/>
            </w:pPr>
            <w:r w:rsidRPr="00FD00FA">
              <w:t>0</w:t>
            </w:r>
          </w:p>
        </w:tc>
      </w:tr>
      <w:tr w:rsidR="00126900" w:rsidRPr="00FD00FA" w14:paraId="08551C7B" w14:textId="6C3E51F7" w:rsidTr="00126900">
        <w:trPr>
          <w:cantSplit/>
          <w:jc w:val="center"/>
        </w:trPr>
        <w:tc>
          <w:tcPr>
            <w:tcW w:w="4297" w:type="dxa"/>
          </w:tcPr>
          <w:p w14:paraId="5DBCD181" w14:textId="083BA2CF" w:rsidR="00703EE9" w:rsidRPr="00FD00FA" w:rsidRDefault="00892A41" w:rsidP="003936AF">
            <w:pPr>
              <w:tabs>
                <w:tab w:val="left" w:pos="1134"/>
                <w:tab w:val="left" w:pos="1701"/>
              </w:tabs>
              <w:ind w:left="284"/>
            </w:pPr>
            <w:r w:rsidRPr="00FD00FA">
              <w:rPr>
                <w:szCs w:val="22"/>
              </w:rPr>
              <w:t>Zvracení</w:t>
            </w:r>
          </w:p>
        </w:tc>
        <w:tc>
          <w:tcPr>
            <w:tcW w:w="1657" w:type="dxa"/>
            <w:vMerge/>
          </w:tcPr>
          <w:p w14:paraId="2FBE35B4" w14:textId="72E1949F" w:rsidR="00703EE9" w:rsidRPr="00FD00FA" w:rsidRDefault="00703EE9" w:rsidP="003936AF">
            <w:pPr>
              <w:tabs>
                <w:tab w:val="left" w:pos="1134"/>
                <w:tab w:val="left" w:pos="1701"/>
              </w:tabs>
            </w:pPr>
          </w:p>
        </w:tc>
        <w:tc>
          <w:tcPr>
            <w:tcW w:w="1328" w:type="dxa"/>
          </w:tcPr>
          <w:p w14:paraId="2F1F0D30" w14:textId="157430DE" w:rsidR="00703EE9" w:rsidRPr="00FD00FA" w:rsidRDefault="00703EE9" w:rsidP="003936AF">
            <w:pPr>
              <w:tabs>
                <w:tab w:val="left" w:pos="1134"/>
                <w:tab w:val="left" w:pos="1701"/>
              </w:tabs>
              <w:jc w:val="center"/>
            </w:pPr>
            <w:r w:rsidRPr="00FD00FA">
              <w:t>12</w:t>
            </w:r>
          </w:p>
        </w:tc>
        <w:tc>
          <w:tcPr>
            <w:tcW w:w="1790" w:type="dxa"/>
            <w:gridSpan w:val="2"/>
          </w:tcPr>
          <w:p w14:paraId="5549B943" w14:textId="6C4E4E3B" w:rsidR="00703EE9" w:rsidRPr="00FD00FA" w:rsidRDefault="00703EE9" w:rsidP="003936AF">
            <w:pPr>
              <w:tabs>
                <w:tab w:val="left" w:pos="1134"/>
                <w:tab w:val="left" w:pos="1701"/>
              </w:tabs>
              <w:jc w:val="center"/>
            </w:pPr>
            <w:r w:rsidRPr="00FD00FA">
              <w:t>0</w:t>
            </w:r>
            <w:r w:rsidR="00892A41" w:rsidRPr="00FD00FA">
              <w:t>,</w:t>
            </w:r>
            <w:r w:rsidRPr="00FD00FA">
              <w:t>5</w:t>
            </w:r>
            <w:r w:rsidR="00305192" w:rsidRPr="00FD00FA">
              <w:rPr>
                <w:szCs w:val="22"/>
                <w:vertAlign w:val="superscript"/>
              </w:rPr>
              <w:t>†</w:t>
            </w:r>
          </w:p>
        </w:tc>
      </w:tr>
      <w:tr w:rsidR="00126900" w:rsidRPr="00FD00FA" w14:paraId="4F798C8C" w14:textId="63A61404" w:rsidTr="00126900">
        <w:trPr>
          <w:cantSplit/>
          <w:jc w:val="center"/>
        </w:trPr>
        <w:tc>
          <w:tcPr>
            <w:tcW w:w="4297" w:type="dxa"/>
          </w:tcPr>
          <w:p w14:paraId="443245B1" w14:textId="131C29AC" w:rsidR="006E5BFB" w:rsidRPr="00FD00FA" w:rsidRDefault="006E5BFB" w:rsidP="003936AF">
            <w:pPr>
              <w:tabs>
                <w:tab w:val="left" w:pos="1134"/>
                <w:tab w:val="left" w:pos="1701"/>
              </w:tabs>
              <w:ind w:left="284"/>
            </w:pPr>
            <w:r w:rsidRPr="00FD00FA">
              <w:rPr>
                <w:szCs w:val="22"/>
              </w:rPr>
              <w:t>Bolest břicha</w:t>
            </w:r>
            <w:r w:rsidRPr="00FD00FA">
              <w:t>*</w:t>
            </w:r>
          </w:p>
        </w:tc>
        <w:tc>
          <w:tcPr>
            <w:tcW w:w="1657" w:type="dxa"/>
            <w:vMerge w:val="restart"/>
          </w:tcPr>
          <w:p w14:paraId="57A87B2E" w14:textId="5A5BAECF" w:rsidR="006E5BFB" w:rsidRPr="00FD00FA" w:rsidRDefault="006E5BFB" w:rsidP="003936AF">
            <w:pPr>
              <w:tabs>
                <w:tab w:val="left" w:pos="1134"/>
                <w:tab w:val="left" w:pos="1701"/>
              </w:tabs>
            </w:pPr>
            <w:r w:rsidRPr="00FD00FA">
              <w:t>Časté</w:t>
            </w:r>
          </w:p>
        </w:tc>
        <w:tc>
          <w:tcPr>
            <w:tcW w:w="1328" w:type="dxa"/>
          </w:tcPr>
          <w:p w14:paraId="758A726B" w14:textId="6FA3FCA6" w:rsidR="006E5BFB" w:rsidRPr="00FD00FA" w:rsidRDefault="006E5BFB" w:rsidP="003936AF">
            <w:pPr>
              <w:tabs>
                <w:tab w:val="left" w:pos="1134"/>
                <w:tab w:val="left" w:pos="1701"/>
              </w:tabs>
              <w:jc w:val="center"/>
            </w:pPr>
            <w:r w:rsidRPr="00FD00FA">
              <w:t>9</w:t>
            </w:r>
          </w:p>
        </w:tc>
        <w:tc>
          <w:tcPr>
            <w:tcW w:w="1790" w:type="dxa"/>
            <w:gridSpan w:val="2"/>
          </w:tcPr>
          <w:p w14:paraId="5B54637D" w14:textId="3A7755D2" w:rsidR="006E5BFB" w:rsidRPr="00FD00FA" w:rsidRDefault="006E5BFB" w:rsidP="003936AF">
            <w:pPr>
              <w:tabs>
                <w:tab w:val="left" w:pos="1134"/>
                <w:tab w:val="left" w:pos="1701"/>
              </w:tabs>
              <w:jc w:val="center"/>
            </w:pPr>
            <w:r w:rsidRPr="00FD00FA">
              <w:t>0,8</w:t>
            </w:r>
            <w:r w:rsidRPr="00FD00FA">
              <w:rPr>
                <w:szCs w:val="22"/>
                <w:vertAlign w:val="superscript"/>
              </w:rPr>
              <w:t>†</w:t>
            </w:r>
          </w:p>
        </w:tc>
      </w:tr>
      <w:tr w:rsidR="00126900" w:rsidRPr="00FD00FA" w14:paraId="4309AFA4" w14:textId="77777777" w:rsidTr="00126900">
        <w:trPr>
          <w:cantSplit/>
          <w:jc w:val="center"/>
        </w:trPr>
        <w:tc>
          <w:tcPr>
            <w:tcW w:w="4297" w:type="dxa"/>
          </w:tcPr>
          <w:p w14:paraId="7869C812" w14:textId="031C87B4" w:rsidR="006E5BFB" w:rsidRPr="00FD00FA" w:rsidRDefault="006E5BFB" w:rsidP="003936AF">
            <w:pPr>
              <w:tabs>
                <w:tab w:val="left" w:pos="1134"/>
                <w:tab w:val="left" w:pos="1701"/>
              </w:tabs>
              <w:ind w:left="284"/>
              <w:rPr>
                <w:szCs w:val="22"/>
              </w:rPr>
            </w:pPr>
            <w:r w:rsidRPr="00FD00FA">
              <w:rPr>
                <w:szCs w:val="22"/>
              </w:rPr>
              <w:t>Hemoroidy</w:t>
            </w:r>
          </w:p>
        </w:tc>
        <w:tc>
          <w:tcPr>
            <w:tcW w:w="1657" w:type="dxa"/>
            <w:vMerge/>
          </w:tcPr>
          <w:p w14:paraId="0D2D46BD" w14:textId="77777777" w:rsidR="006E5BFB" w:rsidRPr="00FD00FA" w:rsidRDefault="006E5BFB" w:rsidP="003936AF">
            <w:pPr>
              <w:tabs>
                <w:tab w:val="left" w:pos="1134"/>
                <w:tab w:val="left" w:pos="1701"/>
              </w:tabs>
            </w:pPr>
          </w:p>
        </w:tc>
        <w:tc>
          <w:tcPr>
            <w:tcW w:w="1328" w:type="dxa"/>
          </w:tcPr>
          <w:p w14:paraId="1CFF7F3A" w14:textId="7D4E22B8" w:rsidR="006E5BFB" w:rsidRPr="00FD00FA" w:rsidRDefault="006E5BFB" w:rsidP="003936AF">
            <w:pPr>
              <w:tabs>
                <w:tab w:val="left" w:pos="1134"/>
                <w:tab w:val="left" w:pos="1701"/>
              </w:tabs>
              <w:jc w:val="center"/>
            </w:pPr>
            <w:r w:rsidRPr="00FD00FA">
              <w:t>3,7</w:t>
            </w:r>
          </w:p>
        </w:tc>
        <w:tc>
          <w:tcPr>
            <w:tcW w:w="1790" w:type="dxa"/>
            <w:gridSpan w:val="2"/>
          </w:tcPr>
          <w:p w14:paraId="10C0A140" w14:textId="29ABAECB" w:rsidR="006E5BFB" w:rsidRPr="00FD00FA" w:rsidRDefault="006E5BFB" w:rsidP="003936AF">
            <w:pPr>
              <w:tabs>
                <w:tab w:val="left" w:pos="1134"/>
                <w:tab w:val="left" w:pos="1701"/>
              </w:tabs>
              <w:jc w:val="center"/>
            </w:pPr>
            <w:r w:rsidRPr="00FD00FA">
              <w:t>0</w:t>
            </w:r>
          </w:p>
        </w:tc>
      </w:tr>
      <w:tr w:rsidR="00126900" w:rsidRPr="00FD00FA" w14:paraId="15A892B0" w14:textId="28B4430F" w:rsidTr="00126900">
        <w:trPr>
          <w:cantSplit/>
          <w:jc w:val="center"/>
        </w:trPr>
        <w:tc>
          <w:tcPr>
            <w:tcW w:w="9072" w:type="dxa"/>
            <w:gridSpan w:val="5"/>
          </w:tcPr>
          <w:p w14:paraId="0511C469" w14:textId="38301C23" w:rsidR="00703EE9" w:rsidRPr="00FD00FA" w:rsidRDefault="00605910" w:rsidP="003936AF">
            <w:pPr>
              <w:keepNext/>
              <w:tabs>
                <w:tab w:val="left" w:pos="1134"/>
                <w:tab w:val="left" w:pos="1701"/>
              </w:tabs>
              <w:rPr>
                <w:b/>
                <w:bCs/>
              </w:rPr>
            </w:pPr>
            <w:r w:rsidRPr="00FD00FA">
              <w:rPr>
                <w:b/>
              </w:rPr>
              <w:t>Poruchy jater a žlučových cest</w:t>
            </w:r>
          </w:p>
        </w:tc>
      </w:tr>
      <w:tr w:rsidR="00126900" w:rsidRPr="00FD00FA" w14:paraId="5BB58C3D" w14:textId="328C8E65" w:rsidTr="00126900">
        <w:trPr>
          <w:cantSplit/>
          <w:jc w:val="center"/>
        </w:trPr>
        <w:tc>
          <w:tcPr>
            <w:tcW w:w="4297" w:type="dxa"/>
          </w:tcPr>
          <w:p w14:paraId="7F1039A8" w14:textId="306CF08E" w:rsidR="00703EE9" w:rsidRPr="00FD00FA" w:rsidRDefault="00605910" w:rsidP="003936AF">
            <w:pPr>
              <w:tabs>
                <w:tab w:val="left" w:pos="1134"/>
                <w:tab w:val="left" w:pos="1701"/>
              </w:tabs>
              <w:ind w:left="284"/>
            </w:pPr>
            <w:r w:rsidRPr="00FD00FA">
              <w:t>Zvýšená hladina alaninaminotransferázy</w:t>
            </w:r>
          </w:p>
        </w:tc>
        <w:tc>
          <w:tcPr>
            <w:tcW w:w="1657" w:type="dxa"/>
            <w:vMerge w:val="restart"/>
          </w:tcPr>
          <w:p w14:paraId="2C80EC6D" w14:textId="07449540" w:rsidR="00703EE9" w:rsidRPr="00FD00FA" w:rsidRDefault="00892A41" w:rsidP="003936AF">
            <w:pPr>
              <w:tabs>
                <w:tab w:val="left" w:pos="1134"/>
                <w:tab w:val="left" w:pos="1701"/>
              </w:tabs>
            </w:pPr>
            <w:r w:rsidRPr="00FD00FA">
              <w:t>Velmi časté</w:t>
            </w:r>
          </w:p>
        </w:tc>
        <w:tc>
          <w:tcPr>
            <w:tcW w:w="1328" w:type="dxa"/>
          </w:tcPr>
          <w:p w14:paraId="68FAD7F4" w14:textId="45481706" w:rsidR="00703EE9" w:rsidRPr="00FD00FA" w:rsidRDefault="00703EE9" w:rsidP="003936AF">
            <w:pPr>
              <w:tabs>
                <w:tab w:val="left" w:pos="1134"/>
                <w:tab w:val="left" w:pos="1701"/>
              </w:tabs>
              <w:jc w:val="center"/>
            </w:pPr>
            <w:r w:rsidRPr="00FD00FA">
              <w:t>15</w:t>
            </w:r>
          </w:p>
        </w:tc>
        <w:tc>
          <w:tcPr>
            <w:tcW w:w="1790" w:type="dxa"/>
            <w:gridSpan w:val="2"/>
          </w:tcPr>
          <w:p w14:paraId="7A3B9AFB" w14:textId="41609DA5" w:rsidR="00703EE9" w:rsidRPr="00FD00FA" w:rsidRDefault="00703EE9" w:rsidP="003936AF">
            <w:pPr>
              <w:tabs>
                <w:tab w:val="left" w:pos="1134"/>
                <w:tab w:val="left" w:pos="1701"/>
              </w:tabs>
              <w:jc w:val="center"/>
            </w:pPr>
            <w:r w:rsidRPr="00FD00FA">
              <w:t>2</w:t>
            </w:r>
          </w:p>
        </w:tc>
      </w:tr>
      <w:tr w:rsidR="00126900" w:rsidRPr="00FD00FA" w14:paraId="57E244F4" w14:textId="4521F346" w:rsidTr="00126900">
        <w:trPr>
          <w:cantSplit/>
          <w:jc w:val="center"/>
        </w:trPr>
        <w:tc>
          <w:tcPr>
            <w:tcW w:w="4297" w:type="dxa"/>
          </w:tcPr>
          <w:p w14:paraId="5ED1E024" w14:textId="0263E2E7" w:rsidR="00703EE9" w:rsidRPr="00FD00FA" w:rsidRDefault="00605910" w:rsidP="003936AF">
            <w:pPr>
              <w:tabs>
                <w:tab w:val="left" w:pos="1134"/>
                <w:tab w:val="left" w:pos="1701"/>
              </w:tabs>
              <w:ind w:left="284"/>
            </w:pPr>
            <w:r w:rsidRPr="00FD00FA">
              <w:t>Zvýšená hladina aspartátaminotransferázy</w:t>
            </w:r>
          </w:p>
        </w:tc>
        <w:tc>
          <w:tcPr>
            <w:tcW w:w="1657" w:type="dxa"/>
            <w:vMerge/>
          </w:tcPr>
          <w:p w14:paraId="3490B911" w14:textId="4D046493" w:rsidR="00703EE9" w:rsidRPr="00FD00FA" w:rsidRDefault="00703EE9" w:rsidP="003936AF">
            <w:pPr>
              <w:tabs>
                <w:tab w:val="left" w:pos="1134"/>
                <w:tab w:val="left" w:pos="1701"/>
              </w:tabs>
            </w:pPr>
          </w:p>
        </w:tc>
        <w:tc>
          <w:tcPr>
            <w:tcW w:w="1328" w:type="dxa"/>
          </w:tcPr>
          <w:p w14:paraId="2F18A1E9" w14:textId="77E9E320" w:rsidR="00703EE9" w:rsidRPr="00FD00FA" w:rsidRDefault="00703EE9" w:rsidP="003936AF">
            <w:pPr>
              <w:tabs>
                <w:tab w:val="left" w:pos="1134"/>
                <w:tab w:val="left" w:pos="1701"/>
              </w:tabs>
              <w:jc w:val="center"/>
            </w:pPr>
            <w:r w:rsidRPr="00FD00FA">
              <w:t>13</w:t>
            </w:r>
          </w:p>
        </w:tc>
        <w:tc>
          <w:tcPr>
            <w:tcW w:w="1790" w:type="dxa"/>
            <w:gridSpan w:val="2"/>
          </w:tcPr>
          <w:p w14:paraId="5F082E3A" w14:textId="428A0D03" w:rsidR="00703EE9" w:rsidRPr="00FD00FA" w:rsidRDefault="00703EE9" w:rsidP="003936AF">
            <w:pPr>
              <w:tabs>
                <w:tab w:val="left" w:pos="1134"/>
                <w:tab w:val="left" w:pos="1701"/>
              </w:tabs>
              <w:jc w:val="center"/>
            </w:pPr>
            <w:r w:rsidRPr="00FD00FA">
              <w:t>1</w:t>
            </w:r>
          </w:p>
        </w:tc>
      </w:tr>
      <w:tr w:rsidR="00126900" w:rsidRPr="00FD00FA" w14:paraId="6E6D45BB" w14:textId="037120C1" w:rsidTr="00126900">
        <w:trPr>
          <w:cantSplit/>
          <w:jc w:val="center"/>
        </w:trPr>
        <w:tc>
          <w:tcPr>
            <w:tcW w:w="4297" w:type="dxa"/>
          </w:tcPr>
          <w:p w14:paraId="1E7C3556" w14:textId="0C00EBF8" w:rsidR="00703EE9" w:rsidRPr="00FD00FA" w:rsidRDefault="00605910" w:rsidP="003936AF">
            <w:pPr>
              <w:tabs>
                <w:tab w:val="left" w:pos="1134"/>
                <w:tab w:val="left" w:pos="1701"/>
              </w:tabs>
              <w:ind w:left="284"/>
            </w:pPr>
            <w:r w:rsidRPr="00FD00FA">
              <w:t>Zvýšená hladina alkalické fosfatázy v krvi</w:t>
            </w:r>
          </w:p>
        </w:tc>
        <w:tc>
          <w:tcPr>
            <w:tcW w:w="1657" w:type="dxa"/>
            <w:vMerge/>
          </w:tcPr>
          <w:p w14:paraId="1E16DEEA" w14:textId="1A6946C3" w:rsidR="00703EE9" w:rsidRPr="00FD00FA" w:rsidRDefault="00703EE9" w:rsidP="003936AF">
            <w:pPr>
              <w:tabs>
                <w:tab w:val="left" w:pos="1134"/>
                <w:tab w:val="left" w:pos="1701"/>
              </w:tabs>
            </w:pPr>
          </w:p>
        </w:tc>
        <w:tc>
          <w:tcPr>
            <w:tcW w:w="1328" w:type="dxa"/>
          </w:tcPr>
          <w:p w14:paraId="6E727319" w14:textId="648326A3" w:rsidR="00703EE9" w:rsidRPr="00FD00FA" w:rsidRDefault="00703EE9" w:rsidP="003936AF">
            <w:pPr>
              <w:tabs>
                <w:tab w:val="left" w:pos="1134"/>
                <w:tab w:val="left" w:pos="1701"/>
              </w:tabs>
              <w:jc w:val="center"/>
            </w:pPr>
            <w:r w:rsidRPr="00FD00FA">
              <w:t>12</w:t>
            </w:r>
          </w:p>
        </w:tc>
        <w:tc>
          <w:tcPr>
            <w:tcW w:w="1790" w:type="dxa"/>
            <w:gridSpan w:val="2"/>
          </w:tcPr>
          <w:p w14:paraId="37B679D9" w14:textId="0F2424D2" w:rsidR="00703EE9" w:rsidRPr="00FD00FA" w:rsidRDefault="00703EE9" w:rsidP="003936AF">
            <w:pPr>
              <w:tabs>
                <w:tab w:val="left" w:pos="1134"/>
                <w:tab w:val="left" w:pos="1701"/>
              </w:tabs>
              <w:jc w:val="center"/>
            </w:pPr>
            <w:r w:rsidRPr="00FD00FA">
              <w:t>0</w:t>
            </w:r>
            <w:r w:rsidR="00584C09" w:rsidRPr="00FD00FA">
              <w:t>,</w:t>
            </w:r>
            <w:r w:rsidRPr="00FD00FA">
              <w:t>5</w:t>
            </w:r>
            <w:r w:rsidR="00305192" w:rsidRPr="00FD00FA">
              <w:rPr>
                <w:szCs w:val="22"/>
                <w:vertAlign w:val="superscript"/>
              </w:rPr>
              <w:t>†</w:t>
            </w:r>
          </w:p>
        </w:tc>
      </w:tr>
      <w:tr w:rsidR="00126900" w:rsidRPr="00FD00FA" w14:paraId="6A9C4B41" w14:textId="2B9F7D9A" w:rsidTr="00126900">
        <w:trPr>
          <w:cantSplit/>
          <w:jc w:val="center"/>
        </w:trPr>
        <w:tc>
          <w:tcPr>
            <w:tcW w:w="9072" w:type="dxa"/>
            <w:gridSpan w:val="5"/>
          </w:tcPr>
          <w:p w14:paraId="71191735" w14:textId="3E43018E" w:rsidR="00703EE9" w:rsidRPr="00FD00FA" w:rsidRDefault="00605910" w:rsidP="003936AF">
            <w:pPr>
              <w:keepNext/>
              <w:tabs>
                <w:tab w:val="left" w:pos="1134"/>
                <w:tab w:val="left" w:pos="1701"/>
              </w:tabs>
              <w:rPr>
                <w:b/>
                <w:bCs/>
              </w:rPr>
            </w:pPr>
            <w:r w:rsidRPr="00FD00FA">
              <w:rPr>
                <w:b/>
              </w:rPr>
              <w:t>Poruchy kůže a podkožní tkáně</w:t>
            </w:r>
          </w:p>
        </w:tc>
      </w:tr>
      <w:tr w:rsidR="00126900" w:rsidRPr="00FD00FA" w14:paraId="04F75231" w14:textId="0448219E" w:rsidTr="00126900">
        <w:trPr>
          <w:cantSplit/>
          <w:jc w:val="center"/>
        </w:trPr>
        <w:tc>
          <w:tcPr>
            <w:tcW w:w="4297" w:type="dxa"/>
          </w:tcPr>
          <w:p w14:paraId="08FFF853" w14:textId="78A5435C" w:rsidR="00703EE9" w:rsidRPr="00FD00FA" w:rsidRDefault="00892A41" w:rsidP="003936AF">
            <w:pPr>
              <w:tabs>
                <w:tab w:val="left" w:pos="1134"/>
                <w:tab w:val="left" w:pos="1701"/>
              </w:tabs>
              <w:ind w:left="284"/>
              <w:rPr>
                <w:szCs w:val="22"/>
              </w:rPr>
            </w:pPr>
            <w:r w:rsidRPr="00FD00FA">
              <w:t>Vyrážka</w:t>
            </w:r>
            <w:r w:rsidR="00305192" w:rsidRPr="00FD00FA">
              <w:t>*</w:t>
            </w:r>
          </w:p>
        </w:tc>
        <w:tc>
          <w:tcPr>
            <w:tcW w:w="1657" w:type="dxa"/>
            <w:vMerge w:val="restart"/>
          </w:tcPr>
          <w:p w14:paraId="5EE6375B" w14:textId="5F8D2BF1" w:rsidR="00703EE9" w:rsidRPr="00FD00FA" w:rsidRDefault="00892A41" w:rsidP="003936AF">
            <w:pPr>
              <w:tabs>
                <w:tab w:val="left" w:pos="1134"/>
                <w:tab w:val="left" w:pos="1701"/>
              </w:tabs>
            </w:pPr>
            <w:r w:rsidRPr="00FD00FA">
              <w:t>Velmi časté</w:t>
            </w:r>
          </w:p>
        </w:tc>
        <w:tc>
          <w:tcPr>
            <w:tcW w:w="1328" w:type="dxa"/>
          </w:tcPr>
          <w:p w14:paraId="40E68888" w14:textId="17DCC132" w:rsidR="00703EE9" w:rsidRPr="00FD00FA" w:rsidRDefault="00703EE9" w:rsidP="003936AF">
            <w:pPr>
              <w:tabs>
                <w:tab w:val="left" w:pos="1134"/>
                <w:tab w:val="left" w:pos="1701"/>
              </w:tabs>
              <w:jc w:val="center"/>
            </w:pPr>
            <w:r w:rsidRPr="00FD00FA">
              <w:t>76</w:t>
            </w:r>
          </w:p>
        </w:tc>
        <w:tc>
          <w:tcPr>
            <w:tcW w:w="1790" w:type="dxa"/>
            <w:gridSpan w:val="2"/>
          </w:tcPr>
          <w:p w14:paraId="6710A784" w14:textId="77160DAA" w:rsidR="00703EE9" w:rsidRPr="00FD00FA" w:rsidRDefault="00703EE9" w:rsidP="003936AF">
            <w:pPr>
              <w:tabs>
                <w:tab w:val="left" w:pos="1134"/>
                <w:tab w:val="left" w:pos="1701"/>
              </w:tabs>
              <w:jc w:val="center"/>
            </w:pPr>
            <w:r w:rsidRPr="00FD00FA">
              <w:t>3</w:t>
            </w:r>
            <w:r w:rsidR="00305192" w:rsidRPr="00FD00FA">
              <w:rPr>
                <w:szCs w:val="22"/>
                <w:vertAlign w:val="superscript"/>
              </w:rPr>
              <w:t>†</w:t>
            </w:r>
          </w:p>
        </w:tc>
      </w:tr>
      <w:tr w:rsidR="00126900" w:rsidRPr="00FD00FA" w14:paraId="2C6FF234" w14:textId="7751CC2F" w:rsidTr="00126900">
        <w:trPr>
          <w:cantSplit/>
          <w:jc w:val="center"/>
        </w:trPr>
        <w:tc>
          <w:tcPr>
            <w:tcW w:w="4297" w:type="dxa"/>
          </w:tcPr>
          <w:p w14:paraId="1F18D01C" w14:textId="24172CAB" w:rsidR="00703EE9" w:rsidRPr="00FD00FA" w:rsidRDefault="00584C09" w:rsidP="003936AF">
            <w:pPr>
              <w:tabs>
                <w:tab w:val="left" w:pos="1134"/>
                <w:tab w:val="left" w:pos="1701"/>
              </w:tabs>
              <w:ind w:left="284"/>
            </w:pPr>
            <w:r w:rsidRPr="00FD00FA">
              <w:t>Toxic</w:t>
            </w:r>
            <w:r w:rsidR="003B7D26" w:rsidRPr="00FD00FA">
              <w:t>ké změny na</w:t>
            </w:r>
            <w:r w:rsidRPr="00FD00FA">
              <w:t xml:space="preserve"> neht</w:t>
            </w:r>
            <w:r w:rsidR="003B7D26" w:rsidRPr="00FD00FA">
              <w:t>ech</w:t>
            </w:r>
            <w:r w:rsidR="00305192" w:rsidRPr="00FD00FA">
              <w:t>*</w:t>
            </w:r>
          </w:p>
        </w:tc>
        <w:tc>
          <w:tcPr>
            <w:tcW w:w="1657" w:type="dxa"/>
            <w:vMerge/>
          </w:tcPr>
          <w:p w14:paraId="15F47F64" w14:textId="428AA28C" w:rsidR="00703EE9" w:rsidRPr="00FD00FA" w:rsidRDefault="00703EE9" w:rsidP="003936AF">
            <w:pPr>
              <w:tabs>
                <w:tab w:val="left" w:pos="1134"/>
                <w:tab w:val="left" w:pos="1701"/>
              </w:tabs>
            </w:pPr>
          </w:p>
        </w:tc>
        <w:tc>
          <w:tcPr>
            <w:tcW w:w="1328" w:type="dxa"/>
          </w:tcPr>
          <w:p w14:paraId="5FC7E22A" w14:textId="6FC1F8B3" w:rsidR="00703EE9" w:rsidRPr="00FD00FA" w:rsidRDefault="00703EE9" w:rsidP="003936AF">
            <w:pPr>
              <w:tabs>
                <w:tab w:val="left" w:pos="1134"/>
                <w:tab w:val="left" w:pos="1701"/>
              </w:tabs>
              <w:jc w:val="center"/>
            </w:pPr>
            <w:r w:rsidRPr="00FD00FA">
              <w:t>47</w:t>
            </w:r>
          </w:p>
        </w:tc>
        <w:tc>
          <w:tcPr>
            <w:tcW w:w="1790" w:type="dxa"/>
            <w:gridSpan w:val="2"/>
          </w:tcPr>
          <w:p w14:paraId="123C4000" w14:textId="281963FB" w:rsidR="00703EE9" w:rsidRPr="00FD00FA" w:rsidRDefault="00703EE9" w:rsidP="003936AF">
            <w:pPr>
              <w:tabs>
                <w:tab w:val="left" w:pos="1134"/>
                <w:tab w:val="left" w:pos="1701"/>
              </w:tabs>
              <w:jc w:val="center"/>
            </w:pPr>
            <w:r w:rsidRPr="00FD00FA">
              <w:t>2</w:t>
            </w:r>
            <w:r w:rsidR="00305192" w:rsidRPr="00FD00FA">
              <w:rPr>
                <w:szCs w:val="22"/>
                <w:vertAlign w:val="superscript"/>
              </w:rPr>
              <w:t>†</w:t>
            </w:r>
          </w:p>
        </w:tc>
      </w:tr>
      <w:tr w:rsidR="00126900" w:rsidRPr="00FD00FA" w14:paraId="5FEF838A" w14:textId="0049D566" w:rsidTr="00126900">
        <w:trPr>
          <w:cantSplit/>
          <w:jc w:val="center"/>
        </w:trPr>
        <w:tc>
          <w:tcPr>
            <w:tcW w:w="4297" w:type="dxa"/>
          </w:tcPr>
          <w:p w14:paraId="5DAB8330" w14:textId="711D4F13" w:rsidR="00703EE9" w:rsidRPr="00FD00FA" w:rsidRDefault="00584C09" w:rsidP="003936AF">
            <w:pPr>
              <w:tabs>
                <w:tab w:val="left" w:pos="1134"/>
                <w:tab w:val="left" w:pos="1701"/>
              </w:tabs>
              <w:ind w:left="284"/>
              <w:rPr>
                <w:szCs w:val="22"/>
              </w:rPr>
            </w:pPr>
            <w:r w:rsidRPr="00FD00FA">
              <w:rPr>
                <w:szCs w:val="22"/>
              </w:rPr>
              <w:t xml:space="preserve">Suchá </w:t>
            </w:r>
            <w:r w:rsidR="003B7D26" w:rsidRPr="00FD00FA">
              <w:rPr>
                <w:szCs w:val="22"/>
              </w:rPr>
              <w:t>kůže</w:t>
            </w:r>
            <w:r w:rsidR="00305192" w:rsidRPr="00FD00FA">
              <w:t>*</w:t>
            </w:r>
          </w:p>
        </w:tc>
        <w:tc>
          <w:tcPr>
            <w:tcW w:w="1657" w:type="dxa"/>
            <w:vMerge/>
          </w:tcPr>
          <w:p w14:paraId="17D4C186" w14:textId="7E88EF1B" w:rsidR="00703EE9" w:rsidRPr="00FD00FA" w:rsidRDefault="00703EE9" w:rsidP="003936AF">
            <w:pPr>
              <w:tabs>
                <w:tab w:val="left" w:pos="1134"/>
                <w:tab w:val="left" w:pos="1701"/>
              </w:tabs>
            </w:pPr>
          </w:p>
        </w:tc>
        <w:tc>
          <w:tcPr>
            <w:tcW w:w="1328" w:type="dxa"/>
          </w:tcPr>
          <w:p w14:paraId="5810F989" w14:textId="3BD7BE02" w:rsidR="00703EE9" w:rsidRPr="00FD00FA" w:rsidRDefault="00703EE9" w:rsidP="003936AF">
            <w:pPr>
              <w:tabs>
                <w:tab w:val="left" w:pos="1134"/>
                <w:tab w:val="left" w:pos="1701"/>
              </w:tabs>
              <w:jc w:val="center"/>
            </w:pPr>
            <w:r w:rsidRPr="00FD00FA">
              <w:t>19</w:t>
            </w:r>
          </w:p>
        </w:tc>
        <w:tc>
          <w:tcPr>
            <w:tcW w:w="1790" w:type="dxa"/>
            <w:gridSpan w:val="2"/>
          </w:tcPr>
          <w:p w14:paraId="1E41DE07" w14:textId="684027F5" w:rsidR="00703EE9" w:rsidRPr="00FD00FA" w:rsidRDefault="00703EE9" w:rsidP="003936AF">
            <w:pPr>
              <w:tabs>
                <w:tab w:val="left" w:pos="1134"/>
                <w:tab w:val="left" w:pos="1701"/>
              </w:tabs>
              <w:jc w:val="center"/>
            </w:pPr>
            <w:r w:rsidRPr="00FD00FA">
              <w:t>0</w:t>
            </w:r>
          </w:p>
        </w:tc>
      </w:tr>
      <w:tr w:rsidR="00126900" w:rsidRPr="00FD00FA" w14:paraId="0A248512" w14:textId="09762E1C" w:rsidTr="00126900">
        <w:trPr>
          <w:cantSplit/>
          <w:jc w:val="center"/>
        </w:trPr>
        <w:tc>
          <w:tcPr>
            <w:tcW w:w="4297" w:type="dxa"/>
          </w:tcPr>
          <w:p w14:paraId="02962C8A" w14:textId="415A8E2F" w:rsidR="00703EE9" w:rsidRPr="00FD00FA" w:rsidRDefault="00703EE9" w:rsidP="003936AF">
            <w:pPr>
              <w:tabs>
                <w:tab w:val="left" w:pos="1134"/>
                <w:tab w:val="left" w:pos="1701"/>
              </w:tabs>
              <w:ind w:left="284"/>
            </w:pPr>
            <w:r w:rsidRPr="00FD00FA">
              <w:rPr>
                <w:szCs w:val="22"/>
              </w:rPr>
              <w:t>Pruritus</w:t>
            </w:r>
          </w:p>
        </w:tc>
        <w:tc>
          <w:tcPr>
            <w:tcW w:w="1657" w:type="dxa"/>
            <w:vMerge/>
          </w:tcPr>
          <w:p w14:paraId="563750B8" w14:textId="4A0D8A59" w:rsidR="00703EE9" w:rsidRPr="00FD00FA" w:rsidRDefault="00703EE9" w:rsidP="003936AF">
            <w:pPr>
              <w:tabs>
                <w:tab w:val="left" w:pos="1134"/>
                <w:tab w:val="left" w:pos="1701"/>
              </w:tabs>
            </w:pPr>
          </w:p>
        </w:tc>
        <w:tc>
          <w:tcPr>
            <w:tcW w:w="1328" w:type="dxa"/>
          </w:tcPr>
          <w:p w14:paraId="23209198" w14:textId="71680613" w:rsidR="00703EE9" w:rsidRPr="00FD00FA" w:rsidRDefault="00703EE9" w:rsidP="003936AF">
            <w:pPr>
              <w:tabs>
                <w:tab w:val="left" w:pos="1134"/>
                <w:tab w:val="left" w:pos="1701"/>
              </w:tabs>
              <w:jc w:val="center"/>
            </w:pPr>
            <w:r w:rsidRPr="00FD00FA">
              <w:t>18</w:t>
            </w:r>
          </w:p>
        </w:tc>
        <w:tc>
          <w:tcPr>
            <w:tcW w:w="1790" w:type="dxa"/>
            <w:gridSpan w:val="2"/>
          </w:tcPr>
          <w:p w14:paraId="337E2A2B" w14:textId="19771BE7" w:rsidR="00703EE9" w:rsidRPr="00FD00FA" w:rsidRDefault="00703EE9" w:rsidP="003936AF">
            <w:pPr>
              <w:tabs>
                <w:tab w:val="left" w:pos="1134"/>
                <w:tab w:val="left" w:pos="1701"/>
              </w:tabs>
              <w:jc w:val="center"/>
            </w:pPr>
            <w:r w:rsidRPr="00FD00FA">
              <w:t>0</w:t>
            </w:r>
          </w:p>
        </w:tc>
      </w:tr>
      <w:tr w:rsidR="00126900" w:rsidRPr="00FD00FA" w14:paraId="088C4DBB" w14:textId="2B7284CD" w:rsidTr="00126900">
        <w:trPr>
          <w:cantSplit/>
          <w:jc w:val="center"/>
        </w:trPr>
        <w:tc>
          <w:tcPr>
            <w:tcW w:w="4297" w:type="dxa"/>
          </w:tcPr>
          <w:p w14:paraId="3611C806" w14:textId="07A48BE7" w:rsidR="00703EE9" w:rsidRPr="00FD00FA" w:rsidRDefault="00703EE9" w:rsidP="003936AF">
            <w:pPr>
              <w:tabs>
                <w:tab w:val="left" w:pos="1134"/>
                <w:tab w:val="left" w:pos="1701"/>
              </w:tabs>
              <w:ind w:left="284"/>
            </w:pPr>
            <w:r w:rsidRPr="00FD00FA">
              <w:rPr>
                <w:szCs w:val="22"/>
              </w:rPr>
              <w:t>Toxic</w:t>
            </w:r>
            <w:r w:rsidR="00584C09" w:rsidRPr="00FD00FA">
              <w:rPr>
                <w:szCs w:val="22"/>
              </w:rPr>
              <w:t>ká</w:t>
            </w:r>
            <w:r w:rsidRPr="00FD00FA">
              <w:rPr>
                <w:szCs w:val="22"/>
              </w:rPr>
              <w:t xml:space="preserve"> epiderm</w:t>
            </w:r>
            <w:r w:rsidR="00584C09" w:rsidRPr="00FD00FA">
              <w:rPr>
                <w:szCs w:val="22"/>
              </w:rPr>
              <w:t>á</w:t>
            </w:r>
            <w:r w:rsidRPr="00FD00FA">
              <w:rPr>
                <w:szCs w:val="22"/>
              </w:rPr>
              <w:t>l</w:t>
            </w:r>
            <w:r w:rsidR="00584C09" w:rsidRPr="00FD00FA">
              <w:rPr>
                <w:szCs w:val="22"/>
              </w:rPr>
              <w:t>ní</w:t>
            </w:r>
            <w:r w:rsidRPr="00FD00FA">
              <w:rPr>
                <w:szCs w:val="22"/>
              </w:rPr>
              <w:t xml:space="preserve"> ne</w:t>
            </w:r>
            <w:r w:rsidR="00584C09" w:rsidRPr="00FD00FA">
              <w:rPr>
                <w:szCs w:val="22"/>
              </w:rPr>
              <w:t>krolýza</w:t>
            </w:r>
          </w:p>
        </w:tc>
        <w:tc>
          <w:tcPr>
            <w:tcW w:w="1657" w:type="dxa"/>
          </w:tcPr>
          <w:p w14:paraId="633368C4" w14:textId="31A0FEAD" w:rsidR="00703EE9" w:rsidRPr="00FD00FA" w:rsidRDefault="00584C09" w:rsidP="003936AF">
            <w:pPr>
              <w:tabs>
                <w:tab w:val="left" w:pos="1134"/>
                <w:tab w:val="left" w:pos="1701"/>
              </w:tabs>
            </w:pPr>
            <w:r w:rsidRPr="00FD00FA">
              <w:t>Méně časté</w:t>
            </w:r>
          </w:p>
        </w:tc>
        <w:tc>
          <w:tcPr>
            <w:tcW w:w="1328" w:type="dxa"/>
          </w:tcPr>
          <w:p w14:paraId="46471832" w14:textId="582B8E64" w:rsidR="00703EE9" w:rsidRPr="00FD00FA" w:rsidRDefault="00703EE9" w:rsidP="003936AF">
            <w:pPr>
              <w:tabs>
                <w:tab w:val="left" w:pos="1134"/>
                <w:tab w:val="left" w:pos="1701"/>
              </w:tabs>
              <w:jc w:val="center"/>
            </w:pPr>
            <w:r w:rsidRPr="00FD00FA">
              <w:t>0</w:t>
            </w:r>
            <w:r w:rsidR="00892A41" w:rsidRPr="00FD00FA">
              <w:t>,</w:t>
            </w:r>
            <w:r w:rsidRPr="00FD00FA">
              <w:t>3</w:t>
            </w:r>
          </w:p>
        </w:tc>
        <w:tc>
          <w:tcPr>
            <w:tcW w:w="1790" w:type="dxa"/>
            <w:gridSpan w:val="2"/>
          </w:tcPr>
          <w:p w14:paraId="30780CB5" w14:textId="0C6F8344" w:rsidR="00703EE9" w:rsidRPr="00FD00FA" w:rsidRDefault="00703EE9" w:rsidP="003936AF">
            <w:pPr>
              <w:tabs>
                <w:tab w:val="left" w:pos="1134"/>
                <w:tab w:val="left" w:pos="1701"/>
              </w:tabs>
              <w:jc w:val="center"/>
            </w:pPr>
            <w:r w:rsidRPr="00FD00FA">
              <w:t>0</w:t>
            </w:r>
            <w:r w:rsidR="00892A41" w:rsidRPr="00FD00FA">
              <w:t>,</w:t>
            </w:r>
            <w:r w:rsidRPr="00FD00FA">
              <w:t>3</w:t>
            </w:r>
            <w:r w:rsidR="00305192" w:rsidRPr="00FD00FA">
              <w:rPr>
                <w:szCs w:val="22"/>
                <w:vertAlign w:val="superscript"/>
              </w:rPr>
              <w:t>†</w:t>
            </w:r>
          </w:p>
        </w:tc>
      </w:tr>
      <w:tr w:rsidR="00126900" w:rsidRPr="00FD00FA" w14:paraId="40BB8AB3" w14:textId="1ADEF002" w:rsidTr="00126900">
        <w:trPr>
          <w:cantSplit/>
          <w:jc w:val="center"/>
        </w:trPr>
        <w:tc>
          <w:tcPr>
            <w:tcW w:w="9072" w:type="dxa"/>
            <w:gridSpan w:val="5"/>
          </w:tcPr>
          <w:p w14:paraId="098EA779" w14:textId="130DFE3C" w:rsidR="00703EE9" w:rsidRPr="00FD00FA" w:rsidRDefault="00584C09" w:rsidP="003936AF">
            <w:pPr>
              <w:keepNext/>
              <w:tabs>
                <w:tab w:val="left" w:pos="1134"/>
                <w:tab w:val="left" w:pos="1701"/>
              </w:tabs>
              <w:rPr>
                <w:b/>
                <w:bCs/>
              </w:rPr>
            </w:pPr>
            <w:r w:rsidRPr="00FD00FA">
              <w:rPr>
                <w:b/>
                <w:bCs/>
              </w:rPr>
              <w:lastRenderedPageBreak/>
              <w:t>Poruchy svalové a kosterní soustavy a pojivové tkáně</w:t>
            </w:r>
          </w:p>
        </w:tc>
      </w:tr>
      <w:tr w:rsidR="00126900" w:rsidRPr="00FD00FA" w14:paraId="12FC01BC" w14:textId="70E60090" w:rsidTr="00126900">
        <w:trPr>
          <w:cantSplit/>
          <w:jc w:val="center"/>
        </w:trPr>
        <w:tc>
          <w:tcPr>
            <w:tcW w:w="4297" w:type="dxa"/>
          </w:tcPr>
          <w:p w14:paraId="75C4C247" w14:textId="647E5C4C" w:rsidR="00703EE9" w:rsidRPr="00FD00FA" w:rsidRDefault="00703EE9" w:rsidP="003936AF">
            <w:pPr>
              <w:tabs>
                <w:tab w:val="left" w:pos="1134"/>
                <w:tab w:val="left" w:pos="1701"/>
              </w:tabs>
              <w:ind w:left="284"/>
            </w:pPr>
            <w:r w:rsidRPr="00FD00FA">
              <w:rPr>
                <w:szCs w:val="22"/>
              </w:rPr>
              <w:t>Myalgi</w:t>
            </w:r>
            <w:r w:rsidR="00892A41" w:rsidRPr="00FD00FA">
              <w:rPr>
                <w:szCs w:val="22"/>
              </w:rPr>
              <w:t>e</w:t>
            </w:r>
          </w:p>
        </w:tc>
        <w:tc>
          <w:tcPr>
            <w:tcW w:w="1657" w:type="dxa"/>
          </w:tcPr>
          <w:p w14:paraId="185E020D" w14:textId="6432EEE2" w:rsidR="00703EE9" w:rsidRPr="00FD00FA" w:rsidRDefault="00892A41" w:rsidP="003936AF">
            <w:pPr>
              <w:tabs>
                <w:tab w:val="left" w:pos="1134"/>
                <w:tab w:val="left" w:pos="1701"/>
              </w:tabs>
            </w:pPr>
            <w:r w:rsidRPr="00FD00FA">
              <w:t>Velmi časté</w:t>
            </w:r>
          </w:p>
        </w:tc>
        <w:tc>
          <w:tcPr>
            <w:tcW w:w="1328" w:type="dxa"/>
          </w:tcPr>
          <w:p w14:paraId="698161B2" w14:textId="44988A9B" w:rsidR="00703EE9" w:rsidRPr="00FD00FA" w:rsidRDefault="00703EE9" w:rsidP="003936AF">
            <w:pPr>
              <w:tabs>
                <w:tab w:val="left" w:pos="1134"/>
                <w:tab w:val="left" w:pos="1701"/>
              </w:tabs>
              <w:jc w:val="center"/>
            </w:pPr>
            <w:r w:rsidRPr="00FD00FA">
              <w:t>11</w:t>
            </w:r>
          </w:p>
        </w:tc>
        <w:tc>
          <w:tcPr>
            <w:tcW w:w="1790" w:type="dxa"/>
            <w:gridSpan w:val="2"/>
          </w:tcPr>
          <w:p w14:paraId="238DD39D" w14:textId="2D0B88D1" w:rsidR="00703EE9" w:rsidRPr="00FD00FA" w:rsidRDefault="00703EE9" w:rsidP="003936AF">
            <w:pPr>
              <w:tabs>
                <w:tab w:val="left" w:pos="1134"/>
                <w:tab w:val="left" w:pos="1701"/>
              </w:tabs>
              <w:jc w:val="center"/>
            </w:pPr>
            <w:r w:rsidRPr="00FD00FA">
              <w:t>0</w:t>
            </w:r>
            <w:r w:rsidR="00892A41" w:rsidRPr="00FD00FA">
              <w:t>,</w:t>
            </w:r>
            <w:r w:rsidRPr="00FD00FA">
              <w:t>3</w:t>
            </w:r>
            <w:r w:rsidR="00305192" w:rsidRPr="00FD00FA">
              <w:rPr>
                <w:szCs w:val="22"/>
                <w:vertAlign w:val="superscript"/>
              </w:rPr>
              <w:t>†</w:t>
            </w:r>
          </w:p>
        </w:tc>
      </w:tr>
      <w:tr w:rsidR="00126900" w:rsidRPr="00FD00FA" w14:paraId="3D1930B7" w14:textId="68DCCDDA" w:rsidTr="00126900">
        <w:trPr>
          <w:cantSplit/>
          <w:jc w:val="center"/>
        </w:trPr>
        <w:tc>
          <w:tcPr>
            <w:tcW w:w="9072" w:type="dxa"/>
            <w:gridSpan w:val="5"/>
          </w:tcPr>
          <w:p w14:paraId="68DB38A6" w14:textId="0AAEA42B" w:rsidR="00703EE9" w:rsidRPr="00FD00FA" w:rsidRDefault="00584C09" w:rsidP="003936AF">
            <w:pPr>
              <w:keepNext/>
              <w:tabs>
                <w:tab w:val="left" w:pos="1134"/>
                <w:tab w:val="left" w:pos="1701"/>
              </w:tabs>
              <w:rPr>
                <w:b/>
                <w:bCs/>
              </w:rPr>
            </w:pPr>
            <w:r w:rsidRPr="00FD00FA">
              <w:rPr>
                <w:b/>
              </w:rPr>
              <w:t>Celkové poruchy a reakce v místě aplikace</w:t>
            </w:r>
          </w:p>
        </w:tc>
      </w:tr>
      <w:tr w:rsidR="00126900" w:rsidRPr="00FD00FA" w14:paraId="74058F15" w14:textId="739AD972" w:rsidTr="00126900">
        <w:trPr>
          <w:cantSplit/>
          <w:jc w:val="center"/>
        </w:trPr>
        <w:tc>
          <w:tcPr>
            <w:tcW w:w="4297" w:type="dxa"/>
          </w:tcPr>
          <w:p w14:paraId="0A6EB25A" w14:textId="2E8C8DD9" w:rsidR="006A40ED" w:rsidRPr="00FD00FA" w:rsidRDefault="006A40ED" w:rsidP="003936AF">
            <w:pPr>
              <w:keepNext/>
              <w:tabs>
                <w:tab w:val="left" w:pos="1134"/>
                <w:tab w:val="left" w:pos="1701"/>
              </w:tabs>
              <w:ind w:left="284"/>
              <w:rPr>
                <w:szCs w:val="22"/>
                <w:vertAlign w:val="superscript"/>
              </w:rPr>
            </w:pPr>
            <w:r w:rsidRPr="00FD00FA">
              <w:rPr>
                <w:szCs w:val="22"/>
              </w:rPr>
              <w:t>Edém</w:t>
            </w:r>
            <w:r w:rsidRPr="00FD00FA">
              <w:t>*</w:t>
            </w:r>
          </w:p>
        </w:tc>
        <w:tc>
          <w:tcPr>
            <w:tcW w:w="1657" w:type="dxa"/>
            <w:vMerge w:val="restart"/>
          </w:tcPr>
          <w:p w14:paraId="53BCE050" w14:textId="64D2E603" w:rsidR="006A40ED" w:rsidRPr="00FD00FA" w:rsidRDefault="006A40ED" w:rsidP="003936AF">
            <w:pPr>
              <w:tabs>
                <w:tab w:val="left" w:pos="1134"/>
                <w:tab w:val="left" w:pos="1701"/>
              </w:tabs>
            </w:pPr>
            <w:r w:rsidRPr="00FD00FA">
              <w:t>Velmi časté</w:t>
            </w:r>
          </w:p>
        </w:tc>
        <w:tc>
          <w:tcPr>
            <w:tcW w:w="1328" w:type="dxa"/>
          </w:tcPr>
          <w:p w14:paraId="0FF6510E" w14:textId="63E1DDE4" w:rsidR="006A40ED" w:rsidRPr="00FD00FA" w:rsidRDefault="006A40ED" w:rsidP="003936AF">
            <w:pPr>
              <w:tabs>
                <w:tab w:val="left" w:pos="1134"/>
                <w:tab w:val="left" w:pos="1701"/>
              </w:tabs>
              <w:jc w:val="center"/>
            </w:pPr>
            <w:r w:rsidRPr="00FD00FA">
              <w:t>26</w:t>
            </w:r>
          </w:p>
        </w:tc>
        <w:tc>
          <w:tcPr>
            <w:tcW w:w="1790" w:type="dxa"/>
            <w:gridSpan w:val="2"/>
          </w:tcPr>
          <w:p w14:paraId="77904074" w14:textId="612A8217" w:rsidR="006A40ED" w:rsidRPr="00FD00FA" w:rsidRDefault="006A40ED" w:rsidP="003936AF">
            <w:pPr>
              <w:tabs>
                <w:tab w:val="left" w:pos="1134"/>
                <w:tab w:val="left" w:pos="1701"/>
              </w:tabs>
              <w:jc w:val="center"/>
            </w:pPr>
            <w:r w:rsidRPr="00FD00FA">
              <w:t>0,8</w:t>
            </w:r>
            <w:r w:rsidRPr="00FD00FA">
              <w:rPr>
                <w:szCs w:val="22"/>
                <w:vertAlign w:val="superscript"/>
              </w:rPr>
              <w:t>†</w:t>
            </w:r>
          </w:p>
        </w:tc>
      </w:tr>
      <w:tr w:rsidR="00126900" w:rsidRPr="00FD00FA" w14:paraId="7B80B488" w14:textId="3810C911" w:rsidTr="00126900">
        <w:trPr>
          <w:cantSplit/>
          <w:jc w:val="center"/>
        </w:trPr>
        <w:tc>
          <w:tcPr>
            <w:tcW w:w="4297" w:type="dxa"/>
          </w:tcPr>
          <w:p w14:paraId="144F1D08" w14:textId="36CD9867" w:rsidR="006A40ED" w:rsidRPr="00FD00FA" w:rsidRDefault="006A40ED" w:rsidP="00687136">
            <w:pPr>
              <w:keepNext/>
              <w:tabs>
                <w:tab w:val="left" w:pos="1134"/>
                <w:tab w:val="left" w:pos="1701"/>
              </w:tabs>
              <w:ind w:left="284"/>
            </w:pPr>
            <w:r w:rsidRPr="00FD00FA">
              <w:rPr>
                <w:szCs w:val="22"/>
              </w:rPr>
              <w:t>Únava</w:t>
            </w:r>
            <w:r w:rsidRPr="00FD00FA">
              <w:t>*</w:t>
            </w:r>
          </w:p>
        </w:tc>
        <w:tc>
          <w:tcPr>
            <w:tcW w:w="1657" w:type="dxa"/>
            <w:vMerge/>
          </w:tcPr>
          <w:p w14:paraId="3A196DE2" w14:textId="6C9813E7" w:rsidR="006A40ED" w:rsidRPr="00FD00FA" w:rsidRDefault="006A40ED" w:rsidP="00687136">
            <w:pPr>
              <w:keepNext/>
              <w:tabs>
                <w:tab w:val="left" w:pos="1134"/>
                <w:tab w:val="left" w:pos="1701"/>
              </w:tabs>
            </w:pPr>
          </w:p>
        </w:tc>
        <w:tc>
          <w:tcPr>
            <w:tcW w:w="1328" w:type="dxa"/>
          </w:tcPr>
          <w:p w14:paraId="7C9956DB" w14:textId="3FECEE4A" w:rsidR="006A40ED" w:rsidRPr="00FD00FA" w:rsidRDefault="006A40ED" w:rsidP="00687136">
            <w:pPr>
              <w:keepNext/>
              <w:tabs>
                <w:tab w:val="left" w:pos="1134"/>
                <w:tab w:val="left" w:pos="1701"/>
              </w:tabs>
              <w:jc w:val="center"/>
            </w:pPr>
            <w:r w:rsidRPr="00FD00FA">
              <w:t>26</w:t>
            </w:r>
          </w:p>
        </w:tc>
        <w:tc>
          <w:tcPr>
            <w:tcW w:w="1790" w:type="dxa"/>
            <w:gridSpan w:val="2"/>
          </w:tcPr>
          <w:p w14:paraId="21A61502" w14:textId="085C7E6A" w:rsidR="006A40ED" w:rsidRPr="00FD00FA" w:rsidRDefault="006A40ED" w:rsidP="00687136">
            <w:pPr>
              <w:keepNext/>
              <w:tabs>
                <w:tab w:val="left" w:pos="1134"/>
                <w:tab w:val="left" w:pos="1701"/>
              </w:tabs>
              <w:jc w:val="center"/>
            </w:pPr>
            <w:r w:rsidRPr="00FD00FA">
              <w:t>0,8</w:t>
            </w:r>
            <w:r w:rsidRPr="00FD00FA">
              <w:rPr>
                <w:szCs w:val="22"/>
                <w:vertAlign w:val="superscript"/>
              </w:rPr>
              <w:t>†</w:t>
            </w:r>
          </w:p>
        </w:tc>
      </w:tr>
      <w:tr w:rsidR="00126900" w:rsidRPr="00FD00FA" w14:paraId="314E4742" w14:textId="77777777" w:rsidTr="00126900">
        <w:trPr>
          <w:cantSplit/>
          <w:jc w:val="center"/>
        </w:trPr>
        <w:tc>
          <w:tcPr>
            <w:tcW w:w="4297" w:type="dxa"/>
          </w:tcPr>
          <w:p w14:paraId="001A110E" w14:textId="2F465514" w:rsidR="006A40ED" w:rsidRPr="00FD00FA" w:rsidRDefault="006A40ED" w:rsidP="003936AF">
            <w:pPr>
              <w:tabs>
                <w:tab w:val="left" w:pos="1134"/>
                <w:tab w:val="left" w:pos="1701"/>
              </w:tabs>
              <w:ind w:left="284"/>
              <w:rPr>
                <w:szCs w:val="22"/>
              </w:rPr>
            </w:pPr>
            <w:r w:rsidRPr="00FD00FA">
              <w:rPr>
                <w:szCs w:val="22"/>
              </w:rPr>
              <w:t>Pyrexie</w:t>
            </w:r>
          </w:p>
        </w:tc>
        <w:tc>
          <w:tcPr>
            <w:tcW w:w="1657" w:type="dxa"/>
            <w:vMerge/>
          </w:tcPr>
          <w:p w14:paraId="030CF692" w14:textId="77777777" w:rsidR="006A40ED" w:rsidRPr="00FD00FA" w:rsidRDefault="006A40ED" w:rsidP="003936AF">
            <w:pPr>
              <w:tabs>
                <w:tab w:val="left" w:pos="1134"/>
                <w:tab w:val="left" w:pos="1701"/>
              </w:tabs>
            </w:pPr>
          </w:p>
        </w:tc>
        <w:tc>
          <w:tcPr>
            <w:tcW w:w="1328" w:type="dxa"/>
          </w:tcPr>
          <w:p w14:paraId="235BE029" w14:textId="09189B8A" w:rsidR="006A40ED" w:rsidRPr="00FD00FA" w:rsidRDefault="006A40ED" w:rsidP="003936AF">
            <w:pPr>
              <w:tabs>
                <w:tab w:val="left" w:pos="1134"/>
                <w:tab w:val="left" w:pos="1701"/>
              </w:tabs>
              <w:jc w:val="center"/>
            </w:pPr>
            <w:r w:rsidRPr="00FD00FA">
              <w:t>11</w:t>
            </w:r>
          </w:p>
        </w:tc>
        <w:tc>
          <w:tcPr>
            <w:tcW w:w="1790" w:type="dxa"/>
            <w:gridSpan w:val="2"/>
          </w:tcPr>
          <w:p w14:paraId="16B351B0" w14:textId="52EF05CF" w:rsidR="006A40ED" w:rsidRPr="00FD00FA" w:rsidRDefault="006A40ED" w:rsidP="003936AF">
            <w:pPr>
              <w:tabs>
                <w:tab w:val="left" w:pos="1134"/>
                <w:tab w:val="left" w:pos="1701"/>
              </w:tabs>
              <w:jc w:val="center"/>
            </w:pPr>
            <w:r w:rsidRPr="00FD00FA">
              <w:t>0</w:t>
            </w:r>
          </w:p>
        </w:tc>
      </w:tr>
      <w:tr w:rsidR="00126900" w:rsidRPr="00FD00FA" w14:paraId="31993A7F" w14:textId="3D6FF45D" w:rsidTr="00126900">
        <w:trPr>
          <w:cantSplit/>
          <w:jc w:val="center"/>
        </w:trPr>
        <w:tc>
          <w:tcPr>
            <w:tcW w:w="9072" w:type="dxa"/>
            <w:gridSpan w:val="5"/>
            <w:tcBorders>
              <w:bottom w:val="single" w:sz="4" w:space="0" w:color="auto"/>
            </w:tcBorders>
          </w:tcPr>
          <w:p w14:paraId="139AB833" w14:textId="1ADD78CC" w:rsidR="00584C09" w:rsidRPr="00FD00FA" w:rsidRDefault="00584C09" w:rsidP="003936AF">
            <w:pPr>
              <w:keepNext/>
              <w:tabs>
                <w:tab w:val="left" w:pos="1134"/>
                <w:tab w:val="left" w:pos="1701"/>
              </w:tabs>
              <w:rPr>
                <w:b/>
                <w:bCs/>
              </w:rPr>
            </w:pPr>
            <w:r w:rsidRPr="00FD00FA">
              <w:rPr>
                <w:b/>
              </w:rPr>
              <w:t>Poranění, otravy a procedurální komplikace</w:t>
            </w:r>
          </w:p>
        </w:tc>
      </w:tr>
      <w:tr w:rsidR="00126900" w:rsidRPr="00FD00FA" w14:paraId="4108B8D5" w14:textId="4A436771" w:rsidTr="00126900">
        <w:trPr>
          <w:cantSplit/>
          <w:jc w:val="center"/>
        </w:trPr>
        <w:tc>
          <w:tcPr>
            <w:tcW w:w="4297" w:type="dxa"/>
            <w:tcBorders>
              <w:bottom w:val="single" w:sz="4" w:space="0" w:color="auto"/>
            </w:tcBorders>
          </w:tcPr>
          <w:p w14:paraId="5E65D5EE" w14:textId="5DC90468" w:rsidR="00703EE9" w:rsidRPr="00FD00FA" w:rsidRDefault="00584C09" w:rsidP="003936AF">
            <w:pPr>
              <w:tabs>
                <w:tab w:val="left" w:pos="1134"/>
                <w:tab w:val="left" w:pos="1701"/>
              </w:tabs>
              <w:ind w:left="284"/>
            </w:pPr>
            <w:r w:rsidRPr="00FD00FA">
              <w:t>Reakce související s infuzí</w:t>
            </w:r>
          </w:p>
        </w:tc>
        <w:tc>
          <w:tcPr>
            <w:tcW w:w="1657" w:type="dxa"/>
            <w:tcBorders>
              <w:bottom w:val="single" w:sz="4" w:space="0" w:color="auto"/>
            </w:tcBorders>
          </w:tcPr>
          <w:p w14:paraId="03CCE35B" w14:textId="378F5056" w:rsidR="00703EE9" w:rsidRPr="00FD00FA" w:rsidRDefault="00892A41" w:rsidP="003936AF">
            <w:pPr>
              <w:tabs>
                <w:tab w:val="left" w:pos="1134"/>
                <w:tab w:val="left" w:pos="1701"/>
              </w:tabs>
            </w:pPr>
            <w:r w:rsidRPr="00FD00FA">
              <w:t>Velmi časté</w:t>
            </w:r>
          </w:p>
        </w:tc>
        <w:tc>
          <w:tcPr>
            <w:tcW w:w="1328" w:type="dxa"/>
            <w:tcBorders>
              <w:bottom w:val="single" w:sz="4" w:space="0" w:color="auto"/>
            </w:tcBorders>
          </w:tcPr>
          <w:p w14:paraId="663AD001" w14:textId="5F5BBAD9" w:rsidR="00703EE9" w:rsidRPr="00FD00FA" w:rsidRDefault="00703EE9" w:rsidP="003936AF">
            <w:pPr>
              <w:tabs>
                <w:tab w:val="left" w:pos="1134"/>
                <w:tab w:val="left" w:pos="1701"/>
              </w:tabs>
              <w:jc w:val="center"/>
            </w:pPr>
            <w:r w:rsidRPr="00FD00FA">
              <w:t>67</w:t>
            </w:r>
          </w:p>
        </w:tc>
        <w:tc>
          <w:tcPr>
            <w:tcW w:w="1790" w:type="dxa"/>
            <w:gridSpan w:val="2"/>
            <w:tcBorders>
              <w:bottom w:val="single" w:sz="4" w:space="0" w:color="auto"/>
            </w:tcBorders>
          </w:tcPr>
          <w:p w14:paraId="794AAE2C" w14:textId="15D2924E" w:rsidR="00703EE9" w:rsidRPr="00FD00FA" w:rsidRDefault="00703EE9" w:rsidP="003936AF">
            <w:pPr>
              <w:tabs>
                <w:tab w:val="left" w:pos="1134"/>
                <w:tab w:val="left" w:pos="1701"/>
              </w:tabs>
              <w:jc w:val="center"/>
            </w:pPr>
            <w:r w:rsidRPr="00FD00FA">
              <w:t>2</w:t>
            </w:r>
          </w:p>
        </w:tc>
      </w:tr>
      <w:tr w:rsidR="00126900" w:rsidRPr="00FD00FA" w14:paraId="680E1DED" w14:textId="77777777" w:rsidTr="00126900">
        <w:trPr>
          <w:cantSplit/>
          <w:jc w:val="center"/>
        </w:trPr>
        <w:tc>
          <w:tcPr>
            <w:tcW w:w="9072" w:type="dxa"/>
            <w:gridSpan w:val="5"/>
            <w:tcBorders>
              <w:left w:val="nil"/>
              <w:bottom w:val="nil"/>
              <w:right w:val="nil"/>
            </w:tcBorders>
          </w:tcPr>
          <w:p w14:paraId="7B548D22" w14:textId="5F6A5790" w:rsidR="00356515" w:rsidRPr="00FD00FA" w:rsidRDefault="00356515" w:rsidP="003936AF">
            <w:pPr>
              <w:tabs>
                <w:tab w:val="left" w:pos="284"/>
                <w:tab w:val="left" w:pos="1134"/>
                <w:tab w:val="left" w:pos="1701"/>
              </w:tabs>
              <w:ind w:left="284" w:hanging="284"/>
              <w:rPr>
                <w:sz w:val="18"/>
                <w:szCs w:val="18"/>
              </w:rPr>
            </w:pPr>
            <w:r w:rsidRPr="00FD00FA">
              <w:rPr>
                <w:sz w:val="18"/>
                <w:szCs w:val="18"/>
              </w:rPr>
              <w:t>*</w:t>
            </w:r>
            <w:r w:rsidRPr="00FD00FA">
              <w:rPr>
                <w:sz w:val="18"/>
                <w:szCs w:val="18"/>
              </w:rPr>
              <w:tab/>
              <w:t>Skupinové pojmy</w:t>
            </w:r>
          </w:p>
          <w:p w14:paraId="5DCEF807" w14:textId="0D979F3C" w:rsidR="00356515" w:rsidRPr="00FD00FA" w:rsidRDefault="00356515" w:rsidP="003936AF">
            <w:pPr>
              <w:tabs>
                <w:tab w:val="left" w:pos="1134"/>
                <w:tab w:val="left" w:pos="1701"/>
              </w:tabs>
              <w:ind w:left="284" w:hanging="284"/>
            </w:pPr>
            <w:r w:rsidRPr="00FD00FA">
              <w:rPr>
                <w:szCs w:val="22"/>
                <w:vertAlign w:val="superscript"/>
              </w:rPr>
              <w:t>†</w:t>
            </w:r>
            <w:r w:rsidRPr="00FD00FA">
              <w:rPr>
                <w:sz w:val="18"/>
                <w:szCs w:val="18"/>
              </w:rPr>
              <w:tab/>
              <w:t xml:space="preserve">Pouze příhody </w:t>
            </w:r>
            <w:r w:rsidR="00657D58" w:rsidRPr="00FD00FA">
              <w:rPr>
                <w:sz w:val="18"/>
                <w:szCs w:val="18"/>
              </w:rPr>
              <w:t>s</w:t>
            </w:r>
            <w:r w:rsidRPr="00FD00FA">
              <w:rPr>
                <w:sz w:val="18"/>
                <w:szCs w:val="18"/>
              </w:rPr>
              <w:t>tupně 3</w:t>
            </w:r>
          </w:p>
        </w:tc>
      </w:tr>
    </w:tbl>
    <w:p w14:paraId="3075FA6F" w14:textId="77777777" w:rsidR="000D3A2E" w:rsidRPr="00FD00FA" w:rsidRDefault="000D3A2E" w:rsidP="003936AF">
      <w:pPr>
        <w:rPr>
          <w:szCs w:val="22"/>
          <w:u w:val="single"/>
        </w:rPr>
      </w:pPr>
    </w:p>
    <w:p w14:paraId="1B952D36" w14:textId="77777777" w:rsidR="00C70A90" w:rsidRPr="00FD00FA" w:rsidRDefault="00C70A90" w:rsidP="003936AF">
      <w:pPr>
        <w:keepNext/>
        <w:rPr>
          <w:szCs w:val="22"/>
          <w:u w:val="single"/>
        </w:rPr>
      </w:pPr>
      <w:r w:rsidRPr="00FD00FA">
        <w:rPr>
          <w:u w:val="single"/>
        </w:rPr>
        <w:t>Souhrn bezpečnostního profilu</w:t>
      </w:r>
    </w:p>
    <w:p w14:paraId="44F42D76" w14:textId="0CC46690" w:rsidR="00C70A90" w:rsidRPr="00FD00FA" w:rsidRDefault="00C70A90" w:rsidP="003936AF">
      <w:r w:rsidRPr="00FD00FA">
        <w:t>V souboru dat amivanta</w:t>
      </w:r>
      <w:r w:rsidR="00771061" w:rsidRPr="00FD00FA">
        <w:t>m</w:t>
      </w:r>
      <w:r w:rsidRPr="00FD00FA">
        <w:t>abu v kombinaci s</w:t>
      </w:r>
      <w:r w:rsidRPr="00FD00FA">
        <w:rPr>
          <w:iCs/>
          <w:szCs w:val="22"/>
        </w:rPr>
        <w:t xml:space="preserve"> karboplatinou a pemetrexedem</w:t>
      </w:r>
      <w:r w:rsidRPr="00FD00FA">
        <w:t xml:space="preserve"> (n</w:t>
      </w:r>
      <w:r w:rsidR="00C72B8A" w:rsidRPr="00FD00FA">
        <w:t> </w:t>
      </w:r>
      <w:r w:rsidRPr="00FD00FA">
        <w:t>=</w:t>
      </w:r>
      <w:r w:rsidR="00C72B8A" w:rsidRPr="00FD00FA">
        <w:t> </w:t>
      </w:r>
      <w:r w:rsidR="00F62F46" w:rsidRPr="00FD00FA">
        <w:t>301</w:t>
      </w:r>
      <w:r w:rsidRPr="00FD00FA">
        <w:t>)</w:t>
      </w:r>
      <w:r w:rsidR="007C7D3D" w:rsidRPr="00FD00FA">
        <w:t xml:space="preserve"> byly</w:t>
      </w:r>
      <w:r w:rsidRPr="00FD00FA">
        <w:t xml:space="preserve"> nejčastějšími nežádoucími účinky ve všech stupních vyrážka (</w:t>
      </w:r>
      <w:r w:rsidR="00F62F46" w:rsidRPr="00FD00FA">
        <w:t>83</w:t>
      </w:r>
      <w:r w:rsidRPr="00FD00FA">
        <w:t> %),</w:t>
      </w:r>
      <w:r w:rsidR="00E61DBB" w:rsidRPr="00FD00FA">
        <w:t xml:space="preserve"> </w:t>
      </w:r>
      <w:r w:rsidR="00F62F46" w:rsidRPr="00FD00FA">
        <w:t>neutropenie (57 %),</w:t>
      </w:r>
      <w:r w:rsidRPr="00FD00FA">
        <w:t xml:space="preserve"> toxické změny na nehtech (</w:t>
      </w:r>
      <w:r w:rsidR="00F62F46" w:rsidRPr="00FD00FA">
        <w:t>53</w:t>
      </w:r>
      <w:r w:rsidRPr="00FD00FA">
        <w:t xml:space="preserve"> %), </w:t>
      </w:r>
      <w:r w:rsidR="00D53E89" w:rsidRPr="00FD00FA">
        <w:t>reakce související s infuzí (</w:t>
      </w:r>
      <w:r w:rsidR="00F62F46" w:rsidRPr="00FD00FA">
        <w:t>51</w:t>
      </w:r>
      <w:r w:rsidR="00D53E89" w:rsidRPr="00FD00FA">
        <w:t xml:space="preserve"> %), </w:t>
      </w:r>
      <w:r w:rsidR="003B1B09" w:rsidRPr="00FD00FA">
        <w:t>únava (</w:t>
      </w:r>
      <w:r w:rsidR="00F62F46" w:rsidRPr="00FD00FA">
        <w:t>43</w:t>
      </w:r>
      <w:r w:rsidR="003B1B09" w:rsidRPr="00FD00FA">
        <w:t xml:space="preserve"> %), </w:t>
      </w:r>
      <w:r w:rsidRPr="00FD00FA">
        <w:t>stomatitida (</w:t>
      </w:r>
      <w:r w:rsidR="00F62F46" w:rsidRPr="00FD00FA">
        <w:t>39</w:t>
      </w:r>
      <w:r w:rsidRPr="00FD00FA">
        <w:t xml:space="preserve"> %), </w:t>
      </w:r>
      <w:r w:rsidR="00D53E89" w:rsidRPr="00FD00FA">
        <w:t>nauzea (</w:t>
      </w:r>
      <w:r w:rsidR="00F62F46" w:rsidRPr="00FD00FA">
        <w:t>43</w:t>
      </w:r>
      <w:r w:rsidR="00D53E89" w:rsidRPr="00FD00FA">
        <w:t> %),</w:t>
      </w:r>
      <w:r w:rsidR="00F62F46" w:rsidRPr="00FD00FA">
        <w:t xml:space="preserve"> trombocytopenie (40 %),</w:t>
      </w:r>
      <w:r w:rsidR="00D53E89" w:rsidRPr="00FD00FA">
        <w:t xml:space="preserve"> zácpa (</w:t>
      </w:r>
      <w:r w:rsidR="00F62F46" w:rsidRPr="00FD00FA">
        <w:t>40</w:t>
      </w:r>
      <w:r w:rsidR="00D53E89" w:rsidRPr="00FD00FA">
        <w:t xml:space="preserve"> %), </w:t>
      </w:r>
      <w:r w:rsidR="003B1B09" w:rsidRPr="00FD00FA">
        <w:t>e</w:t>
      </w:r>
      <w:r w:rsidR="00D53E89" w:rsidRPr="00FD00FA">
        <w:t>dém (</w:t>
      </w:r>
      <w:r w:rsidR="00F62F46" w:rsidRPr="00FD00FA">
        <w:t>40</w:t>
      </w:r>
      <w:r w:rsidR="00D53E89" w:rsidRPr="00FD00FA">
        <w:t> %), snížen</w:t>
      </w:r>
      <w:r w:rsidR="00EC68E6" w:rsidRPr="00FD00FA">
        <w:t>á</w:t>
      </w:r>
      <w:r w:rsidR="00D53E89" w:rsidRPr="00FD00FA">
        <w:t xml:space="preserve"> chu</w:t>
      </w:r>
      <w:r w:rsidR="00EC68E6" w:rsidRPr="00FD00FA">
        <w:t>ť</w:t>
      </w:r>
      <w:r w:rsidR="00D53E89" w:rsidRPr="00FD00FA">
        <w:t xml:space="preserve"> k jídlu (</w:t>
      </w:r>
      <w:r w:rsidR="00F62F46" w:rsidRPr="00FD00FA">
        <w:t>33</w:t>
      </w:r>
      <w:r w:rsidR="00D53E89" w:rsidRPr="00FD00FA">
        <w:t xml:space="preserve"> %), </w:t>
      </w:r>
      <w:r w:rsidRPr="00FD00FA">
        <w:t>hypalbuminemie (</w:t>
      </w:r>
      <w:r w:rsidR="00D53E89" w:rsidRPr="00FD00FA">
        <w:t>32</w:t>
      </w:r>
      <w:r w:rsidRPr="00FD00FA">
        <w:t> %), zvýšená hladina alaninaminotransferázy (</w:t>
      </w:r>
      <w:r w:rsidR="00F62F46" w:rsidRPr="00FD00FA">
        <w:t>26</w:t>
      </w:r>
      <w:r w:rsidRPr="00FD00FA">
        <w:t> %), zvýšená hladina aspartátaminotransferázy (</w:t>
      </w:r>
      <w:r w:rsidR="00F62F46" w:rsidRPr="00FD00FA">
        <w:t>23</w:t>
      </w:r>
      <w:r w:rsidRPr="00FD00FA">
        <w:t> %), zvracení (</w:t>
      </w:r>
      <w:r w:rsidR="00F62F46" w:rsidRPr="00FD00FA">
        <w:t>22</w:t>
      </w:r>
      <w:r w:rsidRPr="00FD00FA">
        <w:t> %) a hypokalemie (</w:t>
      </w:r>
      <w:r w:rsidR="00D53E89" w:rsidRPr="00FD00FA">
        <w:t>20</w:t>
      </w:r>
      <w:r w:rsidRPr="00FD00FA">
        <w:t> %). Závažné nežádoucí účinky zahrnovaly vyrážku (</w:t>
      </w:r>
      <w:r w:rsidR="00F62F46" w:rsidRPr="00FD00FA">
        <w:t>2,7</w:t>
      </w:r>
      <w:r w:rsidRPr="00FD00FA">
        <w:t xml:space="preserve"> %), </w:t>
      </w:r>
      <w:r w:rsidR="00D53E89" w:rsidRPr="00FD00FA">
        <w:t>žilní tromboembolismus (</w:t>
      </w:r>
      <w:r w:rsidR="00F62F46" w:rsidRPr="00FD00FA">
        <w:t>2,3</w:t>
      </w:r>
      <w:r w:rsidR="00D53E89" w:rsidRPr="00FD00FA">
        <w:t> %)</w:t>
      </w:r>
      <w:r w:rsidR="00E61DBB" w:rsidRPr="00FD00FA">
        <w:t>, trombocytopenii (2,3 %)</w:t>
      </w:r>
      <w:r w:rsidR="00D53E89" w:rsidRPr="00FD00FA">
        <w:t xml:space="preserve"> a </w:t>
      </w:r>
      <w:r w:rsidRPr="00FD00FA">
        <w:t>ILD (</w:t>
      </w:r>
      <w:r w:rsidR="00F62F46" w:rsidRPr="00FD00FA">
        <w:t>2,0</w:t>
      </w:r>
      <w:r w:rsidRPr="00FD00FA">
        <w:t xml:space="preserve"> %). </w:t>
      </w:r>
      <w:r w:rsidR="00D53E89" w:rsidRPr="00FD00FA">
        <w:t xml:space="preserve">Osm </w:t>
      </w:r>
      <w:r w:rsidRPr="00FD00FA">
        <w:t>procent pacientů ukončilo léčbu přípravkem Rybrevant z důvodu nežádoucích účinků. Nejčastějšími nežádoucími účinky, které vedly k přerušení léčby</w:t>
      </w:r>
      <w:r w:rsidR="007C7D3D" w:rsidRPr="00FD00FA">
        <w:t>,</w:t>
      </w:r>
      <w:r w:rsidRPr="00FD00FA">
        <w:t xml:space="preserve"> byly </w:t>
      </w:r>
      <w:r w:rsidR="00D53E89" w:rsidRPr="00FD00FA">
        <w:t>IRR (</w:t>
      </w:r>
      <w:r w:rsidR="00F62F46" w:rsidRPr="00FD00FA">
        <w:t>2,7</w:t>
      </w:r>
      <w:r w:rsidR="00D53E89" w:rsidRPr="00FD00FA">
        <w:t xml:space="preserve"> %), </w:t>
      </w:r>
      <w:r w:rsidR="00FE1653" w:rsidRPr="00FD00FA">
        <w:t>vyrážka (</w:t>
      </w:r>
      <w:r w:rsidR="00F62F46" w:rsidRPr="00FD00FA">
        <w:t>2,3</w:t>
      </w:r>
      <w:r w:rsidR="00FE1653" w:rsidRPr="00FD00FA">
        <w:t xml:space="preserve"> %), </w:t>
      </w:r>
      <w:r w:rsidRPr="00FD00FA">
        <w:t>ILD (</w:t>
      </w:r>
      <w:r w:rsidR="00F62F46" w:rsidRPr="00FD00FA">
        <w:t>2,3</w:t>
      </w:r>
      <w:r w:rsidRPr="00FD00FA">
        <w:t> %)</w:t>
      </w:r>
      <w:r w:rsidR="00FE1653" w:rsidRPr="00FD00FA">
        <w:t xml:space="preserve"> a</w:t>
      </w:r>
      <w:r w:rsidRPr="00FD00FA">
        <w:t xml:space="preserve"> toxické změny na nehtech (</w:t>
      </w:r>
      <w:r w:rsidR="00F62F46" w:rsidRPr="00FD00FA">
        <w:t>1,0</w:t>
      </w:r>
      <w:r w:rsidRPr="00FD00FA">
        <w:t> %).</w:t>
      </w:r>
    </w:p>
    <w:p w14:paraId="6680CE39" w14:textId="77777777" w:rsidR="00C70A90" w:rsidRPr="00FD00FA" w:rsidRDefault="00C70A90" w:rsidP="003936AF">
      <w:pPr>
        <w:rPr>
          <w:szCs w:val="22"/>
          <w:u w:val="single"/>
        </w:rPr>
      </w:pPr>
    </w:p>
    <w:p w14:paraId="7674500C" w14:textId="77777777" w:rsidR="00C70A90" w:rsidRPr="00FD00FA" w:rsidRDefault="00C70A90" w:rsidP="003936AF">
      <w:pPr>
        <w:rPr>
          <w:iCs/>
          <w:szCs w:val="22"/>
        </w:rPr>
      </w:pPr>
      <w:r w:rsidRPr="00FD00FA">
        <w:t>Tabulka 8 shrnuje nežádoucí účinky, které se vyskytly u pacientů léčených amivantamabem v kombinaci s chemoterapií.</w:t>
      </w:r>
    </w:p>
    <w:p w14:paraId="672FD96A" w14:textId="77777777" w:rsidR="00C70A90" w:rsidRPr="00FD00FA" w:rsidRDefault="00C70A90" w:rsidP="003936AF">
      <w:pPr>
        <w:rPr>
          <w:szCs w:val="22"/>
          <w:u w:val="single"/>
        </w:rPr>
      </w:pPr>
    </w:p>
    <w:p w14:paraId="31B4977E" w14:textId="01466177" w:rsidR="00C70A90" w:rsidRPr="00FD00FA" w:rsidRDefault="00C70A90" w:rsidP="003936AF">
      <w:r w:rsidRPr="00FD00FA">
        <w:t xml:space="preserve">Údaje odrážejí expozici amivantamabu v kombinaci s karboplatinou a </w:t>
      </w:r>
      <w:r w:rsidRPr="00FD00FA">
        <w:rPr>
          <w:iCs/>
          <w:szCs w:val="22"/>
        </w:rPr>
        <w:t>pemetrexedem</w:t>
      </w:r>
      <w:r w:rsidRPr="00FD00FA">
        <w:t xml:space="preserve"> u </w:t>
      </w:r>
      <w:r w:rsidR="00F62F46" w:rsidRPr="00FD00FA">
        <w:t>301</w:t>
      </w:r>
      <w:r w:rsidRPr="00FD00FA">
        <w:t xml:space="preserve"> pacientů s lokálně pokročilým nebo metastazujícím nemalobuněčným karcinomem plic. Pacienti dostávali amivantamab v dávce 1 400 mg (pacienti &lt; 80 kg) nebo 1 750 mg (pacienti ≥ 80 kg) každý týden po dobu 4 týdnů. Od 7. týdne pacienti dostávali amivantamab v dávce 1 750 mg (pacienti &lt; 80 kg) nebo 2 100 mg (pacienti ≥ 80 kg) každé 3 týdny. Medián expozice amivantamabu v kombinaci s karboplatinou a </w:t>
      </w:r>
      <w:r w:rsidRPr="00FD00FA">
        <w:rPr>
          <w:iCs/>
          <w:szCs w:val="22"/>
        </w:rPr>
        <w:t>pemetrexedem</w:t>
      </w:r>
      <w:r w:rsidRPr="00FD00FA">
        <w:t xml:space="preserve"> byl </w:t>
      </w:r>
      <w:r w:rsidR="00F97415" w:rsidRPr="00FD00FA">
        <w:t>7</w:t>
      </w:r>
      <w:r w:rsidRPr="00FD00FA">
        <w:t>,7 měsíc</w:t>
      </w:r>
      <w:r w:rsidR="003231D7" w:rsidRPr="00FD00FA">
        <w:t>e</w:t>
      </w:r>
      <w:r w:rsidRPr="00FD00FA">
        <w:t xml:space="preserve"> (rozsah: 0,0 až </w:t>
      </w:r>
      <w:r w:rsidR="00F62F46" w:rsidRPr="00FD00FA">
        <w:t>28,1</w:t>
      </w:r>
      <w:r w:rsidRPr="00FD00FA">
        <w:t> měsíc</w:t>
      </w:r>
      <w:r w:rsidR="003231D7" w:rsidRPr="00FD00FA">
        <w:t>e</w:t>
      </w:r>
      <w:r w:rsidRPr="00FD00FA">
        <w:t>).</w:t>
      </w:r>
    </w:p>
    <w:p w14:paraId="78248A65" w14:textId="77777777" w:rsidR="00C70A90" w:rsidRPr="00FD00FA" w:rsidRDefault="00C70A90" w:rsidP="003936AF">
      <w:pPr>
        <w:rPr>
          <w:szCs w:val="22"/>
          <w:u w:val="single"/>
        </w:rPr>
      </w:pPr>
    </w:p>
    <w:p w14:paraId="2CDE4BCA" w14:textId="1C66465C" w:rsidR="00C70A90" w:rsidRPr="00FD00FA" w:rsidRDefault="00C70A90" w:rsidP="003936AF">
      <w:pPr>
        <w:rPr>
          <w:iCs/>
          <w:szCs w:val="22"/>
        </w:rPr>
      </w:pPr>
      <w:r w:rsidRPr="00FD00FA">
        <w:t>Nežádoucí účinky pozorované během klinických studií jsou uvedeny níže podle kategori</w:t>
      </w:r>
      <w:r w:rsidR="0017051F" w:rsidRPr="00FD00FA">
        <w:t>e</w:t>
      </w:r>
      <w:r w:rsidRPr="00FD00FA">
        <w:t xml:space="preserve"> </w:t>
      </w:r>
      <w:r w:rsidR="00D34690" w:rsidRPr="00FD00FA">
        <w:t>frekvence</w:t>
      </w:r>
      <w:r w:rsidRPr="00FD00FA">
        <w:t xml:space="preserve">. Kategorie </w:t>
      </w:r>
      <w:r w:rsidR="00D34690" w:rsidRPr="00FD00FA">
        <w:t>frekvence</w:t>
      </w:r>
      <w:r w:rsidRPr="00FD00FA">
        <w:t xml:space="preserve"> jsou definovány takto: velmi časté (≥ 1/10); časté (≥ 1/100 až &lt; 1/10); méně časté (≥ 1/1 000 až &lt; 1/100); vzácné (≥ 1/10 000 až &lt; 1/1 000); velmi vzácné (&lt; 1/10 000); a není známo (</w:t>
      </w:r>
      <w:r w:rsidR="004D314C" w:rsidRPr="00FD00FA">
        <w:t xml:space="preserve">frekvenci nelze </w:t>
      </w:r>
      <w:r w:rsidRPr="00FD00FA">
        <w:t>z dostupných údajů určit).</w:t>
      </w:r>
    </w:p>
    <w:p w14:paraId="670E4B0A" w14:textId="77777777" w:rsidR="00C70A90" w:rsidRPr="00FD00FA" w:rsidRDefault="00C70A90" w:rsidP="003936AF">
      <w:pPr>
        <w:tabs>
          <w:tab w:val="left" w:pos="1134"/>
          <w:tab w:val="left" w:pos="1701"/>
        </w:tabs>
      </w:pPr>
    </w:p>
    <w:p w14:paraId="2A61A37D" w14:textId="2745CAA3" w:rsidR="00C70A90" w:rsidRPr="00FD00FA" w:rsidRDefault="00C70A90" w:rsidP="003936AF">
      <w:pPr>
        <w:tabs>
          <w:tab w:val="left" w:pos="1134"/>
          <w:tab w:val="left" w:pos="1701"/>
        </w:tabs>
      </w:pPr>
      <w:r w:rsidRPr="00FD00FA">
        <w:t xml:space="preserve">V rámci každé skupiny </w:t>
      </w:r>
      <w:r w:rsidR="00D34690" w:rsidRPr="00FD00FA">
        <w:t>frekvence</w:t>
      </w:r>
      <w:r w:rsidRPr="00FD00FA">
        <w:t xml:space="preserve"> jsou nežádoucí účinky uvedeny v pořadí podle klesající závažnosti.</w:t>
      </w:r>
    </w:p>
    <w:p w14:paraId="7EC9B89D" w14:textId="77777777" w:rsidR="00C70A90" w:rsidRPr="00FD00FA" w:rsidRDefault="00C70A90" w:rsidP="003936AF">
      <w:pPr>
        <w:rPr>
          <w:szCs w:val="22"/>
          <w:u w:val="single"/>
        </w:rPr>
      </w:pPr>
    </w:p>
    <w:tbl>
      <w:tblPr>
        <w:tblStyle w:val="TableGrid"/>
        <w:tblW w:w="5000" w:type="pct"/>
        <w:tblInd w:w="-5" w:type="dxa"/>
        <w:tblLook w:val="04A0" w:firstRow="1" w:lastRow="0" w:firstColumn="1" w:lastColumn="0" w:noHBand="0" w:noVBand="1"/>
      </w:tblPr>
      <w:tblGrid>
        <w:gridCol w:w="4182"/>
        <w:gridCol w:w="1909"/>
        <w:gridCol w:w="1281"/>
        <w:gridCol w:w="79"/>
        <w:gridCol w:w="1620"/>
      </w:tblGrid>
      <w:tr w:rsidR="00126900" w:rsidRPr="00FD00FA" w14:paraId="2867F05C" w14:textId="77777777" w:rsidTr="007426D9">
        <w:trPr>
          <w:cantSplit/>
        </w:trPr>
        <w:tc>
          <w:tcPr>
            <w:tcW w:w="8808" w:type="dxa"/>
            <w:gridSpan w:val="5"/>
            <w:tcBorders>
              <w:top w:val="nil"/>
              <w:left w:val="nil"/>
              <w:right w:val="nil"/>
            </w:tcBorders>
          </w:tcPr>
          <w:p w14:paraId="1BBC66CF" w14:textId="77777777" w:rsidR="00C70A90" w:rsidRPr="00FD00FA" w:rsidRDefault="00C70A90" w:rsidP="00C3375B">
            <w:pPr>
              <w:keepNext/>
              <w:ind w:left="1134" w:hanging="1134"/>
              <w:rPr>
                <w:b/>
                <w:bCs/>
              </w:rPr>
            </w:pPr>
            <w:r w:rsidRPr="00FD00FA">
              <w:rPr>
                <w:b/>
                <w:bCs/>
              </w:rPr>
              <w:t>Tabulka 8:</w:t>
            </w:r>
            <w:r w:rsidRPr="00FD00FA">
              <w:rPr>
                <w:b/>
                <w:bCs/>
              </w:rPr>
              <w:tab/>
              <w:t>Nežádoucí účinky u pacientů léčených amivantamabem v kombinaci s karboplatinou a pemetrexedem</w:t>
            </w:r>
          </w:p>
        </w:tc>
      </w:tr>
      <w:tr w:rsidR="00126900" w:rsidRPr="00FD00FA" w14:paraId="2C82852A" w14:textId="77777777" w:rsidTr="007426D9">
        <w:trPr>
          <w:cantSplit/>
        </w:trPr>
        <w:tc>
          <w:tcPr>
            <w:tcW w:w="4060" w:type="dxa"/>
          </w:tcPr>
          <w:p w14:paraId="705623B9" w14:textId="77777777" w:rsidR="00C70A90" w:rsidRPr="00FD00FA" w:rsidRDefault="00C70A90" w:rsidP="003936AF">
            <w:pPr>
              <w:keepNext/>
              <w:tabs>
                <w:tab w:val="left" w:pos="1134"/>
                <w:tab w:val="left" w:pos="1701"/>
              </w:tabs>
              <w:rPr>
                <w:b/>
                <w:bCs/>
              </w:rPr>
            </w:pPr>
            <w:r w:rsidRPr="00FD00FA">
              <w:rPr>
                <w:b/>
                <w:bCs/>
              </w:rPr>
              <w:t>Třídy orgánových systémů</w:t>
            </w:r>
          </w:p>
          <w:p w14:paraId="33A56446" w14:textId="77777777" w:rsidR="00C70A90" w:rsidRPr="00FD00FA" w:rsidRDefault="00C70A90" w:rsidP="003936AF">
            <w:pPr>
              <w:ind w:left="284"/>
            </w:pPr>
            <w:r w:rsidRPr="00FD00FA">
              <w:t>Nežádoucí účinek</w:t>
            </w:r>
          </w:p>
        </w:tc>
        <w:tc>
          <w:tcPr>
            <w:tcW w:w="1854" w:type="dxa"/>
            <w:vAlign w:val="center"/>
          </w:tcPr>
          <w:p w14:paraId="6B0492D7" w14:textId="3B7B8CA8" w:rsidR="00C70A90" w:rsidRPr="00FD00FA" w:rsidRDefault="00C70A90" w:rsidP="003936AF">
            <w:pPr>
              <w:tabs>
                <w:tab w:val="left" w:pos="1134"/>
                <w:tab w:val="left" w:pos="1701"/>
              </w:tabs>
              <w:jc w:val="center"/>
              <w:rPr>
                <w:b/>
                <w:bCs/>
              </w:rPr>
            </w:pPr>
            <w:r w:rsidRPr="00FD00FA">
              <w:rPr>
                <w:b/>
                <w:bCs/>
              </w:rPr>
              <w:t xml:space="preserve">Kategorie </w:t>
            </w:r>
            <w:r w:rsidR="00D34690" w:rsidRPr="00FD00FA">
              <w:rPr>
                <w:b/>
                <w:bCs/>
              </w:rPr>
              <w:t>frekvence</w:t>
            </w:r>
          </w:p>
        </w:tc>
        <w:tc>
          <w:tcPr>
            <w:tcW w:w="1244" w:type="dxa"/>
          </w:tcPr>
          <w:p w14:paraId="298231E6" w14:textId="77777777" w:rsidR="00C70A90" w:rsidRPr="00FD00FA" w:rsidRDefault="00C70A90" w:rsidP="003936AF">
            <w:pPr>
              <w:tabs>
                <w:tab w:val="left" w:pos="1134"/>
                <w:tab w:val="left" w:pos="1701"/>
              </w:tabs>
              <w:jc w:val="center"/>
              <w:rPr>
                <w:b/>
                <w:bCs/>
              </w:rPr>
            </w:pPr>
            <w:r w:rsidRPr="00FD00FA">
              <w:rPr>
                <w:b/>
                <w:bCs/>
              </w:rPr>
              <w:t>Jakýkoli stupeň (%)</w:t>
            </w:r>
          </w:p>
        </w:tc>
        <w:tc>
          <w:tcPr>
            <w:tcW w:w="1650" w:type="dxa"/>
            <w:gridSpan w:val="2"/>
          </w:tcPr>
          <w:p w14:paraId="02C11EB3" w14:textId="41E91FFD" w:rsidR="00C70A90" w:rsidRPr="00FD00FA" w:rsidRDefault="00C70A90" w:rsidP="003936AF">
            <w:pPr>
              <w:tabs>
                <w:tab w:val="left" w:pos="1134"/>
                <w:tab w:val="left" w:pos="1701"/>
              </w:tabs>
              <w:jc w:val="center"/>
              <w:rPr>
                <w:b/>
                <w:bCs/>
              </w:rPr>
            </w:pPr>
            <w:r w:rsidRPr="00FD00FA">
              <w:rPr>
                <w:b/>
                <w:bCs/>
              </w:rPr>
              <w:t>Stupeň 3</w:t>
            </w:r>
            <w:r w:rsidR="00E07653" w:rsidRPr="00FD00FA">
              <w:rPr>
                <w:b/>
                <w:bCs/>
              </w:rPr>
              <w:t> </w:t>
            </w:r>
            <w:r w:rsidRPr="00FD00FA">
              <w:rPr>
                <w:b/>
                <w:bCs/>
              </w:rPr>
              <w:t>-</w:t>
            </w:r>
            <w:r w:rsidR="00E07653" w:rsidRPr="00FD00FA">
              <w:rPr>
                <w:b/>
                <w:bCs/>
              </w:rPr>
              <w:t> </w:t>
            </w:r>
            <w:r w:rsidRPr="00FD00FA">
              <w:rPr>
                <w:b/>
                <w:bCs/>
              </w:rPr>
              <w:t>4 (%)</w:t>
            </w:r>
          </w:p>
        </w:tc>
      </w:tr>
      <w:tr w:rsidR="00126900" w:rsidRPr="00FD00FA" w14:paraId="6DA96178" w14:textId="77777777" w:rsidTr="007426D9">
        <w:trPr>
          <w:cantSplit/>
        </w:trPr>
        <w:tc>
          <w:tcPr>
            <w:tcW w:w="8808" w:type="dxa"/>
            <w:gridSpan w:val="5"/>
          </w:tcPr>
          <w:p w14:paraId="0E444F78" w14:textId="7CEEC504" w:rsidR="00F62F46" w:rsidRPr="00FD00FA" w:rsidRDefault="00C63914" w:rsidP="003936AF">
            <w:pPr>
              <w:keepNext/>
              <w:tabs>
                <w:tab w:val="left" w:pos="1134"/>
                <w:tab w:val="left" w:pos="1701"/>
              </w:tabs>
              <w:rPr>
                <w:b/>
                <w:bCs/>
              </w:rPr>
            </w:pPr>
            <w:r w:rsidRPr="00FD00FA">
              <w:rPr>
                <w:b/>
              </w:rPr>
              <w:t>Poruchy krve a lymfatického systému</w:t>
            </w:r>
          </w:p>
        </w:tc>
      </w:tr>
      <w:tr w:rsidR="00126900" w:rsidRPr="00FD00FA" w14:paraId="014A51EF" w14:textId="77777777" w:rsidTr="007426D9">
        <w:trPr>
          <w:cantSplit/>
        </w:trPr>
        <w:tc>
          <w:tcPr>
            <w:tcW w:w="4060" w:type="dxa"/>
          </w:tcPr>
          <w:p w14:paraId="0E8AF5CF" w14:textId="749EAA24" w:rsidR="00C63914" w:rsidRPr="00FD00FA" w:rsidRDefault="00C63914" w:rsidP="003936AF">
            <w:pPr>
              <w:tabs>
                <w:tab w:val="left" w:pos="1134"/>
                <w:tab w:val="left" w:pos="1701"/>
              </w:tabs>
              <w:ind w:left="284"/>
            </w:pPr>
            <w:r w:rsidRPr="00FD00FA">
              <w:t>Neutropenie</w:t>
            </w:r>
          </w:p>
        </w:tc>
        <w:tc>
          <w:tcPr>
            <w:tcW w:w="1854" w:type="dxa"/>
            <w:vMerge w:val="restart"/>
          </w:tcPr>
          <w:p w14:paraId="0404C884" w14:textId="42816B22" w:rsidR="00C63914" w:rsidRPr="00FD00FA" w:rsidRDefault="00C63914" w:rsidP="003936AF">
            <w:pPr>
              <w:keepNext/>
              <w:tabs>
                <w:tab w:val="left" w:pos="1134"/>
                <w:tab w:val="left" w:pos="1701"/>
              </w:tabs>
              <w:rPr>
                <w:b/>
                <w:bCs/>
              </w:rPr>
            </w:pPr>
            <w:r w:rsidRPr="00FD00FA">
              <w:t>Velmi časté</w:t>
            </w:r>
          </w:p>
        </w:tc>
        <w:tc>
          <w:tcPr>
            <w:tcW w:w="1321" w:type="dxa"/>
            <w:gridSpan w:val="2"/>
          </w:tcPr>
          <w:p w14:paraId="468D19EA" w14:textId="39BD5854" w:rsidR="00C63914" w:rsidRPr="00FD00FA" w:rsidRDefault="00C63914" w:rsidP="003936AF">
            <w:pPr>
              <w:jc w:val="center"/>
            </w:pPr>
            <w:r w:rsidRPr="00FD00FA">
              <w:t>57</w:t>
            </w:r>
          </w:p>
        </w:tc>
        <w:tc>
          <w:tcPr>
            <w:tcW w:w="1573" w:type="dxa"/>
          </w:tcPr>
          <w:p w14:paraId="32946097" w14:textId="2FF25B3E" w:rsidR="00C63914" w:rsidRPr="00FD00FA" w:rsidRDefault="00C63914" w:rsidP="003936AF">
            <w:pPr>
              <w:jc w:val="center"/>
            </w:pPr>
            <w:r w:rsidRPr="00FD00FA">
              <w:t>39</w:t>
            </w:r>
          </w:p>
        </w:tc>
      </w:tr>
      <w:tr w:rsidR="00126900" w:rsidRPr="00FD00FA" w14:paraId="624E3967" w14:textId="77777777" w:rsidTr="007426D9">
        <w:trPr>
          <w:cantSplit/>
        </w:trPr>
        <w:tc>
          <w:tcPr>
            <w:tcW w:w="4060" w:type="dxa"/>
          </w:tcPr>
          <w:p w14:paraId="7CDC9E2B" w14:textId="6DE6E7B8" w:rsidR="00C63914" w:rsidRPr="00FD00FA" w:rsidRDefault="00C63914" w:rsidP="003936AF">
            <w:pPr>
              <w:tabs>
                <w:tab w:val="left" w:pos="1134"/>
                <w:tab w:val="left" w:pos="1701"/>
              </w:tabs>
              <w:ind w:left="284"/>
            </w:pPr>
            <w:r w:rsidRPr="00FD00FA">
              <w:t>Trombocytopenie</w:t>
            </w:r>
          </w:p>
        </w:tc>
        <w:tc>
          <w:tcPr>
            <w:tcW w:w="1854" w:type="dxa"/>
            <w:vMerge/>
          </w:tcPr>
          <w:p w14:paraId="36ACC1F2" w14:textId="77777777" w:rsidR="00C63914" w:rsidRPr="00FD00FA" w:rsidRDefault="00C63914" w:rsidP="003936AF">
            <w:pPr>
              <w:keepNext/>
              <w:tabs>
                <w:tab w:val="left" w:pos="1134"/>
                <w:tab w:val="left" w:pos="1701"/>
              </w:tabs>
              <w:rPr>
                <w:b/>
                <w:bCs/>
              </w:rPr>
            </w:pPr>
          </w:p>
        </w:tc>
        <w:tc>
          <w:tcPr>
            <w:tcW w:w="1321" w:type="dxa"/>
            <w:gridSpan w:val="2"/>
          </w:tcPr>
          <w:p w14:paraId="1C99312A" w14:textId="7FA3335C" w:rsidR="00C63914" w:rsidRPr="00FD00FA" w:rsidRDefault="00C63914" w:rsidP="003936AF">
            <w:pPr>
              <w:jc w:val="center"/>
            </w:pPr>
            <w:r w:rsidRPr="00FD00FA">
              <w:t>40</w:t>
            </w:r>
          </w:p>
        </w:tc>
        <w:tc>
          <w:tcPr>
            <w:tcW w:w="1573" w:type="dxa"/>
          </w:tcPr>
          <w:p w14:paraId="3BFFE057" w14:textId="32F64875" w:rsidR="00C63914" w:rsidRPr="00FD00FA" w:rsidRDefault="00C63914" w:rsidP="003936AF">
            <w:pPr>
              <w:jc w:val="center"/>
            </w:pPr>
            <w:r w:rsidRPr="00FD00FA">
              <w:t>12</w:t>
            </w:r>
          </w:p>
        </w:tc>
      </w:tr>
      <w:tr w:rsidR="00126900" w:rsidRPr="00FD00FA" w14:paraId="4F123294" w14:textId="77777777" w:rsidTr="007426D9">
        <w:trPr>
          <w:cantSplit/>
        </w:trPr>
        <w:tc>
          <w:tcPr>
            <w:tcW w:w="8808" w:type="dxa"/>
            <w:gridSpan w:val="5"/>
          </w:tcPr>
          <w:p w14:paraId="725AA2BD" w14:textId="77777777" w:rsidR="00C70A90" w:rsidRPr="00FD00FA" w:rsidRDefault="00C70A90" w:rsidP="003936AF">
            <w:pPr>
              <w:keepNext/>
              <w:tabs>
                <w:tab w:val="left" w:pos="1134"/>
                <w:tab w:val="left" w:pos="1701"/>
              </w:tabs>
              <w:rPr>
                <w:b/>
                <w:bCs/>
              </w:rPr>
            </w:pPr>
            <w:r w:rsidRPr="00FD00FA">
              <w:rPr>
                <w:b/>
                <w:bCs/>
              </w:rPr>
              <w:t>Poruchy metabolismu a výživy</w:t>
            </w:r>
          </w:p>
        </w:tc>
      </w:tr>
      <w:tr w:rsidR="00126900" w:rsidRPr="00FD00FA" w14:paraId="5124B5A5" w14:textId="77777777" w:rsidTr="007426D9">
        <w:trPr>
          <w:cantSplit/>
        </w:trPr>
        <w:tc>
          <w:tcPr>
            <w:tcW w:w="4060" w:type="dxa"/>
          </w:tcPr>
          <w:p w14:paraId="284E9801" w14:textId="7AEEDA4D" w:rsidR="00C70A90" w:rsidRPr="00FD00FA" w:rsidRDefault="00F97415" w:rsidP="003936AF">
            <w:pPr>
              <w:tabs>
                <w:tab w:val="left" w:pos="1134"/>
                <w:tab w:val="left" w:pos="1701"/>
              </w:tabs>
              <w:ind w:left="284"/>
            </w:pPr>
            <w:r w:rsidRPr="00FD00FA">
              <w:t>Snížená chuť k jídlu</w:t>
            </w:r>
            <w:r w:rsidRPr="00FD00FA" w:rsidDel="00F97415">
              <w:t xml:space="preserve"> </w:t>
            </w:r>
          </w:p>
        </w:tc>
        <w:tc>
          <w:tcPr>
            <w:tcW w:w="1854" w:type="dxa"/>
            <w:vMerge w:val="restart"/>
          </w:tcPr>
          <w:p w14:paraId="6A2A2C70" w14:textId="77777777" w:rsidR="00C70A90" w:rsidRPr="00FD00FA" w:rsidRDefault="00C70A90" w:rsidP="003936AF">
            <w:pPr>
              <w:tabs>
                <w:tab w:val="left" w:pos="1134"/>
                <w:tab w:val="left" w:pos="1701"/>
              </w:tabs>
            </w:pPr>
            <w:r w:rsidRPr="00FD00FA">
              <w:t>Velmi časté</w:t>
            </w:r>
          </w:p>
        </w:tc>
        <w:tc>
          <w:tcPr>
            <w:tcW w:w="1244" w:type="dxa"/>
          </w:tcPr>
          <w:p w14:paraId="6EF7A8DD" w14:textId="19EF1C5B" w:rsidR="00C70A90" w:rsidRPr="00FD00FA" w:rsidRDefault="00C63914" w:rsidP="003936AF">
            <w:pPr>
              <w:jc w:val="center"/>
            </w:pPr>
            <w:r w:rsidRPr="00FD00FA">
              <w:t>33</w:t>
            </w:r>
          </w:p>
        </w:tc>
        <w:tc>
          <w:tcPr>
            <w:tcW w:w="1650" w:type="dxa"/>
            <w:gridSpan w:val="2"/>
          </w:tcPr>
          <w:p w14:paraId="2E1620DF" w14:textId="2715D9F7" w:rsidR="00C70A90" w:rsidRPr="00FD00FA" w:rsidRDefault="00C60D51" w:rsidP="003936AF">
            <w:pPr>
              <w:jc w:val="center"/>
            </w:pPr>
            <w:r w:rsidRPr="00FD00FA">
              <w:t>1</w:t>
            </w:r>
            <w:r w:rsidR="00661862" w:rsidRPr="00FD00FA">
              <w:t>,</w:t>
            </w:r>
            <w:r w:rsidRPr="00FD00FA">
              <w:t>3</w:t>
            </w:r>
          </w:p>
        </w:tc>
      </w:tr>
      <w:tr w:rsidR="00126900" w:rsidRPr="00FD00FA" w14:paraId="46427364" w14:textId="77777777" w:rsidTr="007426D9">
        <w:trPr>
          <w:cantSplit/>
        </w:trPr>
        <w:tc>
          <w:tcPr>
            <w:tcW w:w="4060" w:type="dxa"/>
          </w:tcPr>
          <w:p w14:paraId="39450838" w14:textId="659F6AC4" w:rsidR="00C70A90" w:rsidRPr="00FD00FA" w:rsidRDefault="00F97415" w:rsidP="003936AF">
            <w:pPr>
              <w:ind w:left="284"/>
            </w:pPr>
            <w:r w:rsidRPr="00FD00FA">
              <w:t>Hypalbuminemie* </w:t>
            </w:r>
          </w:p>
        </w:tc>
        <w:tc>
          <w:tcPr>
            <w:tcW w:w="1854" w:type="dxa"/>
            <w:vMerge/>
          </w:tcPr>
          <w:p w14:paraId="285924D6" w14:textId="77777777" w:rsidR="00C70A90" w:rsidRPr="00FD00FA" w:rsidRDefault="00C70A90" w:rsidP="003936AF">
            <w:pPr>
              <w:tabs>
                <w:tab w:val="left" w:pos="1134"/>
                <w:tab w:val="left" w:pos="1701"/>
              </w:tabs>
            </w:pPr>
          </w:p>
        </w:tc>
        <w:tc>
          <w:tcPr>
            <w:tcW w:w="1244" w:type="dxa"/>
          </w:tcPr>
          <w:p w14:paraId="7EE6ED12" w14:textId="03F8BB3E" w:rsidR="00C70A90" w:rsidRPr="00FD00FA" w:rsidRDefault="00F97415" w:rsidP="003936AF">
            <w:pPr>
              <w:jc w:val="center"/>
            </w:pPr>
            <w:r w:rsidRPr="00FD00FA">
              <w:t>32</w:t>
            </w:r>
          </w:p>
        </w:tc>
        <w:tc>
          <w:tcPr>
            <w:tcW w:w="1650" w:type="dxa"/>
            <w:gridSpan w:val="2"/>
          </w:tcPr>
          <w:p w14:paraId="7C21C8BE" w14:textId="7A1AF60D" w:rsidR="00C70A90" w:rsidRPr="00FD00FA" w:rsidRDefault="00C60D51" w:rsidP="003936AF">
            <w:pPr>
              <w:jc w:val="center"/>
            </w:pPr>
            <w:r w:rsidRPr="00FD00FA">
              <w:t>3</w:t>
            </w:r>
            <w:r w:rsidR="00661862" w:rsidRPr="00FD00FA">
              <w:t>,</w:t>
            </w:r>
            <w:r w:rsidRPr="00FD00FA">
              <w:t>7</w:t>
            </w:r>
          </w:p>
        </w:tc>
      </w:tr>
      <w:tr w:rsidR="00126900" w:rsidRPr="00FD00FA" w14:paraId="148007EE" w14:textId="77777777" w:rsidTr="007426D9">
        <w:trPr>
          <w:cantSplit/>
        </w:trPr>
        <w:tc>
          <w:tcPr>
            <w:tcW w:w="4060" w:type="dxa"/>
          </w:tcPr>
          <w:p w14:paraId="3D8D1F60" w14:textId="77777777" w:rsidR="00C70A90" w:rsidRPr="00FD00FA" w:rsidRDefault="00C70A90" w:rsidP="003936AF">
            <w:pPr>
              <w:ind w:left="284"/>
            </w:pPr>
            <w:r w:rsidRPr="00FD00FA">
              <w:t>Hypokalemie</w:t>
            </w:r>
          </w:p>
        </w:tc>
        <w:tc>
          <w:tcPr>
            <w:tcW w:w="1854" w:type="dxa"/>
            <w:vMerge/>
          </w:tcPr>
          <w:p w14:paraId="69F967F6" w14:textId="77777777" w:rsidR="00C70A90" w:rsidRPr="00FD00FA" w:rsidRDefault="00C70A90" w:rsidP="003936AF">
            <w:pPr>
              <w:tabs>
                <w:tab w:val="left" w:pos="1134"/>
                <w:tab w:val="left" w:pos="1701"/>
              </w:tabs>
            </w:pPr>
          </w:p>
        </w:tc>
        <w:tc>
          <w:tcPr>
            <w:tcW w:w="1244" w:type="dxa"/>
          </w:tcPr>
          <w:p w14:paraId="20162A27" w14:textId="775E3BA4" w:rsidR="00C70A90" w:rsidRPr="00FD00FA" w:rsidRDefault="00F97415" w:rsidP="003936AF">
            <w:pPr>
              <w:jc w:val="center"/>
            </w:pPr>
            <w:r w:rsidRPr="00FD00FA">
              <w:t>20</w:t>
            </w:r>
          </w:p>
        </w:tc>
        <w:tc>
          <w:tcPr>
            <w:tcW w:w="1650" w:type="dxa"/>
            <w:gridSpan w:val="2"/>
          </w:tcPr>
          <w:p w14:paraId="0D5BCF38" w14:textId="5C5976F4" w:rsidR="00C70A90" w:rsidRPr="00FD00FA" w:rsidRDefault="00C60D51" w:rsidP="003936AF">
            <w:pPr>
              <w:jc w:val="center"/>
            </w:pPr>
            <w:r w:rsidRPr="00FD00FA">
              <w:t>6,6</w:t>
            </w:r>
          </w:p>
        </w:tc>
      </w:tr>
      <w:tr w:rsidR="00126900" w:rsidRPr="00FD00FA" w14:paraId="48AB269D" w14:textId="77777777" w:rsidTr="007426D9">
        <w:trPr>
          <w:cantSplit/>
        </w:trPr>
        <w:tc>
          <w:tcPr>
            <w:tcW w:w="4060" w:type="dxa"/>
          </w:tcPr>
          <w:p w14:paraId="4C9D8421" w14:textId="77777777" w:rsidR="00C70A90" w:rsidRPr="00FD00FA" w:rsidRDefault="00C70A90" w:rsidP="003936AF">
            <w:pPr>
              <w:ind w:left="284"/>
            </w:pPr>
            <w:r w:rsidRPr="00FD00FA">
              <w:t>Hypomagnesemie</w:t>
            </w:r>
          </w:p>
        </w:tc>
        <w:tc>
          <w:tcPr>
            <w:tcW w:w="1854" w:type="dxa"/>
            <w:vMerge/>
          </w:tcPr>
          <w:p w14:paraId="51E2BC15" w14:textId="77777777" w:rsidR="00C70A90" w:rsidRPr="00FD00FA" w:rsidRDefault="00C70A90" w:rsidP="003936AF">
            <w:pPr>
              <w:tabs>
                <w:tab w:val="left" w:pos="1134"/>
                <w:tab w:val="left" w:pos="1701"/>
              </w:tabs>
            </w:pPr>
          </w:p>
        </w:tc>
        <w:tc>
          <w:tcPr>
            <w:tcW w:w="1244" w:type="dxa"/>
          </w:tcPr>
          <w:p w14:paraId="02564028" w14:textId="6F35487A" w:rsidR="00C70A90" w:rsidRPr="00FD00FA" w:rsidRDefault="00F97415" w:rsidP="003936AF">
            <w:pPr>
              <w:jc w:val="center"/>
            </w:pPr>
            <w:r w:rsidRPr="00FD00FA">
              <w:t>13</w:t>
            </w:r>
          </w:p>
        </w:tc>
        <w:tc>
          <w:tcPr>
            <w:tcW w:w="1650" w:type="dxa"/>
            <w:gridSpan w:val="2"/>
          </w:tcPr>
          <w:p w14:paraId="41E7FFCB" w14:textId="243E7DBF" w:rsidR="00C70A90" w:rsidRPr="00FD00FA" w:rsidRDefault="00C60D51" w:rsidP="003936AF">
            <w:pPr>
              <w:jc w:val="center"/>
            </w:pPr>
            <w:r w:rsidRPr="00FD00FA">
              <w:t>1,3</w:t>
            </w:r>
          </w:p>
        </w:tc>
      </w:tr>
      <w:tr w:rsidR="00126900" w:rsidRPr="00FD00FA" w14:paraId="2D4AC048" w14:textId="77777777" w:rsidTr="007426D9">
        <w:trPr>
          <w:cantSplit/>
        </w:trPr>
        <w:tc>
          <w:tcPr>
            <w:tcW w:w="4060" w:type="dxa"/>
          </w:tcPr>
          <w:p w14:paraId="2EB73D55" w14:textId="77777777" w:rsidR="00C70A90" w:rsidRPr="00FD00FA" w:rsidRDefault="00C70A90" w:rsidP="003936AF">
            <w:pPr>
              <w:ind w:left="284"/>
            </w:pPr>
            <w:r w:rsidRPr="00FD00FA">
              <w:t>Hypokalcemie</w:t>
            </w:r>
          </w:p>
        </w:tc>
        <w:tc>
          <w:tcPr>
            <w:tcW w:w="1854" w:type="dxa"/>
            <w:vMerge/>
          </w:tcPr>
          <w:p w14:paraId="46B8A33F" w14:textId="77777777" w:rsidR="00C70A90" w:rsidRPr="00FD00FA" w:rsidRDefault="00C70A90" w:rsidP="003936AF">
            <w:pPr>
              <w:tabs>
                <w:tab w:val="left" w:pos="1134"/>
                <w:tab w:val="left" w:pos="1701"/>
              </w:tabs>
            </w:pPr>
          </w:p>
        </w:tc>
        <w:tc>
          <w:tcPr>
            <w:tcW w:w="1244" w:type="dxa"/>
          </w:tcPr>
          <w:p w14:paraId="345B78A9" w14:textId="0C6ACC0D" w:rsidR="00C70A90" w:rsidRPr="00FD00FA" w:rsidRDefault="00C63914" w:rsidP="003936AF">
            <w:pPr>
              <w:jc w:val="center"/>
            </w:pPr>
            <w:r w:rsidRPr="00FD00FA">
              <w:t>12</w:t>
            </w:r>
          </w:p>
        </w:tc>
        <w:tc>
          <w:tcPr>
            <w:tcW w:w="1650" w:type="dxa"/>
            <w:gridSpan w:val="2"/>
          </w:tcPr>
          <w:p w14:paraId="3430BDE4" w14:textId="68A08EC6" w:rsidR="00C70A90" w:rsidRPr="00FD00FA" w:rsidRDefault="00C60D51" w:rsidP="003936AF">
            <w:pPr>
              <w:jc w:val="center"/>
            </w:pPr>
            <w:r w:rsidRPr="00FD00FA">
              <w:t>1,0</w:t>
            </w:r>
          </w:p>
        </w:tc>
      </w:tr>
      <w:tr w:rsidR="00126900" w:rsidRPr="00FD00FA" w14:paraId="72EDB082" w14:textId="77777777" w:rsidTr="007426D9">
        <w:trPr>
          <w:cantSplit/>
        </w:trPr>
        <w:tc>
          <w:tcPr>
            <w:tcW w:w="8808" w:type="dxa"/>
            <w:gridSpan w:val="5"/>
          </w:tcPr>
          <w:p w14:paraId="6E8C2BB2" w14:textId="77777777" w:rsidR="00C70A90" w:rsidRPr="00FD00FA" w:rsidRDefault="00C70A90" w:rsidP="003936AF">
            <w:pPr>
              <w:keepNext/>
              <w:tabs>
                <w:tab w:val="left" w:pos="1134"/>
                <w:tab w:val="left" w:pos="1701"/>
              </w:tabs>
              <w:rPr>
                <w:b/>
                <w:bCs/>
              </w:rPr>
            </w:pPr>
            <w:r w:rsidRPr="00FD00FA">
              <w:rPr>
                <w:b/>
                <w:bCs/>
              </w:rPr>
              <w:t>Poruchy nervového systému</w:t>
            </w:r>
          </w:p>
        </w:tc>
      </w:tr>
      <w:tr w:rsidR="00126900" w:rsidRPr="00FD00FA" w14:paraId="4476279B" w14:textId="77777777" w:rsidTr="007426D9">
        <w:trPr>
          <w:cantSplit/>
        </w:trPr>
        <w:tc>
          <w:tcPr>
            <w:tcW w:w="4060" w:type="dxa"/>
          </w:tcPr>
          <w:p w14:paraId="376E06AC" w14:textId="77777777" w:rsidR="00C70A90" w:rsidRPr="00FD00FA" w:rsidRDefault="00C70A90" w:rsidP="003936AF">
            <w:pPr>
              <w:tabs>
                <w:tab w:val="left" w:pos="1134"/>
                <w:tab w:val="left" w:pos="1701"/>
              </w:tabs>
              <w:ind w:left="284"/>
            </w:pPr>
            <w:r w:rsidRPr="00FD00FA">
              <w:rPr>
                <w:szCs w:val="22"/>
              </w:rPr>
              <w:t>Závratě</w:t>
            </w:r>
            <w:r w:rsidRPr="00FD00FA">
              <w:t>*</w:t>
            </w:r>
          </w:p>
        </w:tc>
        <w:tc>
          <w:tcPr>
            <w:tcW w:w="1854" w:type="dxa"/>
          </w:tcPr>
          <w:p w14:paraId="1302C077" w14:textId="77777777" w:rsidR="00C70A90" w:rsidRPr="00FD00FA" w:rsidRDefault="00C70A90" w:rsidP="003936AF">
            <w:pPr>
              <w:tabs>
                <w:tab w:val="left" w:pos="1134"/>
                <w:tab w:val="left" w:pos="1701"/>
              </w:tabs>
            </w:pPr>
            <w:r w:rsidRPr="00FD00FA">
              <w:t>Časté</w:t>
            </w:r>
          </w:p>
        </w:tc>
        <w:tc>
          <w:tcPr>
            <w:tcW w:w="1244" w:type="dxa"/>
          </w:tcPr>
          <w:p w14:paraId="6B9E4FBF" w14:textId="6EE630B2" w:rsidR="00C70A90" w:rsidRPr="00FD00FA" w:rsidRDefault="00C60D51" w:rsidP="003936AF">
            <w:pPr>
              <w:jc w:val="center"/>
            </w:pPr>
            <w:r w:rsidRPr="00FD00FA">
              <w:t>1</w:t>
            </w:r>
            <w:r w:rsidR="00661862" w:rsidRPr="00FD00FA">
              <w:t>0</w:t>
            </w:r>
          </w:p>
        </w:tc>
        <w:tc>
          <w:tcPr>
            <w:tcW w:w="1650" w:type="dxa"/>
            <w:gridSpan w:val="2"/>
          </w:tcPr>
          <w:p w14:paraId="33664D45" w14:textId="0FE70A4A" w:rsidR="00C70A90" w:rsidRPr="00FD00FA" w:rsidRDefault="00661862" w:rsidP="003936AF">
            <w:pPr>
              <w:jc w:val="center"/>
            </w:pPr>
            <w:r w:rsidRPr="00FD00FA">
              <w:t>0,3</w:t>
            </w:r>
          </w:p>
        </w:tc>
      </w:tr>
      <w:tr w:rsidR="00126900" w:rsidRPr="00FD00FA" w14:paraId="662B6CAF" w14:textId="77777777" w:rsidTr="007426D9">
        <w:trPr>
          <w:cantSplit/>
        </w:trPr>
        <w:tc>
          <w:tcPr>
            <w:tcW w:w="8808" w:type="dxa"/>
            <w:gridSpan w:val="5"/>
          </w:tcPr>
          <w:p w14:paraId="38468232" w14:textId="77777777" w:rsidR="00C70A90" w:rsidRPr="00FD00FA" w:rsidRDefault="00C70A90" w:rsidP="003936AF">
            <w:pPr>
              <w:keepNext/>
              <w:tabs>
                <w:tab w:val="left" w:pos="1134"/>
                <w:tab w:val="left" w:pos="1701"/>
              </w:tabs>
              <w:rPr>
                <w:b/>
                <w:bCs/>
              </w:rPr>
            </w:pPr>
            <w:r w:rsidRPr="00FD00FA">
              <w:rPr>
                <w:b/>
                <w:bCs/>
              </w:rPr>
              <w:lastRenderedPageBreak/>
              <w:t>Cévní poruchy</w:t>
            </w:r>
          </w:p>
        </w:tc>
      </w:tr>
      <w:tr w:rsidR="00126900" w:rsidRPr="00FD00FA" w14:paraId="624C0B8A" w14:textId="77777777" w:rsidTr="007426D9">
        <w:trPr>
          <w:cantSplit/>
        </w:trPr>
        <w:tc>
          <w:tcPr>
            <w:tcW w:w="4060" w:type="dxa"/>
          </w:tcPr>
          <w:p w14:paraId="31E28185" w14:textId="77777777" w:rsidR="00C70A90" w:rsidRPr="00FD00FA" w:rsidRDefault="00C70A90" w:rsidP="003936AF">
            <w:pPr>
              <w:tabs>
                <w:tab w:val="left" w:pos="1134"/>
                <w:tab w:val="left" w:pos="1701"/>
              </w:tabs>
              <w:ind w:left="284"/>
              <w:rPr>
                <w:b/>
                <w:bCs/>
              </w:rPr>
            </w:pPr>
            <w:r w:rsidRPr="00FD00FA">
              <w:rPr>
                <w:szCs w:val="22"/>
              </w:rPr>
              <w:t>Žilní thromboembolismus*</w:t>
            </w:r>
          </w:p>
        </w:tc>
        <w:tc>
          <w:tcPr>
            <w:tcW w:w="1854" w:type="dxa"/>
          </w:tcPr>
          <w:p w14:paraId="598F9438" w14:textId="77777777" w:rsidR="00C70A90" w:rsidRPr="00FD00FA" w:rsidRDefault="00C70A90" w:rsidP="003936AF">
            <w:pPr>
              <w:keepNext/>
              <w:tabs>
                <w:tab w:val="left" w:pos="1134"/>
                <w:tab w:val="left" w:pos="1701"/>
              </w:tabs>
            </w:pPr>
            <w:r w:rsidRPr="00FD00FA">
              <w:t>Velmi časté</w:t>
            </w:r>
          </w:p>
        </w:tc>
        <w:tc>
          <w:tcPr>
            <w:tcW w:w="1244" w:type="dxa"/>
          </w:tcPr>
          <w:p w14:paraId="74361E6E" w14:textId="7E086829" w:rsidR="00C70A90" w:rsidRPr="00FD00FA" w:rsidRDefault="00661862" w:rsidP="003936AF">
            <w:pPr>
              <w:keepNext/>
              <w:tabs>
                <w:tab w:val="left" w:pos="1134"/>
                <w:tab w:val="left" w:pos="1701"/>
              </w:tabs>
              <w:jc w:val="center"/>
            </w:pPr>
            <w:r w:rsidRPr="00FD00FA">
              <w:t>14</w:t>
            </w:r>
          </w:p>
        </w:tc>
        <w:tc>
          <w:tcPr>
            <w:tcW w:w="1650" w:type="dxa"/>
            <w:gridSpan w:val="2"/>
          </w:tcPr>
          <w:p w14:paraId="5B3A45FD" w14:textId="0ADBDEB6" w:rsidR="00C70A90" w:rsidRPr="00FD00FA" w:rsidRDefault="00661862" w:rsidP="003936AF">
            <w:pPr>
              <w:keepNext/>
              <w:tabs>
                <w:tab w:val="left" w:pos="1134"/>
                <w:tab w:val="left" w:pos="1701"/>
              </w:tabs>
              <w:jc w:val="center"/>
            </w:pPr>
            <w:r w:rsidRPr="00FD00FA">
              <w:t>3,0</w:t>
            </w:r>
          </w:p>
        </w:tc>
      </w:tr>
      <w:tr w:rsidR="00126900" w:rsidRPr="00FD00FA" w14:paraId="7C5F7506" w14:textId="77777777" w:rsidTr="007426D9">
        <w:trPr>
          <w:cantSplit/>
        </w:trPr>
        <w:tc>
          <w:tcPr>
            <w:tcW w:w="8808" w:type="dxa"/>
            <w:gridSpan w:val="5"/>
          </w:tcPr>
          <w:p w14:paraId="2911FAD5" w14:textId="77777777" w:rsidR="00C70A90" w:rsidRPr="00FD00FA" w:rsidRDefault="00C70A90" w:rsidP="003936AF">
            <w:pPr>
              <w:keepNext/>
              <w:tabs>
                <w:tab w:val="left" w:pos="1134"/>
                <w:tab w:val="left" w:pos="1701"/>
              </w:tabs>
              <w:rPr>
                <w:b/>
                <w:bCs/>
              </w:rPr>
            </w:pPr>
            <w:r w:rsidRPr="00FD00FA">
              <w:rPr>
                <w:b/>
              </w:rPr>
              <w:t>Poruchy oka</w:t>
            </w:r>
          </w:p>
        </w:tc>
      </w:tr>
      <w:tr w:rsidR="00126900" w:rsidRPr="00FD00FA" w14:paraId="557C9772" w14:textId="77777777" w:rsidTr="007426D9">
        <w:trPr>
          <w:cantSplit/>
        </w:trPr>
        <w:tc>
          <w:tcPr>
            <w:tcW w:w="4060" w:type="dxa"/>
          </w:tcPr>
          <w:p w14:paraId="29CD5673" w14:textId="77777777" w:rsidR="00C70A90" w:rsidRPr="00FD00FA" w:rsidRDefault="00C70A90" w:rsidP="003936AF">
            <w:pPr>
              <w:tabs>
                <w:tab w:val="left" w:pos="1134"/>
                <w:tab w:val="left" w:pos="1701"/>
              </w:tabs>
              <w:ind w:left="284"/>
              <w:rPr>
                <w:szCs w:val="22"/>
              </w:rPr>
            </w:pPr>
            <w:r w:rsidRPr="00FD00FA">
              <w:t>Jiné poruchy oka*</w:t>
            </w:r>
          </w:p>
        </w:tc>
        <w:tc>
          <w:tcPr>
            <w:tcW w:w="1854" w:type="dxa"/>
            <w:vMerge w:val="restart"/>
          </w:tcPr>
          <w:p w14:paraId="457A406F" w14:textId="77777777" w:rsidR="00C70A90" w:rsidRPr="00FD00FA" w:rsidRDefault="00C70A90" w:rsidP="003936AF">
            <w:pPr>
              <w:tabs>
                <w:tab w:val="left" w:pos="1134"/>
                <w:tab w:val="left" w:pos="1701"/>
              </w:tabs>
            </w:pPr>
            <w:r w:rsidRPr="00FD00FA">
              <w:t>Časté</w:t>
            </w:r>
          </w:p>
        </w:tc>
        <w:tc>
          <w:tcPr>
            <w:tcW w:w="1244" w:type="dxa"/>
          </w:tcPr>
          <w:p w14:paraId="7E06C72D" w14:textId="62C1C06A" w:rsidR="00C70A90" w:rsidRPr="00FD00FA" w:rsidRDefault="00C60D51" w:rsidP="003936AF">
            <w:pPr>
              <w:jc w:val="center"/>
            </w:pPr>
            <w:r w:rsidRPr="00FD00FA">
              <w:t>7,3</w:t>
            </w:r>
          </w:p>
        </w:tc>
        <w:tc>
          <w:tcPr>
            <w:tcW w:w="1650" w:type="dxa"/>
            <w:gridSpan w:val="2"/>
          </w:tcPr>
          <w:p w14:paraId="6513F5EB" w14:textId="77777777" w:rsidR="00C70A90" w:rsidRPr="00FD00FA" w:rsidRDefault="00C70A90" w:rsidP="003936AF">
            <w:pPr>
              <w:jc w:val="center"/>
            </w:pPr>
            <w:r w:rsidRPr="00FD00FA">
              <w:t>0</w:t>
            </w:r>
          </w:p>
        </w:tc>
      </w:tr>
      <w:tr w:rsidR="00126900" w:rsidRPr="00FD00FA" w14:paraId="5386FA38" w14:textId="77777777" w:rsidTr="007426D9">
        <w:trPr>
          <w:cantSplit/>
        </w:trPr>
        <w:tc>
          <w:tcPr>
            <w:tcW w:w="4060" w:type="dxa"/>
          </w:tcPr>
          <w:p w14:paraId="02C2A61A" w14:textId="1AA60B6B" w:rsidR="00C70A90" w:rsidRPr="00FD00FA" w:rsidRDefault="00C70A90" w:rsidP="003936AF">
            <w:pPr>
              <w:tabs>
                <w:tab w:val="left" w:pos="1134"/>
                <w:tab w:val="left" w:pos="1701"/>
              </w:tabs>
              <w:ind w:left="284"/>
              <w:rPr>
                <w:szCs w:val="22"/>
              </w:rPr>
            </w:pPr>
            <w:r w:rsidRPr="00FD00FA">
              <w:t>Poruch</w:t>
            </w:r>
            <w:r w:rsidR="00251F25" w:rsidRPr="00FD00FA">
              <w:t>a</w:t>
            </w:r>
            <w:r w:rsidRPr="00FD00FA">
              <w:t xml:space="preserve"> zraku*</w:t>
            </w:r>
          </w:p>
        </w:tc>
        <w:tc>
          <w:tcPr>
            <w:tcW w:w="1854" w:type="dxa"/>
            <w:vMerge/>
          </w:tcPr>
          <w:p w14:paraId="006AE820" w14:textId="77777777" w:rsidR="00C70A90" w:rsidRPr="00FD00FA" w:rsidRDefault="00C70A90" w:rsidP="003936AF">
            <w:pPr>
              <w:tabs>
                <w:tab w:val="left" w:pos="1134"/>
                <w:tab w:val="left" w:pos="1701"/>
              </w:tabs>
            </w:pPr>
          </w:p>
        </w:tc>
        <w:tc>
          <w:tcPr>
            <w:tcW w:w="1244" w:type="dxa"/>
          </w:tcPr>
          <w:p w14:paraId="2057BB57" w14:textId="119F227A" w:rsidR="00C70A90" w:rsidRPr="00FD00FA" w:rsidRDefault="00C60D51" w:rsidP="003936AF">
            <w:pPr>
              <w:jc w:val="center"/>
            </w:pPr>
            <w:r w:rsidRPr="00FD00FA">
              <w:t>3,0</w:t>
            </w:r>
          </w:p>
        </w:tc>
        <w:tc>
          <w:tcPr>
            <w:tcW w:w="1650" w:type="dxa"/>
            <w:gridSpan w:val="2"/>
          </w:tcPr>
          <w:p w14:paraId="60BACD6B" w14:textId="77777777" w:rsidR="00C70A90" w:rsidRPr="00FD00FA" w:rsidRDefault="00C70A90" w:rsidP="003936AF">
            <w:pPr>
              <w:jc w:val="center"/>
            </w:pPr>
            <w:r w:rsidRPr="00FD00FA">
              <w:t>0</w:t>
            </w:r>
          </w:p>
        </w:tc>
      </w:tr>
      <w:tr w:rsidR="00126900" w:rsidRPr="00FD00FA" w14:paraId="30D2DB27" w14:textId="77777777" w:rsidTr="007426D9">
        <w:trPr>
          <w:cantSplit/>
        </w:trPr>
        <w:tc>
          <w:tcPr>
            <w:tcW w:w="4060" w:type="dxa"/>
          </w:tcPr>
          <w:p w14:paraId="3D5FBD6E" w14:textId="00B62DDE" w:rsidR="00C60D51" w:rsidRPr="00FD00FA" w:rsidRDefault="00C60D51" w:rsidP="003936AF">
            <w:pPr>
              <w:tabs>
                <w:tab w:val="left" w:pos="1134"/>
                <w:tab w:val="left" w:pos="1701"/>
              </w:tabs>
              <w:ind w:left="284"/>
              <w:rPr>
                <w:szCs w:val="22"/>
              </w:rPr>
            </w:pPr>
            <w:r w:rsidRPr="00FD00FA">
              <w:t>Růst řas</w:t>
            </w:r>
          </w:p>
        </w:tc>
        <w:tc>
          <w:tcPr>
            <w:tcW w:w="1854" w:type="dxa"/>
            <w:vMerge w:val="restart"/>
          </w:tcPr>
          <w:p w14:paraId="1CF2F7FC" w14:textId="79F79F0B" w:rsidR="00C60D51" w:rsidRPr="00FD00FA" w:rsidRDefault="00C60D51" w:rsidP="003936AF">
            <w:r w:rsidRPr="00FD00FA">
              <w:t>Méně časté</w:t>
            </w:r>
          </w:p>
        </w:tc>
        <w:tc>
          <w:tcPr>
            <w:tcW w:w="1244" w:type="dxa"/>
          </w:tcPr>
          <w:p w14:paraId="30203BEA" w14:textId="20FA4FE1" w:rsidR="00C60D51" w:rsidRPr="00FD00FA" w:rsidRDefault="00C60D51" w:rsidP="003936AF">
            <w:pPr>
              <w:jc w:val="center"/>
            </w:pPr>
            <w:r w:rsidRPr="00FD00FA">
              <w:t>0,3</w:t>
            </w:r>
          </w:p>
        </w:tc>
        <w:tc>
          <w:tcPr>
            <w:tcW w:w="1650" w:type="dxa"/>
            <w:gridSpan w:val="2"/>
          </w:tcPr>
          <w:p w14:paraId="5FA750C7" w14:textId="5AF039C6" w:rsidR="00C60D51" w:rsidRPr="00FD00FA" w:rsidRDefault="00C60D51" w:rsidP="003936AF">
            <w:pPr>
              <w:jc w:val="center"/>
            </w:pPr>
            <w:r w:rsidRPr="00FD00FA">
              <w:t>0</w:t>
            </w:r>
          </w:p>
        </w:tc>
      </w:tr>
      <w:tr w:rsidR="00126900" w:rsidRPr="00FD00FA" w14:paraId="7390D08C" w14:textId="77777777" w:rsidTr="007426D9">
        <w:trPr>
          <w:cantSplit/>
        </w:trPr>
        <w:tc>
          <w:tcPr>
            <w:tcW w:w="4060" w:type="dxa"/>
          </w:tcPr>
          <w:p w14:paraId="657BAFA8" w14:textId="569EE419" w:rsidR="00C60D51" w:rsidRPr="00FD00FA" w:rsidRDefault="00C60D51" w:rsidP="003936AF">
            <w:pPr>
              <w:tabs>
                <w:tab w:val="left" w:pos="1134"/>
                <w:tab w:val="left" w:pos="1701"/>
              </w:tabs>
              <w:ind w:left="284"/>
              <w:rPr>
                <w:szCs w:val="22"/>
              </w:rPr>
            </w:pPr>
            <w:r w:rsidRPr="00FD00FA">
              <w:t>Keratitida</w:t>
            </w:r>
          </w:p>
        </w:tc>
        <w:tc>
          <w:tcPr>
            <w:tcW w:w="1854" w:type="dxa"/>
            <w:vMerge/>
          </w:tcPr>
          <w:p w14:paraId="550EA9FB" w14:textId="77777777" w:rsidR="00C60D51" w:rsidRPr="00FD00FA" w:rsidRDefault="00C60D51" w:rsidP="003936AF">
            <w:pPr>
              <w:tabs>
                <w:tab w:val="left" w:pos="1134"/>
                <w:tab w:val="left" w:pos="1701"/>
              </w:tabs>
            </w:pPr>
          </w:p>
        </w:tc>
        <w:tc>
          <w:tcPr>
            <w:tcW w:w="1244" w:type="dxa"/>
          </w:tcPr>
          <w:p w14:paraId="2E9BD5E1" w14:textId="3DD72F00" w:rsidR="00C60D51" w:rsidRPr="00FD00FA" w:rsidRDefault="00C60D51" w:rsidP="003936AF">
            <w:pPr>
              <w:jc w:val="center"/>
            </w:pPr>
            <w:r w:rsidRPr="00FD00FA">
              <w:t>0,3</w:t>
            </w:r>
          </w:p>
        </w:tc>
        <w:tc>
          <w:tcPr>
            <w:tcW w:w="1650" w:type="dxa"/>
            <w:gridSpan w:val="2"/>
          </w:tcPr>
          <w:p w14:paraId="2B68EE75" w14:textId="1682992D" w:rsidR="00C60D51" w:rsidRPr="00FD00FA" w:rsidRDefault="00C60D51" w:rsidP="003936AF">
            <w:pPr>
              <w:jc w:val="center"/>
            </w:pPr>
            <w:r w:rsidRPr="00FD00FA">
              <w:t>0</w:t>
            </w:r>
          </w:p>
        </w:tc>
      </w:tr>
      <w:tr w:rsidR="00126900" w:rsidRPr="00FD00FA" w14:paraId="78ED98F2" w14:textId="77777777" w:rsidTr="007426D9">
        <w:trPr>
          <w:cantSplit/>
        </w:trPr>
        <w:tc>
          <w:tcPr>
            <w:tcW w:w="4060" w:type="dxa"/>
          </w:tcPr>
          <w:p w14:paraId="47C0A84B" w14:textId="4D38CF3E" w:rsidR="00C60D51" w:rsidRPr="00FD00FA" w:rsidRDefault="00C60D51" w:rsidP="003936AF">
            <w:pPr>
              <w:tabs>
                <w:tab w:val="left" w:pos="1134"/>
                <w:tab w:val="left" w:pos="1701"/>
              </w:tabs>
              <w:ind w:left="284"/>
            </w:pPr>
            <w:r w:rsidRPr="00FD00FA">
              <w:t>Uveitida</w:t>
            </w:r>
          </w:p>
        </w:tc>
        <w:tc>
          <w:tcPr>
            <w:tcW w:w="1854" w:type="dxa"/>
            <w:vMerge/>
          </w:tcPr>
          <w:p w14:paraId="450525AE" w14:textId="77777777" w:rsidR="00C60D51" w:rsidRPr="00FD00FA" w:rsidRDefault="00C60D51" w:rsidP="003936AF">
            <w:pPr>
              <w:tabs>
                <w:tab w:val="left" w:pos="1134"/>
                <w:tab w:val="left" w:pos="1701"/>
              </w:tabs>
            </w:pPr>
          </w:p>
        </w:tc>
        <w:tc>
          <w:tcPr>
            <w:tcW w:w="1244" w:type="dxa"/>
          </w:tcPr>
          <w:p w14:paraId="71835548" w14:textId="0A2EB99B" w:rsidR="00C60D51" w:rsidRPr="00FD00FA" w:rsidRDefault="00C60D51" w:rsidP="003936AF">
            <w:pPr>
              <w:jc w:val="center"/>
            </w:pPr>
            <w:r w:rsidRPr="00FD00FA">
              <w:t>0,3</w:t>
            </w:r>
          </w:p>
        </w:tc>
        <w:tc>
          <w:tcPr>
            <w:tcW w:w="1650" w:type="dxa"/>
            <w:gridSpan w:val="2"/>
          </w:tcPr>
          <w:p w14:paraId="566B9986" w14:textId="5E3B4C45" w:rsidR="00C60D51" w:rsidRPr="00FD00FA" w:rsidRDefault="00C60D51" w:rsidP="003936AF">
            <w:pPr>
              <w:jc w:val="center"/>
            </w:pPr>
            <w:r w:rsidRPr="00FD00FA">
              <w:t>0</w:t>
            </w:r>
          </w:p>
        </w:tc>
      </w:tr>
      <w:tr w:rsidR="00126900" w:rsidRPr="00FD00FA" w14:paraId="59F91357" w14:textId="77777777" w:rsidTr="007426D9">
        <w:trPr>
          <w:cantSplit/>
        </w:trPr>
        <w:tc>
          <w:tcPr>
            <w:tcW w:w="8808" w:type="dxa"/>
            <w:gridSpan w:val="5"/>
          </w:tcPr>
          <w:p w14:paraId="0DE40EEE" w14:textId="77777777" w:rsidR="00C70A90" w:rsidRPr="00FD00FA" w:rsidRDefault="00C70A90" w:rsidP="003936AF">
            <w:pPr>
              <w:keepNext/>
              <w:tabs>
                <w:tab w:val="left" w:pos="1134"/>
                <w:tab w:val="left" w:pos="1701"/>
              </w:tabs>
              <w:rPr>
                <w:b/>
                <w:bCs/>
              </w:rPr>
            </w:pPr>
            <w:r w:rsidRPr="00FD00FA">
              <w:rPr>
                <w:b/>
              </w:rPr>
              <w:t>Respirační, hrudní a mediastinální poruchy</w:t>
            </w:r>
          </w:p>
        </w:tc>
      </w:tr>
      <w:tr w:rsidR="00126900" w:rsidRPr="00FD00FA" w14:paraId="588E7352" w14:textId="77777777" w:rsidTr="007426D9">
        <w:trPr>
          <w:cantSplit/>
        </w:trPr>
        <w:tc>
          <w:tcPr>
            <w:tcW w:w="4060" w:type="dxa"/>
          </w:tcPr>
          <w:p w14:paraId="643FF57A" w14:textId="6F10D319" w:rsidR="00C70A90" w:rsidRPr="00FD00FA" w:rsidRDefault="00C70A90" w:rsidP="003936AF">
            <w:pPr>
              <w:tabs>
                <w:tab w:val="left" w:pos="1134"/>
                <w:tab w:val="left" w:pos="1701"/>
              </w:tabs>
              <w:ind w:left="284"/>
            </w:pPr>
            <w:r w:rsidRPr="00FD00FA">
              <w:t xml:space="preserve">Intersticiální plicní </w:t>
            </w:r>
            <w:r w:rsidR="00B466A2" w:rsidRPr="00FD00FA">
              <w:t>procesy</w:t>
            </w:r>
            <w:r w:rsidRPr="00FD00FA">
              <w:t>*</w:t>
            </w:r>
          </w:p>
        </w:tc>
        <w:tc>
          <w:tcPr>
            <w:tcW w:w="1854" w:type="dxa"/>
          </w:tcPr>
          <w:p w14:paraId="04B92603" w14:textId="77777777" w:rsidR="00C70A90" w:rsidRPr="00FD00FA" w:rsidRDefault="00C70A90" w:rsidP="003936AF">
            <w:pPr>
              <w:tabs>
                <w:tab w:val="left" w:pos="1134"/>
                <w:tab w:val="left" w:pos="1701"/>
              </w:tabs>
            </w:pPr>
            <w:r w:rsidRPr="00FD00FA">
              <w:t>Časté</w:t>
            </w:r>
          </w:p>
        </w:tc>
        <w:tc>
          <w:tcPr>
            <w:tcW w:w="1244" w:type="dxa"/>
          </w:tcPr>
          <w:p w14:paraId="4DF3F41E" w14:textId="7916F818" w:rsidR="00C70A90" w:rsidRPr="00FD00FA" w:rsidRDefault="00142F70" w:rsidP="003936AF">
            <w:pPr>
              <w:jc w:val="center"/>
            </w:pPr>
            <w:r w:rsidRPr="00FD00FA">
              <w:t>2,</w:t>
            </w:r>
            <w:r w:rsidR="0067187C" w:rsidRPr="00FD00FA">
              <w:t>3</w:t>
            </w:r>
          </w:p>
        </w:tc>
        <w:tc>
          <w:tcPr>
            <w:tcW w:w="1650" w:type="dxa"/>
            <w:gridSpan w:val="2"/>
          </w:tcPr>
          <w:p w14:paraId="22E8F120" w14:textId="75025569" w:rsidR="00C70A90" w:rsidRPr="00FD00FA" w:rsidRDefault="00EA3F3F" w:rsidP="003936AF">
            <w:pPr>
              <w:jc w:val="center"/>
            </w:pPr>
            <w:r w:rsidRPr="00FD00FA">
              <w:t>1,</w:t>
            </w:r>
            <w:r w:rsidR="0067187C" w:rsidRPr="00FD00FA">
              <w:t>7</w:t>
            </w:r>
          </w:p>
        </w:tc>
      </w:tr>
      <w:tr w:rsidR="00126900" w:rsidRPr="00FD00FA" w14:paraId="2EC8C1A8" w14:textId="77777777" w:rsidTr="007426D9">
        <w:trPr>
          <w:cantSplit/>
        </w:trPr>
        <w:tc>
          <w:tcPr>
            <w:tcW w:w="8808" w:type="dxa"/>
            <w:gridSpan w:val="5"/>
          </w:tcPr>
          <w:p w14:paraId="3EBB6937" w14:textId="77777777" w:rsidR="00C70A90" w:rsidRPr="00FD00FA" w:rsidRDefault="00C70A90" w:rsidP="003936AF">
            <w:pPr>
              <w:keepNext/>
              <w:tabs>
                <w:tab w:val="left" w:pos="1134"/>
                <w:tab w:val="left" w:pos="1701"/>
              </w:tabs>
              <w:rPr>
                <w:b/>
                <w:bCs/>
              </w:rPr>
            </w:pPr>
            <w:r w:rsidRPr="00FD00FA">
              <w:rPr>
                <w:b/>
                <w:bCs/>
              </w:rPr>
              <w:t>Gastrointestinální poruchy</w:t>
            </w:r>
          </w:p>
        </w:tc>
      </w:tr>
      <w:tr w:rsidR="00126900" w:rsidRPr="00FD00FA" w14:paraId="6DEEB17B" w14:textId="77777777" w:rsidTr="007426D9">
        <w:trPr>
          <w:cantSplit/>
        </w:trPr>
        <w:tc>
          <w:tcPr>
            <w:tcW w:w="4060" w:type="dxa"/>
          </w:tcPr>
          <w:p w14:paraId="08F849CF" w14:textId="737F4E01" w:rsidR="005B5560" w:rsidRPr="00FD00FA" w:rsidRDefault="005B5560" w:rsidP="003936AF">
            <w:pPr>
              <w:ind w:left="284"/>
              <w:rPr>
                <w:szCs w:val="22"/>
              </w:rPr>
            </w:pPr>
            <w:r w:rsidRPr="00FD00FA">
              <w:rPr>
                <w:szCs w:val="22"/>
              </w:rPr>
              <w:t>Nau</w:t>
            </w:r>
            <w:r w:rsidR="00A73599" w:rsidRPr="00FD00FA">
              <w:rPr>
                <w:szCs w:val="22"/>
              </w:rPr>
              <w:t>z</w:t>
            </w:r>
            <w:r w:rsidRPr="00FD00FA">
              <w:rPr>
                <w:szCs w:val="22"/>
              </w:rPr>
              <w:t>ea</w:t>
            </w:r>
          </w:p>
        </w:tc>
        <w:tc>
          <w:tcPr>
            <w:tcW w:w="1854" w:type="dxa"/>
            <w:vMerge w:val="restart"/>
          </w:tcPr>
          <w:p w14:paraId="3834397B" w14:textId="77777777" w:rsidR="005B5560" w:rsidRPr="00FD00FA" w:rsidRDefault="005B5560" w:rsidP="003936AF">
            <w:pPr>
              <w:keepNext/>
              <w:tabs>
                <w:tab w:val="left" w:pos="1134"/>
                <w:tab w:val="left" w:pos="1701"/>
              </w:tabs>
            </w:pPr>
            <w:r w:rsidRPr="00FD00FA">
              <w:t>Velmi časté</w:t>
            </w:r>
          </w:p>
        </w:tc>
        <w:tc>
          <w:tcPr>
            <w:tcW w:w="1244" w:type="dxa"/>
          </w:tcPr>
          <w:p w14:paraId="468DEEC3" w14:textId="0F00641F" w:rsidR="005B5560" w:rsidRPr="00FD00FA" w:rsidRDefault="005B5560" w:rsidP="003936AF">
            <w:pPr>
              <w:jc w:val="center"/>
            </w:pPr>
            <w:r w:rsidRPr="00FD00FA">
              <w:t>4</w:t>
            </w:r>
            <w:r w:rsidR="0067187C" w:rsidRPr="00FD00FA">
              <w:t>3</w:t>
            </w:r>
          </w:p>
        </w:tc>
        <w:tc>
          <w:tcPr>
            <w:tcW w:w="1650" w:type="dxa"/>
            <w:gridSpan w:val="2"/>
          </w:tcPr>
          <w:p w14:paraId="4E0D88D4" w14:textId="32F5E5D2" w:rsidR="005B5560" w:rsidRPr="00FD00FA" w:rsidRDefault="0067187C" w:rsidP="003936AF">
            <w:pPr>
              <w:jc w:val="center"/>
            </w:pPr>
            <w:r w:rsidRPr="00FD00FA">
              <w:t>1,0</w:t>
            </w:r>
          </w:p>
        </w:tc>
      </w:tr>
      <w:tr w:rsidR="00126900" w:rsidRPr="00FD00FA" w14:paraId="56DB59E0" w14:textId="77777777" w:rsidTr="007426D9">
        <w:trPr>
          <w:cantSplit/>
        </w:trPr>
        <w:tc>
          <w:tcPr>
            <w:tcW w:w="4060" w:type="dxa"/>
          </w:tcPr>
          <w:p w14:paraId="58BC2745" w14:textId="55EAD6A4" w:rsidR="005B5560" w:rsidRPr="00FD00FA" w:rsidRDefault="0067187C" w:rsidP="003936AF">
            <w:pPr>
              <w:ind w:left="284"/>
              <w:rPr>
                <w:szCs w:val="22"/>
              </w:rPr>
            </w:pPr>
            <w:r w:rsidRPr="00FD00FA">
              <w:rPr>
                <w:szCs w:val="22"/>
              </w:rPr>
              <w:t>Zácpa</w:t>
            </w:r>
          </w:p>
        </w:tc>
        <w:tc>
          <w:tcPr>
            <w:tcW w:w="1854" w:type="dxa"/>
            <w:vMerge/>
          </w:tcPr>
          <w:p w14:paraId="453B777B" w14:textId="77777777" w:rsidR="005B5560" w:rsidRPr="00FD00FA" w:rsidRDefault="005B5560" w:rsidP="003936AF">
            <w:pPr>
              <w:keepNext/>
              <w:tabs>
                <w:tab w:val="left" w:pos="1134"/>
                <w:tab w:val="left" w:pos="1701"/>
              </w:tabs>
            </w:pPr>
          </w:p>
        </w:tc>
        <w:tc>
          <w:tcPr>
            <w:tcW w:w="1244" w:type="dxa"/>
          </w:tcPr>
          <w:p w14:paraId="1563755D" w14:textId="77777777" w:rsidR="005B5560" w:rsidRPr="00FD00FA" w:rsidRDefault="005B5560" w:rsidP="003936AF">
            <w:pPr>
              <w:jc w:val="center"/>
            </w:pPr>
            <w:r w:rsidRPr="00FD00FA">
              <w:t>40</w:t>
            </w:r>
          </w:p>
        </w:tc>
        <w:tc>
          <w:tcPr>
            <w:tcW w:w="1650" w:type="dxa"/>
            <w:gridSpan w:val="2"/>
          </w:tcPr>
          <w:p w14:paraId="239A35CC" w14:textId="0851565F" w:rsidR="005B5560" w:rsidRPr="00FD00FA" w:rsidRDefault="0067187C" w:rsidP="003936AF">
            <w:pPr>
              <w:jc w:val="center"/>
            </w:pPr>
            <w:r w:rsidRPr="00FD00FA">
              <w:t>0,3</w:t>
            </w:r>
          </w:p>
        </w:tc>
      </w:tr>
      <w:tr w:rsidR="00126900" w:rsidRPr="00FD00FA" w14:paraId="4AF3184C" w14:textId="77777777" w:rsidTr="007426D9">
        <w:trPr>
          <w:cantSplit/>
        </w:trPr>
        <w:tc>
          <w:tcPr>
            <w:tcW w:w="4060" w:type="dxa"/>
          </w:tcPr>
          <w:p w14:paraId="3FFA46E5" w14:textId="423DA26C" w:rsidR="005B5560" w:rsidRPr="00FD00FA" w:rsidRDefault="0067187C" w:rsidP="003936AF">
            <w:pPr>
              <w:ind w:left="284"/>
              <w:rPr>
                <w:szCs w:val="22"/>
              </w:rPr>
            </w:pPr>
            <w:r w:rsidRPr="00FD00FA">
              <w:rPr>
                <w:szCs w:val="22"/>
              </w:rPr>
              <w:t>Stomatitida</w:t>
            </w:r>
            <w:r w:rsidR="00E07653" w:rsidRPr="00FD00FA">
              <w:t>*</w:t>
            </w:r>
          </w:p>
        </w:tc>
        <w:tc>
          <w:tcPr>
            <w:tcW w:w="1854" w:type="dxa"/>
            <w:vMerge/>
          </w:tcPr>
          <w:p w14:paraId="7F7E986D" w14:textId="77777777" w:rsidR="005B5560" w:rsidRPr="00FD00FA" w:rsidRDefault="005B5560" w:rsidP="003936AF">
            <w:pPr>
              <w:keepNext/>
              <w:tabs>
                <w:tab w:val="left" w:pos="1134"/>
                <w:tab w:val="left" w:pos="1701"/>
              </w:tabs>
            </w:pPr>
          </w:p>
        </w:tc>
        <w:tc>
          <w:tcPr>
            <w:tcW w:w="1244" w:type="dxa"/>
          </w:tcPr>
          <w:p w14:paraId="36AA9A9D" w14:textId="518CD19D" w:rsidR="005B5560" w:rsidRPr="00FD00FA" w:rsidRDefault="005B5560" w:rsidP="003936AF">
            <w:pPr>
              <w:jc w:val="center"/>
            </w:pPr>
            <w:r w:rsidRPr="00FD00FA">
              <w:t>39</w:t>
            </w:r>
          </w:p>
        </w:tc>
        <w:tc>
          <w:tcPr>
            <w:tcW w:w="1650" w:type="dxa"/>
            <w:gridSpan w:val="2"/>
          </w:tcPr>
          <w:p w14:paraId="49FA4D2E" w14:textId="4D2E7D44" w:rsidR="005B5560" w:rsidRPr="00FD00FA" w:rsidRDefault="0067187C" w:rsidP="003936AF">
            <w:pPr>
              <w:jc w:val="center"/>
            </w:pPr>
            <w:r w:rsidRPr="00FD00FA">
              <w:t>3,0</w:t>
            </w:r>
          </w:p>
        </w:tc>
      </w:tr>
      <w:tr w:rsidR="00126900" w:rsidRPr="00FD00FA" w14:paraId="2CD65046" w14:textId="77777777" w:rsidTr="007426D9">
        <w:trPr>
          <w:cantSplit/>
        </w:trPr>
        <w:tc>
          <w:tcPr>
            <w:tcW w:w="4060" w:type="dxa"/>
          </w:tcPr>
          <w:p w14:paraId="32C78F0F" w14:textId="77777777" w:rsidR="005B5560" w:rsidRPr="00FD00FA" w:rsidRDefault="005B5560" w:rsidP="003936AF">
            <w:pPr>
              <w:ind w:left="284"/>
            </w:pPr>
            <w:r w:rsidRPr="00FD00FA">
              <w:rPr>
                <w:szCs w:val="22"/>
              </w:rPr>
              <w:t>Zvracení</w:t>
            </w:r>
          </w:p>
        </w:tc>
        <w:tc>
          <w:tcPr>
            <w:tcW w:w="1854" w:type="dxa"/>
            <w:vMerge/>
          </w:tcPr>
          <w:p w14:paraId="2CC80A91" w14:textId="77777777" w:rsidR="005B5560" w:rsidRPr="00FD00FA" w:rsidRDefault="005B5560" w:rsidP="003936AF">
            <w:pPr>
              <w:tabs>
                <w:tab w:val="left" w:pos="1134"/>
                <w:tab w:val="left" w:pos="1701"/>
              </w:tabs>
            </w:pPr>
          </w:p>
        </w:tc>
        <w:tc>
          <w:tcPr>
            <w:tcW w:w="1244" w:type="dxa"/>
          </w:tcPr>
          <w:p w14:paraId="114A2788" w14:textId="0F32513D" w:rsidR="005B5560" w:rsidRPr="00FD00FA" w:rsidRDefault="0067187C" w:rsidP="003936AF">
            <w:pPr>
              <w:jc w:val="center"/>
            </w:pPr>
            <w:r w:rsidRPr="00FD00FA">
              <w:t>22</w:t>
            </w:r>
          </w:p>
        </w:tc>
        <w:tc>
          <w:tcPr>
            <w:tcW w:w="1650" w:type="dxa"/>
            <w:gridSpan w:val="2"/>
          </w:tcPr>
          <w:p w14:paraId="64DB517D" w14:textId="3210C11D" w:rsidR="005B5560" w:rsidRPr="00FD00FA" w:rsidRDefault="0067187C" w:rsidP="003936AF">
            <w:pPr>
              <w:jc w:val="center"/>
            </w:pPr>
            <w:r w:rsidRPr="00FD00FA">
              <w:t>2,0</w:t>
            </w:r>
          </w:p>
        </w:tc>
      </w:tr>
      <w:tr w:rsidR="00126900" w:rsidRPr="00FD00FA" w14:paraId="37999C18" w14:textId="77777777" w:rsidTr="007426D9">
        <w:trPr>
          <w:cantSplit/>
        </w:trPr>
        <w:tc>
          <w:tcPr>
            <w:tcW w:w="4060" w:type="dxa"/>
          </w:tcPr>
          <w:p w14:paraId="3264C3A0" w14:textId="77777777" w:rsidR="005B5560" w:rsidRPr="00FD00FA" w:rsidRDefault="005B5560" w:rsidP="003936AF">
            <w:pPr>
              <w:ind w:left="284"/>
              <w:rPr>
                <w:szCs w:val="22"/>
              </w:rPr>
            </w:pPr>
            <w:r w:rsidRPr="00FD00FA">
              <w:rPr>
                <w:szCs w:val="22"/>
              </w:rPr>
              <w:t>Průjem</w:t>
            </w:r>
          </w:p>
        </w:tc>
        <w:tc>
          <w:tcPr>
            <w:tcW w:w="1854" w:type="dxa"/>
            <w:vMerge/>
          </w:tcPr>
          <w:p w14:paraId="5EB1AAAA" w14:textId="77777777" w:rsidR="005B5560" w:rsidRPr="00FD00FA" w:rsidRDefault="005B5560" w:rsidP="003936AF">
            <w:pPr>
              <w:tabs>
                <w:tab w:val="left" w:pos="1134"/>
                <w:tab w:val="left" w:pos="1701"/>
              </w:tabs>
            </w:pPr>
          </w:p>
        </w:tc>
        <w:tc>
          <w:tcPr>
            <w:tcW w:w="1244" w:type="dxa"/>
          </w:tcPr>
          <w:p w14:paraId="60ED17EB" w14:textId="294B747B" w:rsidR="005B5560" w:rsidRPr="00FD00FA" w:rsidRDefault="0067187C" w:rsidP="003936AF">
            <w:pPr>
              <w:jc w:val="center"/>
            </w:pPr>
            <w:r w:rsidRPr="00FD00FA">
              <w:t>19</w:t>
            </w:r>
          </w:p>
        </w:tc>
        <w:tc>
          <w:tcPr>
            <w:tcW w:w="1650" w:type="dxa"/>
            <w:gridSpan w:val="2"/>
          </w:tcPr>
          <w:p w14:paraId="02BB7C40" w14:textId="45837433" w:rsidR="005B5560" w:rsidRPr="00FD00FA" w:rsidRDefault="0067187C" w:rsidP="003936AF">
            <w:pPr>
              <w:jc w:val="center"/>
            </w:pPr>
            <w:r w:rsidRPr="00FD00FA">
              <w:t>2,3</w:t>
            </w:r>
          </w:p>
        </w:tc>
      </w:tr>
      <w:tr w:rsidR="00126900" w:rsidRPr="00FD00FA" w14:paraId="72F80F7D" w14:textId="77777777" w:rsidTr="007426D9">
        <w:trPr>
          <w:cantSplit/>
        </w:trPr>
        <w:tc>
          <w:tcPr>
            <w:tcW w:w="4060" w:type="dxa"/>
          </w:tcPr>
          <w:p w14:paraId="5306E5E0" w14:textId="5F0D9B2C" w:rsidR="005B5560" w:rsidRPr="00FD00FA" w:rsidRDefault="005B5560" w:rsidP="003936AF">
            <w:pPr>
              <w:tabs>
                <w:tab w:val="left" w:pos="1134"/>
                <w:tab w:val="left" w:pos="1701"/>
              </w:tabs>
              <w:ind w:left="284"/>
              <w:rPr>
                <w:szCs w:val="22"/>
              </w:rPr>
            </w:pPr>
            <w:r w:rsidRPr="00FD00FA">
              <w:rPr>
                <w:szCs w:val="22"/>
              </w:rPr>
              <w:t>Bolest břicha</w:t>
            </w:r>
            <w:r w:rsidRPr="00FD00FA">
              <w:t>*</w:t>
            </w:r>
          </w:p>
        </w:tc>
        <w:tc>
          <w:tcPr>
            <w:tcW w:w="1854" w:type="dxa"/>
            <w:vMerge w:val="restart"/>
          </w:tcPr>
          <w:p w14:paraId="4AADAB0D" w14:textId="25733DCF" w:rsidR="005B5560" w:rsidRPr="00FD00FA" w:rsidRDefault="005B5560" w:rsidP="003936AF">
            <w:pPr>
              <w:tabs>
                <w:tab w:val="left" w:pos="1134"/>
                <w:tab w:val="left" w:pos="1701"/>
              </w:tabs>
            </w:pPr>
            <w:r w:rsidRPr="00FD00FA">
              <w:t>Časté</w:t>
            </w:r>
          </w:p>
        </w:tc>
        <w:tc>
          <w:tcPr>
            <w:tcW w:w="1244" w:type="dxa"/>
          </w:tcPr>
          <w:p w14:paraId="0387E20D" w14:textId="2822B92D" w:rsidR="005B5560" w:rsidRPr="00FD00FA" w:rsidRDefault="0067187C" w:rsidP="003936AF">
            <w:pPr>
              <w:jc w:val="center"/>
            </w:pPr>
            <w:r w:rsidRPr="00FD00FA">
              <w:t>11</w:t>
            </w:r>
          </w:p>
        </w:tc>
        <w:tc>
          <w:tcPr>
            <w:tcW w:w="1650" w:type="dxa"/>
            <w:gridSpan w:val="2"/>
          </w:tcPr>
          <w:p w14:paraId="0EF7B569" w14:textId="73C33702" w:rsidR="005B5560" w:rsidRPr="00FD00FA" w:rsidRDefault="0067187C" w:rsidP="003936AF">
            <w:pPr>
              <w:jc w:val="center"/>
            </w:pPr>
            <w:r w:rsidRPr="00FD00FA">
              <w:t>0,3</w:t>
            </w:r>
          </w:p>
        </w:tc>
      </w:tr>
      <w:tr w:rsidR="00126900" w:rsidRPr="00FD00FA" w14:paraId="7FB3EC44" w14:textId="77777777" w:rsidTr="007426D9">
        <w:trPr>
          <w:cantSplit/>
        </w:trPr>
        <w:tc>
          <w:tcPr>
            <w:tcW w:w="4060" w:type="dxa"/>
          </w:tcPr>
          <w:p w14:paraId="5CB18BA9" w14:textId="6877E4D2" w:rsidR="005B5560" w:rsidRPr="00FD00FA" w:rsidRDefault="005B5560" w:rsidP="003936AF">
            <w:pPr>
              <w:tabs>
                <w:tab w:val="left" w:pos="1134"/>
                <w:tab w:val="left" w:pos="1701"/>
              </w:tabs>
              <w:ind w:left="284"/>
            </w:pPr>
            <w:r w:rsidRPr="00FD00FA">
              <w:rPr>
                <w:szCs w:val="22"/>
              </w:rPr>
              <w:t>Hemoroidy</w:t>
            </w:r>
          </w:p>
        </w:tc>
        <w:tc>
          <w:tcPr>
            <w:tcW w:w="1854" w:type="dxa"/>
            <w:vMerge/>
          </w:tcPr>
          <w:p w14:paraId="2247B766" w14:textId="77777777" w:rsidR="005B5560" w:rsidRPr="00FD00FA" w:rsidRDefault="005B5560" w:rsidP="003936AF">
            <w:pPr>
              <w:tabs>
                <w:tab w:val="left" w:pos="1134"/>
                <w:tab w:val="left" w:pos="1701"/>
              </w:tabs>
            </w:pPr>
          </w:p>
        </w:tc>
        <w:tc>
          <w:tcPr>
            <w:tcW w:w="1244" w:type="dxa"/>
          </w:tcPr>
          <w:p w14:paraId="34539833" w14:textId="34350D01" w:rsidR="005B5560" w:rsidRPr="00FD00FA" w:rsidRDefault="0067187C" w:rsidP="003936AF">
            <w:pPr>
              <w:jc w:val="center"/>
            </w:pPr>
            <w:r w:rsidRPr="00FD00FA">
              <w:t>9,3</w:t>
            </w:r>
          </w:p>
        </w:tc>
        <w:tc>
          <w:tcPr>
            <w:tcW w:w="1650" w:type="dxa"/>
            <w:gridSpan w:val="2"/>
          </w:tcPr>
          <w:p w14:paraId="0602B5B2" w14:textId="77777777" w:rsidR="005B5560" w:rsidRPr="00FD00FA" w:rsidRDefault="005B5560" w:rsidP="003936AF">
            <w:pPr>
              <w:jc w:val="center"/>
            </w:pPr>
            <w:r w:rsidRPr="00FD00FA">
              <w:t>0,7</w:t>
            </w:r>
          </w:p>
        </w:tc>
      </w:tr>
      <w:tr w:rsidR="00126900" w:rsidRPr="00FD00FA" w14:paraId="0FB5639F" w14:textId="77777777" w:rsidTr="007426D9">
        <w:trPr>
          <w:cantSplit/>
        </w:trPr>
        <w:tc>
          <w:tcPr>
            <w:tcW w:w="8808" w:type="dxa"/>
            <w:gridSpan w:val="5"/>
          </w:tcPr>
          <w:p w14:paraId="144169AA" w14:textId="77777777" w:rsidR="00C70A90" w:rsidRPr="00FD00FA" w:rsidRDefault="00C70A90" w:rsidP="003936AF">
            <w:pPr>
              <w:keepNext/>
              <w:tabs>
                <w:tab w:val="left" w:pos="1134"/>
                <w:tab w:val="left" w:pos="1701"/>
              </w:tabs>
              <w:rPr>
                <w:b/>
                <w:bCs/>
              </w:rPr>
            </w:pPr>
            <w:r w:rsidRPr="00FD00FA">
              <w:rPr>
                <w:b/>
              </w:rPr>
              <w:t>Poruchy jater a žlučových cest</w:t>
            </w:r>
          </w:p>
        </w:tc>
      </w:tr>
      <w:tr w:rsidR="00126900" w:rsidRPr="00FD00FA" w14:paraId="5651D8CD" w14:textId="77777777" w:rsidTr="007426D9">
        <w:trPr>
          <w:cantSplit/>
        </w:trPr>
        <w:tc>
          <w:tcPr>
            <w:tcW w:w="4060" w:type="dxa"/>
          </w:tcPr>
          <w:p w14:paraId="2F03711F" w14:textId="77777777" w:rsidR="00CA65AB" w:rsidRPr="00FD00FA" w:rsidRDefault="00CA65AB" w:rsidP="003936AF">
            <w:pPr>
              <w:ind w:left="284"/>
            </w:pPr>
            <w:r w:rsidRPr="00FD00FA">
              <w:t>Zvýšená hladina alaninaminotransferázy</w:t>
            </w:r>
          </w:p>
        </w:tc>
        <w:tc>
          <w:tcPr>
            <w:tcW w:w="1854" w:type="dxa"/>
            <w:vMerge w:val="restart"/>
          </w:tcPr>
          <w:p w14:paraId="321777DF" w14:textId="77777777" w:rsidR="00CA65AB" w:rsidRPr="00FD00FA" w:rsidRDefault="00CA65AB" w:rsidP="003936AF">
            <w:pPr>
              <w:tabs>
                <w:tab w:val="left" w:pos="1134"/>
                <w:tab w:val="left" w:pos="1701"/>
              </w:tabs>
            </w:pPr>
            <w:r w:rsidRPr="00FD00FA">
              <w:t>Velmi časté</w:t>
            </w:r>
          </w:p>
        </w:tc>
        <w:tc>
          <w:tcPr>
            <w:tcW w:w="1244" w:type="dxa"/>
          </w:tcPr>
          <w:p w14:paraId="495E7609" w14:textId="38C0098C" w:rsidR="00CA65AB" w:rsidRPr="00FD00FA" w:rsidRDefault="0067187C" w:rsidP="003936AF">
            <w:pPr>
              <w:jc w:val="center"/>
            </w:pPr>
            <w:r w:rsidRPr="00FD00FA">
              <w:t>26</w:t>
            </w:r>
          </w:p>
        </w:tc>
        <w:tc>
          <w:tcPr>
            <w:tcW w:w="1650" w:type="dxa"/>
            <w:gridSpan w:val="2"/>
          </w:tcPr>
          <w:p w14:paraId="47E310CF" w14:textId="0478E631" w:rsidR="00CA65AB" w:rsidRPr="00FD00FA" w:rsidRDefault="0067187C" w:rsidP="003936AF">
            <w:pPr>
              <w:jc w:val="center"/>
            </w:pPr>
            <w:r w:rsidRPr="00FD00FA">
              <w:t>4,3</w:t>
            </w:r>
          </w:p>
        </w:tc>
      </w:tr>
      <w:tr w:rsidR="00126900" w:rsidRPr="00FD00FA" w14:paraId="113A9D7B" w14:textId="77777777" w:rsidTr="007426D9">
        <w:trPr>
          <w:cantSplit/>
        </w:trPr>
        <w:tc>
          <w:tcPr>
            <w:tcW w:w="4060" w:type="dxa"/>
          </w:tcPr>
          <w:p w14:paraId="0189004D" w14:textId="77777777" w:rsidR="00CA65AB" w:rsidRPr="00FD00FA" w:rsidRDefault="00CA65AB" w:rsidP="003936AF">
            <w:pPr>
              <w:ind w:left="284"/>
            </w:pPr>
            <w:r w:rsidRPr="00FD00FA">
              <w:t>Zvýšená hladina aspartátaminotransferázy</w:t>
            </w:r>
          </w:p>
        </w:tc>
        <w:tc>
          <w:tcPr>
            <w:tcW w:w="1854" w:type="dxa"/>
            <w:vMerge/>
          </w:tcPr>
          <w:p w14:paraId="7FDD3068" w14:textId="77777777" w:rsidR="00CA65AB" w:rsidRPr="00FD00FA" w:rsidRDefault="00CA65AB" w:rsidP="003936AF">
            <w:pPr>
              <w:tabs>
                <w:tab w:val="left" w:pos="1134"/>
                <w:tab w:val="left" w:pos="1701"/>
              </w:tabs>
            </w:pPr>
          </w:p>
        </w:tc>
        <w:tc>
          <w:tcPr>
            <w:tcW w:w="1244" w:type="dxa"/>
          </w:tcPr>
          <w:p w14:paraId="63970CF4" w14:textId="4965CE58" w:rsidR="00CA65AB" w:rsidRPr="00FD00FA" w:rsidRDefault="0067187C" w:rsidP="003936AF">
            <w:pPr>
              <w:jc w:val="center"/>
            </w:pPr>
            <w:r w:rsidRPr="00FD00FA">
              <w:t>23</w:t>
            </w:r>
          </w:p>
        </w:tc>
        <w:tc>
          <w:tcPr>
            <w:tcW w:w="1650" w:type="dxa"/>
            <w:gridSpan w:val="2"/>
          </w:tcPr>
          <w:p w14:paraId="34D8C5BB" w14:textId="77777777" w:rsidR="00CA65AB" w:rsidRPr="00FD00FA" w:rsidRDefault="00CA65AB" w:rsidP="003936AF">
            <w:pPr>
              <w:jc w:val="center"/>
            </w:pPr>
            <w:r w:rsidRPr="00FD00FA">
              <w:t>0,7</w:t>
            </w:r>
          </w:p>
        </w:tc>
      </w:tr>
      <w:tr w:rsidR="00126900" w:rsidRPr="00FD00FA" w14:paraId="15FB3F83" w14:textId="77777777" w:rsidTr="007426D9">
        <w:trPr>
          <w:cantSplit/>
        </w:trPr>
        <w:tc>
          <w:tcPr>
            <w:tcW w:w="4060" w:type="dxa"/>
          </w:tcPr>
          <w:p w14:paraId="0C960F8B" w14:textId="77777777" w:rsidR="00C70A90" w:rsidRPr="00FD00FA" w:rsidRDefault="00C70A90" w:rsidP="003936AF">
            <w:pPr>
              <w:ind w:left="284"/>
            </w:pPr>
            <w:r w:rsidRPr="00FD00FA">
              <w:t>Zvýšená hladina alkalické fosfatázy v krvi</w:t>
            </w:r>
          </w:p>
        </w:tc>
        <w:tc>
          <w:tcPr>
            <w:tcW w:w="1854" w:type="dxa"/>
          </w:tcPr>
          <w:p w14:paraId="73DF120C" w14:textId="33626BF3" w:rsidR="00C70A90" w:rsidRPr="00FD00FA" w:rsidRDefault="00CA65AB" w:rsidP="003936AF">
            <w:r w:rsidRPr="00FD00FA">
              <w:t>Časté</w:t>
            </w:r>
          </w:p>
        </w:tc>
        <w:tc>
          <w:tcPr>
            <w:tcW w:w="1244" w:type="dxa"/>
          </w:tcPr>
          <w:p w14:paraId="4FC44C4C" w14:textId="61A9E7E6" w:rsidR="00C70A90" w:rsidRPr="00FD00FA" w:rsidRDefault="00CA65AB" w:rsidP="003936AF">
            <w:pPr>
              <w:jc w:val="center"/>
            </w:pPr>
            <w:r w:rsidRPr="00FD00FA">
              <w:t>10</w:t>
            </w:r>
          </w:p>
        </w:tc>
        <w:tc>
          <w:tcPr>
            <w:tcW w:w="1650" w:type="dxa"/>
            <w:gridSpan w:val="2"/>
          </w:tcPr>
          <w:p w14:paraId="38AFD5DA" w14:textId="0527288C" w:rsidR="00C70A90" w:rsidRPr="00FD00FA" w:rsidRDefault="0067187C" w:rsidP="003936AF">
            <w:pPr>
              <w:jc w:val="center"/>
            </w:pPr>
            <w:r w:rsidRPr="00FD00FA">
              <w:t>0,3</w:t>
            </w:r>
          </w:p>
        </w:tc>
      </w:tr>
      <w:tr w:rsidR="00126900" w:rsidRPr="00FD00FA" w14:paraId="04CBE37D" w14:textId="77777777" w:rsidTr="007426D9">
        <w:trPr>
          <w:cantSplit/>
        </w:trPr>
        <w:tc>
          <w:tcPr>
            <w:tcW w:w="8808" w:type="dxa"/>
            <w:gridSpan w:val="5"/>
          </w:tcPr>
          <w:p w14:paraId="7A095469" w14:textId="77777777" w:rsidR="00C70A90" w:rsidRPr="00FD00FA" w:rsidRDefault="00C70A90" w:rsidP="003936AF">
            <w:pPr>
              <w:keepNext/>
              <w:tabs>
                <w:tab w:val="left" w:pos="1134"/>
                <w:tab w:val="left" w:pos="1701"/>
              </w:tabs>
              <w:rPr>
                <w:b/>
                <w:bCs/>
              </w:rPr>
            </w:pPr>
            <w:r w:rsidRPr="00FD00FA">
              <w:rPr>
                <w:b/>
              </w:rPr>
              <w:t>Poruchy kůže a podkožní tkáně</w:t>
            </w:r>
          </w:p>
        </w:tc>
      </w:tr>
      <w:tr w:rsidR="00126900" w:rsidRPr="00FD00FA" w14:paraId="707DE7D6" w14:textId="77777777" w:rsidTr="007426D9">
        <w:trPr>
          <w:cantSplit/>
        </w:trPr>
        <w:tc>
          <w:tcPr>
            <w:tcW w:w="4060" w:type="dxa"/>
          </w:tcPr>
          <w:p w14:paraId="1A19B8E0" w14:textId="77777777" w:rsidR="00CA0302" w:rsidRPr="00FD00FA" w:rsidRDefault="00CA0302" w:rsidP="003936AF">
            <w:pPr>
              <w:tabs>
                <w:tab w:val="left" w:pos="1134"/>
                <w:tab w:val="left" w:pos="1701"/>
              </w:tabs>
              <w:ind w:left="284"/>
              <w:rPr>
                <w:szCs w:val="22"/>
              </w:rPr>
            </w:pPr>
            <w:r w:rsidRPr="00FD00FA">
              <w:t>Vyrážka*</w:t>
            </w:r>
          </w:p>
        </w:tc>
        <w:tc>
          <w:tcPr>
            <w:tcW w:w="1854" w:type="dxa"/>
            <w:vMerge w:val="restart"/>
          </w:tcPr>
          <w:p w14:paraId="67D62CF5" w14:textId="020D5E16" w:rsidR="00CA0302" w:rsidRPr="00FD00FA" w:rsidRDefault="00CA0302" w:rsidP="003936AF">
            <w:pPr>
              <w:tabs>
                <w:tab w:val="left" w:pos="1134"/>
                <w:tab w:val="left" w:pos="1701"/>
              </w:tabs>
            </w:pPr>
            <w:r w:rsidRPr="00FD00FA">
              <w:t>Velmi časté</w:t>
            </w:r>
          </w:p>
        </w:tc>
        <w:tc>
          <w:tcPr>
            <w:tcW w:w="1244" w:type="dxa"/>
          </w:tcPr>
          <w:p w14:paraId="1E87AD11" w14:textId="6BD2C818" w:rsidR="00CA0302" w:rsidRPr="00FD00FA" w:rsidRDefault="0067187C" w:rsidP="003936AF">
            <w:pPr>
              <w:jc w:val="center"/>
            </w:pPr>
            <w:r w:rsidRPr="00FD00FA">
              <w:t>83</w:t>
            </w:r>
          </w:p>
        </w:tc>
        <w:tc>
          <w:tcPr>
            <w:tcW w:w="1650" w:type="dxa"/>
            <w:gridSpan w:val="2"/>
          </w:tcPr>
          <w:p w14:paraId="56071488" w14:textId="63815FD4" w:rsidR="00CA0302" w:rsidRPr="00FD00FA" w:rsidRDefault="0067187C" w:rsidP="003936AF">
            <w:pPr>
              <w:jc w:val="center"/>
            </w:pPr>
            <w:r w:rsidRPr="00FD00FA">
              <w:t>14</w:t>
            </w:r>
          </w:p>
        </w:tc>
      </w:tr>
      <w:tr w:rsidR="00126900" w:rsidRPr="00FD00FA" w14:paraId="513C5C44" w14:textId="77777777" w:rsidTr="007426D9">
        <w:trPr>
          <w:cantSplit/>
        </w:trPr>
        <w:tc>
          <w:tcPr>
            <w:tcW w:w="4060" w:type="dxa"/>
          </w:tcPr>
          <w:p w14:paraId="15127303" w14:textId="77777777" w:rsidR="00CA0302" w:rsidRPr="00FD00FA" w:rsidRDefault="00CA0302" w:rsidP="003936AF">
            <w:pPr>
              <w:tabs>
                <w:tab w:val="left" w:pos="1134"/>
                <w:tab w:val="left" w:pos="1701"/>
              </w:tabs>
              <w:ind w:left="284"/>
            </w:pPr>
            <w:r w:rsidRPr="00FD00FA">
              <w:t>Toxické změny na nehtech*</w:t>
            </w:r>
          </w:p>
        </w:tc>
        <w:tc>
          <w:tcPr>
            <w:tcW w:w="1854" w:type="dxa"/>
            <w:vMerge/>
          </w:tcPr>
          <w:p w14:paraId="7FD2F3B5" w14:textId="318A9326" w:rsidR="00CA0302" w:rsidRPr="00FD00FA" w:rsidRDefault="00CA0302" w:rsidP="003936AF">
            <w:pPr>
              <w:tabs>
                <w:tab w:val="left" w:pos="1134"/>
                <w:tab w:val="left" w:pos="1701"/>
              </w:tabs>
            </w:pPr>
          </w:p>
        </w:tc>
        <w:tc>
          <w:tcPr>
            <w:tcW w:w="1244" w:type="dxa"/>
          </w:tcPr>
          <w:p w14:paraId="5ADC5ABE" w14:textId="222E1676" w:rsidR="00CA0302" w:rsidRPr="00FD00FA" w:rsidRDefault="0067187C" w:rsidP="003936AF">
            <w:pPr>
              <w:jc w:val="center"/>
            </w:pPr>
            <w:r w:rsidRPr="00FD00FA">
              <w:t>53</w:t>
            </w:r>
          </w:p>
        </w:tc>
        <w:tc>
          <w:tcPr>
            <w:tcW w:w="1650" w:type="dxa"/>
            <w:gridSpan w:val="2"/>
          </w:tcPr>
          <w:p w14:paraId="52920BC1" w14:textId="3FCC0E3E" w:rsidR="00CA0302" w:rsidRPr="00FD00FA" w:rsidRDefault="0067187C" w:rsidP="003936AF">
            <w:pPr>
              <w:jc w:val="center"/>
            </w:pPr>
            <w:r w:rsidRPr="00FD00FA">
              <w:t>4,3</w:t>
            </w:r>
          </w:p>
        </w:tc>
      </w:tr>
      <w:tr w:rsidR="00126900" w:rsidRPr="00FD00FA" w14:paraId="4414B9E5" w14:textId="77777777" w:rsidTr="007426D9">
        <w:trPr>
          <w:cantSplit/>
        </w:trPr>
        <w:tc>
          <w:tcPr>
            <w:tcW w:w="4060" w:type="dxa"/>
          </w:tcPr>
          <w:p w14:paraId="0B429557" w14:textId="77777777" w:rsidR="00CA0302" w:rsidRPr="00FD00FA" w:rsidRDefault="00CA0302" w:rsidP="003936AF">
            <w:pPr>
              <w:tabs>
                <w:tab w:val="left" w:pos="1134"/>
                <w:tab w:val="left" w:pos="1701"/>
              </w:tabs>
              <w:ind w:left="284"/>
              <w:rPr>
                <w:szCs w:val="22"/>
              </w:rPr>
            </w:pPr>
            <w:r w:rsidRPr="00FD00FA">
              <w:rPr>
                <w:szCs w:val="22"/>
              </w:rPr>
              <w:t>Suchá kůže</w:t>
            </w:r>
            <w:r w:rsidRPr="00FD00FA">
              <w:t>*</w:t>
            </w:r>
          </w:p>
        </w:tc>
        <w:tc>
          <w:tcPr>
            <w:tcW w:w="1854" w:type="dxa"/>
            <w:vMerge/>
          </w:tcPr>
          <w:p w14:paraId="1467CE93" w14:textId="212AE38E" w:rsidR="00CA0302" w:rsidRPr="00FD00FA" w:rsidRDefault="00CA0302" w:rsidP="003936AF">
            <w:pPr>
              <w:tabs>
                <w:tab w:val="left" w:pos="1134"/>
                <w:tab w:val="left" w:pos="1701"/>
              </w:tabs>
            </w:pPr>
          </w:p>
        </w:tc>
        <w:tc>
          <w:tcPr>
            <w:tcW w:w="1244" w:type="dxa"/>
          </w:tcPr>
          <w:p w14:paraId="6D6C9812" w14:textId="124B3592" w:rsidR="00CA0302" w:rsidRPr="00FD00FA" w:rsidRDefault="00CA0302" w:rsidP="003936AF">
            <w:pPr>
              <w:jc w:val="center"/>
            </w:pPr>
            <w:r w:rsidRPr="00FD00FA">
              <w:t>16</w:t>
            </w:r>
          </w:p>
        </w:tc>
        <w:tc>
          <w:tcPr>
            <w:tcW w:w="1650" w:type="dxa"/>
            <w:gridSpan w:val="2"/>
          </w:tcPr>
          <w:p w14:paraId="7A12CCFE" w14:textId="77777777" w:rsidR="00CA0302" w:rsidRPr="00FD00FA" w:rsidRDefault="00CA0302" w:rsidP="003936AF">
            <w:pPr>
              <w:jc w:val="center"/>
            </w:pPr>
            <w:r w:rsidRPr="00FD00FA">
              <w:t>0</w:t>
            </w:r>
          </w:p>
        </w:tc>
      </w:tr>
      <w:tr w:rsidR="00126900" w:rsidRPr="00FD00FA" w14:paraId="1806FD6F" w14:textId="77777777" w:rsidTr="007426D9">
        <w:trPr>
          <w:cantSplit/>
          <w:trHeight w:val="116"/>
        </w:trPr>
        <w:tc>
          <w:tcPr>
            <w:tcW w:w="4060" w:type="dxa"/>
          </w:tcPr>
          <w:p w14:paraId="7C92AB46" w14:textId="77777777" w:rsidR="00CA0302" w:rsidRPr="00FD00FA" w:rsidRDefault="00CA0302" w:rsidP="003936AF">
            <w:pPr>
              <w:ind w:left="284"/>
              <w:rPr>
                <w:szCs w:val="22"/>
              </w:rPr>
            </w:pPr>
            <w:r w:rsidRPr="00FD00FA">
              <w:rPr>
                <w:szCs w:val="22"/>
              </w:rPr>
              <w:t>Pruritus</w:t>
            </w:r>
          </w:p>
        </w:tc>
        <w:tc>
          <w:tcPr>
            <w:tcW w:w="1854" w:type="dxa"/>
            <w:vMerge/>
          </w:tcPr>
          <w:p w14:paraId="21C19478" w14:textId="5E690487" w:rsidR="00CA0302" w:rsidRPr="00FD00FA" w:rsidRDefault="00CA0302" w:rsidP="003936AF">
            <w:pPr>
              <w:tabs>
                <w:tab w:val="left" w:pos="1134"/>
                <w:tab w:val="left" w:pos="1701"/>
              </w:tabs>
            </w:pPr>
          </w:p>
        </w:tc>
        <w:tc>
          <w:tcPr>
            <w:tcW w:w="1244" w:type="dxa"/>
          </w:tcPr>
          <w:p w14:paraId="1A6972C6" w14:textId="07C48FE5" w:rsidR="00CA0302" w:rsidRPr="00FD00FA" w:rsidRDefault="0067187C" w:rsidP="003936AF">
            <w:pPr>
              <w:jc w:val="center"/>
            </w:pPr>
            <w:r w:rsidRPr="00FD00FA">
              <w:t>10</w:t>
            </w:r>
          </w:p>
        </w:tc>
        <w:tc>
          <w:tcPr>
            <w:tcW w:w="1650" w:type="dxa"/>
            <w:gridSpan w:val="2"/>
          </w:tcPr>
          <w:p w14:paraId="5A64CBBA" w14:textId="77777777" w:rsidR="00CA0302" w:rsidRPr="00FD00FA" w:rsidRDefault="00CA0302" w:rsidP="003936AF">
            <w:pPr>
              <w:jc w:val="center"/>
            </w:pPr>
            <w:r w:rsidRPr="00FD00FA">
              <w:t>0</w:t>
            </w:r>
          </w:p>
        </w:tc>
      </w:tr>
      <w:tr w:rsidR="00126900" w:rsidRPr="00FD00FA" w14:paraId="1C4EE6C3" w14:textId="77777777" w:rsidTr="007426D9">
        <w:trPr>
          <w:cantSplit/>
        </w:trPr>
        <w:tc>
          <w:tcPr>
            <w:tcW w:w="8808" w:type="dxa"/>
            <w:gridSpan w:val="5"/>
          </w:tcPr>
          <w:p w14:paraId="5EC74A24" w14:textId="77777777" w:rsidR="00C70A90" w:rsidRPr="00FD00FA" w:rsidRDefault="00C70A90" w:rsidP="003936AF">
            <w:pPr>
              <w:keepNext/>
              <w:tabs>
                <w:tab w:val="left" w:pos="1134"/>
                <w:tab w:val="left" w:pos="1701"/>
              </w:tabs>
              <w:rPr>
                <w:b/>
                <w:bCs/>
              </w:rPr>
            </w:pPr>
            <w:r w:rsidRPr="00FD00FA">
              <w:rPr>
                <w:b/>
                <w:bCs/>
              </w:rPr>
              <w:t>Poruchy svalové a kosterní soustavy a pojivové tkáně</w:t>
            </w:r>
          </w:p>
        </w:tc>
      </w:tr>
      <w:tr w:rsidR="00126900" w:rsidRPr="00FD00FA" w14:paraId="117DEBB2" w14:textId="77777777" w:rsidTr="007426D9">
        <w:trPr>
          <w:cantSplit/>
        </w:trPr>
        <w:tc>
          <w:tcPr>
            <w:tcW w:w="4060" w:type="dxa"/>
          </w:tcPr>
          <w:p w14:paraId="681FA90A" w14:textId="77777777" w:rsidR="00C70A90" w:rsidRPr="00FD00FA" w:rsidRDefault="00C70A90" w:rsidP="003936AF">
            <w:pPr>
              <w:ind w:left="284"/>
            </w:pPr>
            <w:r w:rsidRPr="00FD00FA">
              <w:rPr>
                <w:szCs w:val="22"/>
              </w:rPr>
              <w:t>Myalgie</w:t>
            </w:r>
          </w:p>
        </w:tc>
        <w:tc>
          <w:tcPr>
            <w:tcW w:w="1854" w:type="dxa"/>
          </w:tcPr>
          <w:p w14:paraId="21A4E463" w14:textId="77777777" w:rsidR="00C70A90" w:rsidRPr="00FD00FA" w:rsidRDefault="00C70A90" w:rsidP="003936AF">
            <w:pPr>
              <w:tabs>
                <w:tab w:val="left" w:pos="1134"/>
                <w:tab w:val="left" w:pos="1701"/>
              </w:tabs>
            </w:pPr>
            <w:r w:rsidRPr="00FD00FA">
              <w:t>Časté</w:t>
            </w:r>
          </w:p>
        </w:tc>
        <w:tc>
          <w:tcPr>
            <w:tcW w:w="1244" w:type="dxa"/>
          </w:tcPr>
          <w:p w14:paraId="4DDA7831" w14:textId="1AD0FA71" w:rsidR="00C70A90" w:rsidRPr="00FD00FA" w:rsidRDefault="00CA0302" w:rsidP="003936AF">
            <w:pPr>
              <w:jc w:val="center"/>
            </w:pPr>
            <w:r w:rsidRPr="00FD00FA">
              <w:t>5,0</w:t>
            </w:r>
          </w:p>
        </w:tc>
        <w:tc>
          <w:tcPr>
            <w:tcW w:w="1650" w:type="dxa"/>
            <w:gridSpan w:val="2"/>
          </w:tcPr>
          <w:p w14:paraId="5141BB8D" w14:textId="3A828F17" w:rsidR="00C70A90" w:rsidRPr="00FD00FA" w:rsidRDefault="00CA0302" w:rsidP="003936AF">
            <w:pPr>
              <w:jc w:val="center"/>
            </w:pPr>
            <w:r w:rsidRPr="00FD00FA">
              <w:t>0,7</w:t>
            </w:r>
          </w:p>
        </w:tc>
      </w:tr>
      <w:tr w:rsidR="00126900" w:rsidRPr="00FD00FA" w14:paraId="57E87AA7" w14:textId="77777777" w:rsidTr="007426D9">
        <w:trPr>
          <w:cantSplit/>
        </w:trPr>
        <w:tc>
          <w:tcPr>
            <w:tcW w:w="8808" w:type="dxa"/>
            <w:gridSpan w:val="5"/>
          </w:tcPr>
          <w:p w14:paraId="5E002F31" w14:textId="77777777" w:rsidR="00C70A90" w:rsidRPr="00FD00FA" w:rsidRDefault="00C70A90" w:rsidP="003936AF">
            <w:pPr>
              <w:keepNext/>
              <w:tabs>
                <w:tab w:val="left" w:pos="1134"/>
                <w:tab w:val="left" w:pos="1701"/>
              </w:tabs>
              <w:rPr>
                <w:b/>
                <w:bCs/>
              </w:rPr>
            </w:pPr>
            <w:r w:rsidRPr="00FD00FA">
              <w:rPr>
                <w:b/>
              </w:rPr>
              <w:t>Celkové poruchy a reakce v místě aplikace</w:t>
            </w:r>
          </w:p>
        </w:tc>
      </w:tr>
      <w:tr w:rsidR="00126900" w:rsidRPr="00FD00FA" w14:paraId="60C4B1AE" w14:textId="77777777" w:rsidTr="007426D9">
        <w:trPr>
          <w:cantSplit/>
        </w:trPr>
        <w:tc>
          <w:tcPr>
            <w:tcW w:w="4060" w:type="dxa"/>
          </w:tcPr>
          <w:p w14:paraId="778CC037" w14:textId="60B36EF4" w:rsidR="00C70A90" w:rsidRPr="00FD00FA" w:rsidRDefault="00CA0302" w:rsidP="003936AF">
            <w:pPr>
              <w:tabs>
                <w:tab w:val="left" w:pos="1134"/>
                <w:tab w:val="left" w:pos="1701"/>
              </w:tabs>
              <w:ind w:left="284"/>
              <w:rPr>
                <w:szCs w:val="22"/>
              </w:rPr>
            </w:pPr>
            <w:r w:rsidRPr="00FD00FA">
              <w:t>Únava*</w:t>
            </w:r>
          </w:p>
        </w:tc>
        <w:tc>
          <w:tcPr>
            <w:tcW w:w="1854" w:type="dxa"/>
            <w:vMerge w:val="restart"/>
          </w:tcPr>
          <w:p w14:paraId="6DB6EF6B" w14:textId="77777777" w:rsidR="00C70A90" w:rsidRPr="00FD00FA" w:rsidRDefault="00C70A90" w:rsidP="003936AF">
            <w:pPr>
              <w:tabs>
                <w:tab w:val="left" w:pos="1134"/>
                <w:tab w:val="left" w:pos="1701"/>
              </w:tabs>
            </w:pPr>
            <w:r w:rsidRPr="00FD00FA">
              <w:t>Velmi časté</w:t>
            </w:r>
          </w:p>
        </w:tc>
        <w:tc>
          <w:tcPr>
            <w:tcW w:w="1244" w:type="dxa"/>
          </w:tcPr>
          <w:p w14:paraId="1E0BDC60" w14:textId="4D4CEDA9" w:rsidR="00C70A90" w:rsidRPr="00FD00FA" w:rsidRDefault="0067187C" w:rsidP="003936AF">
            <w:pPr>
              <w:jc w:val="center"/>
            </w:pPr>
            <w:r w:rsidRPr="00FD00FA">
              <w:t>43</w:t>
            </w:r>
          </w:p>
        </w:tc>
        <w:tc>
          <w:tcPr>
            <w:tcW w:w="1650" w:type="dxa"/>
            <w:gridSpan w:val="2"/>
          </w:tcPr>
          <w:p w14:paraId="48121622" w14:textId="714F057C" w:rsidR="00C70A90" w:rsidRPr="00FD00FA" w:rsidRDefault="0067187C" w:rsidP="003936AF">
            <w:pPr>
              <w:jc w:val="center"/>
            </w:pPr>
            <w:r w:rsidRPr="00FD00FA">
              <w:t>4,7</w:t>
            </w:r>
          </w:p>
        </w:tc>
      </w:tr>
      <w:tr w:rsidR="00126900" w:rsidRPr="00FD00FA" w14:paraId="2692C635" w14:textId="77777777" w:rsidTr="007426D9">
        <w:trPr>
          <w:cantSplit/>
        </w:trPr>
        <w:tc>
          <w:tcPr>
            <w:tcW w:w="4060" w:type="dxa"/>
          </w:tcPr>
          <w:p w14:paraId="73780AAC" w14:textId="2C640E47" w:rsidR="00C70A90" w:rsidRPr="00FD00FA" w:rsidRDefault="00CA0302" w:rsidP="003936AF">
            <w:pPr>
              <w:tabs>
                <w:tab w:val="left" w:pos="1134"/>
                <w:tab w:val="left" w:pos="1701"/>
              </w:tabs>
              <w:ind w:left="284"/>
            </w:pPr>
            <w:r w:rsidRPr="00FD00FA">
              <w:rPr>
                <w:szCs w:val="22"/>
              </w:rPr>
              <w:t>Edém</w:t>
            </w:r>
            <w:r w:rsidRPr="00FD00FA">
              <w:t>*</w:t>
            </w:r>
          </w:p>
        </w:tc>
        <w:tc>
          <w:tcPr>
            <w:tcW w:w="1854" w:type="dxa"/>
            <w:vMerge/>
          </w:tcPr>
          <w:p w14:paraId="5F3E4CF6" w14:textId="77777777" w:rsidR="00C70A90" w:rsidRPr="00FD00FA" w:rsidRDefault="00C70A90" w:rsidP="003936AF">
            <w:pPr>
              <w:tabs>
                <w:tab w:val="left" w:pos="1134"/>
                <w:tab w:val="left" w:pos="1701"/>
              </w:tabs>
            </w:pPr>
          </w:p>
        </w:tc>
        <w:tc>
          <w:tcPr>
            <w:tcW w:w="1244" w:type="dxa"/>
          </w:tcPr>
          <w:p w14:paraId="741B6988" w14:textId="174C201E" w:rsidR="00C70A90" w:rsidRPr="00FD00FA" w:rsidRDefault="0067187C" w:rsidP="003936AF">
            <w:pPr>
              <w:jc w:val="center"/>
            </w:pPr>
            <w:r w:rsidRPr="00FD00FA">
              <w:t>40</w:t>
            </w:r>
          </w:p>
        </w:tc>
        <w:tc>
          <w:tcPr>
            <w:tcW w:w="1650" w:type="dxa"/>
            <w:gridSpan w:val="2"/>
          </w:tcPr>
          <w:p w14:paraId="5AAC8363" w14:textId="5C81BAAA" w:rsidR="00C70A90" w:rsidRPr="00FD00FA" w:rsidRDefault="0067187C" w:rsidP="003936AF">
            <w:pPr>
              <w:jc w:val="center"/>
            </w:pPr>
            <w:r w:rsidRPr="00FD00FA">
              <w:t>1,3</w:t>
            </w:r>
          </w:p>
        </w:tc>
      </w:tr>
      <w:tr w:rsidR="00126900" w:rsidRPr="00FD00FA" w14:paraId="35937F3F" w14:textId="77777777" w:rsidTr="007426D9">
        <w:trPr>
          <w:cantSplit/>
        </w:trPr>
        <w:tc>
          <w:tcPr>
            <w:tcW w:w="4060" w:type="dxa"/>
          </w:tcPr>
          <w:p w14:paraId="5B3BA00F" w14:textId="77777777" w:rsidR="00C70A90" w:rsidRPr="00FD00FA" w:rsidRDefault="00C70A90" w:rsidP="003936AF">
            <w:pPr>
              <w:tabs>
                <w:tab w:val="left" w:pos="1134"/>
                <w:tab w:val="left" w:pos="1701"/>
              </w:tabs>
              <w:ind w:left="284"/>
              <w:rPr>
                <w:szCs w:val="22"/>
              </w:rPr>
            </w:pPr>
            <w:r w:rsidRPr="00FD00FA">
              <w:rPr>
                <w:szCs w:val="22"/>
              </w:rPr>
              <w:t>Pyrexie</w:t>
            </w:r>
          </w:p>
        </w:tc>
        <w:tc>
          <w:tcPr>
            <w:tcW w:w="1854" w:type="dxa"/>
            <w:vMerge/>
          </w:tcPr>
          <w:p w14:paraId="197843EE" w14:textId="77777777" w:rsidR="00C70A90" w:rsidRPr="00FD00FA" w:rsidRDefault="00C70A90" w:rsidP="003936AF">
            <w:pPr>
              <w:tabs>
                <w:tab w:val="left" w:pos="1134"/>
                <w:tab w:val="left" w:pos="1701"/>
              </w:tabs>
            </w:pPr>
          </w:p>
        </w:tc>
        <w:tc>
          <w:tcPr>
            <w:tcW w:w="1244" w:type="dxa"/>
          </w:tcPr>
          <w:p w14:paraId="35D2CB31" w14:textId="77E302F7" w:rsidR="00C70A90" w:rsidRPr="00FD00FA" w:rsidRDefault="00CA0302" w:rsidP="003936AF">
            <w:pPr>
              <w:jc w:val="center"/>
            </w:pPr>
            <w:r w:rsidRPr="00FD00FA">
              <w:t>14</w:t>
            </w:r>
          </w:p>
        </w:tc>
        <w:tc>
          <w:tcPr>
            <w:tcW w:w="1650" w:type="dxa"/>
            <w:gridSpan w:val="2"/>
          </w:tcPr>
          <w:p w14:paraId="72C9E672" w14:textId="77777777" w:rsidR="00C70A90" w:rsidRPr="00FD00FA" w:rsidRDefault="00C70A90" w:rsidP="003936AF">
            <w:pPr>
              <w:jc w:val="center"/>
            </w:pPr>
            <w:r w:rsidRPr="00FD00FA">
              <w:t>0</w:t>
            </w:r>
          </w:p>
        </w:tc>
      </w:tr>
      <w:tr w:rsidR="00126900" w:rsidRPr="00FD00FA" w14:paraId="20ECC1BB" w14:textId="77777777" w:rsidTr="007426D9">
        <w:trPr>
          <w:cantSplit/>
        </w:trPr>
        <w:tc>
          <w:tcPr>
            <w:tcW w:w="8808" w:type="dxa"/>
            <w:gridSpan w:val="5"/>
          </w:tcPr>
          <w:p w14:paraId="35FF50A9" w14:textId="77777777" w:rsidR="00C70A90" w:rsidRPr="00FD00FA" w:rsidRDefault="00C70A90" w:rsidP="003936AF">
            <w:pPr>
              <w:keepNext/>
              <w:tabs>
                <w:tab w:val="left" w:pos="1134"/>
                <w:tab w:val="left" w:pos="1701"/>
              </w:tabs>
              <w:rPr>
                <w:b/>
                <w:bCs/>
              </w:rPr>
            </w:pPr>
            <w:r w:rsidRPr="00FD00FA">
              <w:rPr>
                <w:b/>
              </w:rPr>
              <w:t>Poranění, otravy a procedurální komplikace</w:t>
            </w:r>
          </w:p>
        </w:tc>
      </w:tr>
      <w:tr w:rsidR="00126900" w:rsidRPr="00FD00FA" w14:paraId="29E3E840" w14:textId="77777777" w:rsidTr="007426D9">
        <w:trPr>
          <w:cantSplit/>
        </w:trPr>
        <w:tc>
          <w:tcPr>
            <w:tcW w:w="4060" w:type="dxa"/>
            <w:tcBorders>
              <w:bottom w:val="single" w:sz="4" w:space="0" w:color="auto"/>
            </w:tcBorders>
          </w:tcPr>
          <w:p w14:paraId="349E2A30" w14:textId="77777777" w:rsidR="00C70A90" w:rsidRPr="00FD00FA" w:rsidRDefault="00C70A90" w:rsidP="003936AF">
            <w:pPr>
              <w:ind w:left="284"/>
            </w:pPr>
            <w:r w:rsidRPr="00FD00FA">
              <w:t>Reakce související s infuzí</w:t>
            </w:r>
          </w:p>
        </w:tc>
        <w:tc>
          <w:tcPr>
            <w:tcW w:w="1854" w:type="dxa"/>
            <w:tcBorders>
              <w:bottom w:val="single" w:sz="4" w:space="0" w:color="auto"/>
            </w:tcBorders>
          </w:tcPr>
          <w:p w14:paraId="32C541F7" w14:textId="77777777" w:rsidR="00C70A90" w:rsidRPr="00FD00FA" w:rsidRDefault="00C70A90" w:rsidP="003936AF">
            <w:pPr>
              <w:tabs>
                <w:tab w:val="left" w:pos="1134"/>
                <w:tab w:val="left" w:pos="1701"/>
              </w:tabs>
            </w:pPr>
            <w:r w:rsidRPr="00FD00FA">
              <w:t>Velmi časté</w:t>
            </w:r>
          </w:p>
        </w:tc>
        <w:tc>
          <w:tcPr>
            <w:tcW w:w="1244" w:type="dxa"/>
            <w:tcBorders>
              <w:bottom w:val="single" w:sz="4" w:space="0" w:color="auto"/>
            </w:tcBorders>
          </w:tcPr>
          <w:p w14:paraId="548061FE" w14:textId="5AF5BD8F" w:rsidR="00C70A90" w:rsidRPr="00FD00FA" w:rsidRDefault="00CA0302" w:rsidP="003936AF">
            <w:pPr>
              <w:jc w:val="center"/>
            </w:pPr>
            <w:r w:rsidRPr="00FD00FA">
              <w:t>50</w:t>
            </w:r>
          </w:p>
        </w:tc>
        <w:tc>
          <w:tcPr>
            <w:tcW w:w="1650" w:type="dxa"/>
            <w:gridSpan w:val="2"/>
            <w:tcBorders>
              <w:bottom w:val="single" w:sz="4" w:space="0" w:color="auto"/>
            </w:tcBorders>
          </w:tcPr>
          <w:p w14:paraId="5C3C2F21" w14:textId="66F6CED0" w:rsidR="00C70A90" w:rsidRPr="00FD00FA" w:rsidRDefault="0067187C" w:rsidP="003936AF">
            <w:pPr>
              <w:jc w:val="center"/>
            </w:pPr>
            <w:r w:rsidRPr="00FD00FA">
              <w:t>3,0</w:t>
            </w:r>
          </w:p>
        </w:tc>
      </w:tr>
      <w:tr w:rsidR="00126900" w:rsidRPr="00FD00FA" w14:paraId="03452F68" w14:textId="77777777" w:rsidTr="007426D9">
        <w:trPr>
          <w:cantSplit/>
        </w:trPr>
        <w:tc>
          <w:tcPr>
            <w:tcW w:w="8808" w:type="dxa"/>
            <w:gridSpan w:val="5"/>
            <w:tcBorders>
              <w:left w:val="nil"/>
              <w:bottom w:val="nil"/>
              <w:right w:val="nil"/>
            </w:tcBorders>
          </w:tcPr>
          <w:p w14:paraId="0100EDF3" w14:textId="77777777" w:rsidR="00C70A90" w:rsidRPr="00FD00FA" w:rsidRDefault="00C70A90" w:rsidP="003936AF">
            <w:pPr>
              <w:tabs>
                <w:tab w:val="left" w:pos="284"/>
                <w:tab w:val="left" w:pos="1134"/>
                <w:tab w:val="left" w:pos="1701"/>
              </w:tabs>
              <w:ind w:left="284" w:hanging="284"/>
            </w:pPr>
            <w:r w:rsidRPr="00FD00FA">
              <w:rPr>
                <w:sz w:val="18"/>
                <w:szCs w:val="18"/>
              </w:rPr>
              <w:t>*</w:t>
            </w:r>
            <w:r w:rsidRPr="00FD00FA">
              <w:rPr>
                <w:sz w:val="18"/>
                <w:szCs w:val="18"/>
              </w:rPr>
              <w:tab/>
              <w:t>Skupinové pojmy</w:t>
            </w:r>
          </w:p>
        </w:tc>
      </w:tr>
    </w:tbl>
    <w:p w14:paraId="6DC285DE" w14:textId="77777777" w:rsidR="00C70A90" w:rsidRPr="00FD00FA" w:rsidRDefault="00C70A90" w:rsidP="003936AF">
      <w:pPr>
        <w:rPr>
          <w:szCs w:val="22"/>
          <w:u w:val="single"/>
        </w:rPr>
      </w:pPr>
    </w:p>
    <w:p w14:paraId="52A33F8E" w14:textId="77777777" w:rsidR="00C462EB" w:rsidRPr="00FD00FA" w:rsidRDefault="00C462EB" w:rsidP="003936AF">
      <w:pPr>
        <w:keepNext/>
        <w:rPr>
          <w:u w:val="single"/>
        </w:rPr>
      </w:pPr>
      <w:r w:rsidRPr="00FD00FA">
        <w:rPr>
          <w:u w:val="single"/>
        </w:rPr>
        <w:t>Souhrn bezpečnostního profilu</w:t>
      </w:r>
    </w:p>
    <w:p w14:paraId="10B18D67" w14:textId="2FCFD3D8" w:rsidR="00AF5F44" w:rsidRPr="00FD00FA" w:rsidRDefault="00C462EB" w:rsidP="003936AF">
      <w:pPr>
        <w:rPr>
          <w:szCs w:val="22"/>
          <w:u w:val="single"/>
        </w:rPr>
      </w:pPr>
      <w:r w:rsidRPr="00FD00FA">
        <w:t>V datovém souboru amivanta</w:t>
      </w:r>
      <w:r w:rsidR="00771061" w:rsidRPr="00FD00FA">
        <w:t>m</w:t>
      </w:r>
      <w:r w:rsidRPr="00FD00FA">
        <w:t>abu v kombinaci s lazertinibem (</w:t>
      </w:r>
      <w:r w:rsidR="00A73599" w:rsidRPr="00FD00FA">
        <w:t>n</w:t>
      </w:r>
      <w:r w:rsidRPr="00FD00FA">
        <w:t xml:space="preserve">=421) byly nejčastějšími nežádoucími účinky všech stupňů vyrážka (89%), toxické změny na nehtech (71 %), reakce související s infuzí (63 %), hypalbuminemie (48 %), hepatotoxicita (47 %), edém (47 %), stomatitida (43 %), žilní tromboembolismus (37 %), parestezie (lazertinib) (34 %), únava (32 %), průjem (29 %), zácpa (29 %) suchá kůže (26 %), pruritus (24 %), snížená chuť k jídlu (24 %), hypokalcemie (21 %), nauzea (21 %) a jiné poruchy oka (21 %). Nejčastější závažné nežádoucí účinky zahrnovaly žilní tromboembolismus (11 %), pneumonii (4,0 %), vyrážku (3,1 %), ILD/pneumonitidu (2,9 %), </w:t>
      </w:r>
      <w:r w:rsidR="001E3395" w:rsidRPr="00FD00FA">
        <w:t xml:space="preserve">hepatotoxicitu (2,4 %), </w:t>
      </w:r>
      <w:r w:rsidR="00A73599" w:rsidRPr="00FD00FA">
        <w:t>covid</w:t>
      </w:r>
      <w:r w:rsidRPr="00FD00FA">
        <w:noBreakHyphen/>
        <w:t>19 (2,4 %)</w:t>
      </w:r>
      <w:r w:rsidR="001E3395" w:rsidRPr="00FD00FA">
        <w:t xml:space="preserve"> a IRR a</w:t>
      </w:r>
      <w:r w:rsidRPr="00FD00FA">
        <w:t xml:space="preserve"> pleurální výpotek (2,1 %)</w:t>
      </w:r>
      <w:r w:rsidR="001E3395" w:rsidRPr="00FD00FA">
        <w:t xml:space="preserve">. Kvůli nežádoucím účinkům </w:t>
      </w:r>
      <w:r w:rsidR="00F026DD" w:rsidRPr="00FD00FA">
        <w:t xml:space="preserve">ukončila léčbu </w:t>
      </w:r>
      <w:r w:rsidR="001E3395" w:rsidRPr="00FD00FA">
        <w:t>příprav</w:t>
      </w:r>
      <w:r w:rsidR="00F026DD" w:rsidRPr="00FD00FA">
        <w:t>kem</w:t>
      </w:r>
      <w:r w:rsidR="001E3395" w:rsidRPr="00FD00FA">
        <w:t xml:space="preserve"> Rybrevant dvacet tři procenta pacientů.</w:t>
      </w:r>
      <w:r w:rsidR="00137E3F" w:rsidRPr="00FD00FA">
        <w:rPr>
          <w:szCs w:val="22"/>
        </w:rPr>
        <w:t xml:space="preserve"> Nejčastějšími nežádoucími účinky vedoucími k</w:t>
      </w:r>
      <w:r w:rsidR="00F026DD" w:rsidRPr="00FD00FA">
        <w:rPr>
          <w:szCs w:val="22"/>
        </w:rPr>
        <w:t> ukončení léčby</w:t>
      </w:r>
      <w:r w:rsidR="00137E3F" w:rsidRPr="00FD00FA">
        <w:rPr>
          <w:szCs w:val="22"/>
        </w:rPr>
        <w:t xml:space="preserve"> přípravk</w:t>
      </w:r>
      <w:r w:rsidR="00F026DD" w:rsidRPr="00FD00FA">
        <w:rPr>
          <w:szCs w:val="22"/>
        </w:rPr>
        <w:t>em</w:t>
      </w:r>
      <w:r w:rsidR="00137E3F" w:rsidRPr="00FD00FA">
        <w:rPr>
          <w:szCs w:val="22"/>
        </w:rPr>
        <w:t xml:space="preserve"> </w:t>
      </w:r>
      <w:r w:rsidR="00AF5F44" w:rsidRPr="00FD00FA">
        <w:rPr>
          <w:iCs/>
          <w:szCs w:val="22"/>
        </w:rPr>
        <w:t xml:space="preserve">Rybrevant </w:t>
      </w:r>
      <w:r w:rsidR="00137E3F" w:rsidRPr="00FD00FA">
        <w:rPr>
          <w:iCs/>
          <w:szCs w:val="22"/>
        </w:rPr>
        <w:t xml:space="preserve">byly vyrážka </w:t>
      </w:r>
      <w:r w:rsidR="00AF5F44" w:rsidRPr="00FD00FA">
        <w:rPr>
          <w:iCs/>
          <w:szCs w:val="22"/>
        </w:rPr>
        <w:t>(5</w:t>
      </w:r>
      <w:r w:rsidR="00137E3F" w:rsidRPr="00FD00FA">
        <w:rPr>
          <w:iCs/>
          <w:szCs w:val="22"/>
        </w:rPr>
        <w:t>,</w:t>
      </w:r>
      <w:r w:rsidR="00AF5F44" w:rsidRPr="00FD00FA">
        <w:rPr>
          <w:iCs/>
          <w:szCs w:val="22"/>
        </w:rPr>
        <w:t>5</w:t>
      </w:r>
      <w:r w:rsidR="00137E3F" w:rsidRPr="00FD00FA">
        <w:rPr>
          <w:iCs/>
          <w:szCs w:val="22"/>
        </w:rPr>
        <w:t> </w:t>
      </w:r>
      <w:r w:rsidR="00AF5F44" w:rsidRPr="00FD00FA">
        <w:rPr>
          <w:iCs/>
          <w:szCs w:val="22"/>
        </w:rPr>
        <w:t xml:space="preserve">%), </w:t>
      </w:r>
      <w:r w:rsidR="00137E3F" w:rsidRPr="00FD00FA">
        <w:rPr>
          <w:iCs/>
          <w:szCs w:val="22"/>
        </w:rPr>
        <w:t xml:space="preserve">reakce související s infuzí </w:t>
      </w:r>
      <w:r w:rsidR="00AF5F44" w:rsidRPr="00FD00FA">
        <w:rPr>
          <w:iCs/>
          <w:szCs w:val="22"/>
        </w:rPr>
        <w:t>(4</w:t>
      </w:r>
      <w:r w:rsidR="00137E3F" w:rsidRPr="00FD00FA">
        <w:rPr>
          <w:iCs/>
          <w:szCs w:val="22"/>
        </w:rPr>
        <w:t>,</w:t>
      </w:r>
      <w:r w:rsidR="00AF5F44" w:rsidRPr="00FD00FA">
        <w:rPr>
          <w:iCs/>
          <w:szCs w:val="22"/>
        </w:rPr>
        <w:t>5</w:t>
      </w:r>
      <w:r w:rsidR="00137E3F" w:rsidRPr="00FD00FA">
        <w:rPr>
          <w:iCs/>
          <w:szCs w:val="22"/>
        </w:rPr>
        <w:t> </w:t>
      </w:r>
      <w:r w:rsidR="00AF5F44" w:rsidRPr="00FD00FA">
        <w:rPr>
          <w:iCs/>
          <w:szCs w:val="22"/>
        </w:rPr>
        <w:t>%), toxic</w:t>
      </w:r>
      <w:r w:rsidR="005929C9" w:rsidRPr="00FD00FA">
        <w:rPr>
          <w:iCs/>
          <w:szCs w:val="22"/>
        </w:rPr>
        <w:t>ké změny</w:t>
      </w:r>
      <w:r w:rsidR="00137E3F" w:rsidRPr="00FD00FA">
        <w:rPr>
          <w:iCs/>
          <w:szCs w:val="22"/>
        </w:rPr>
        <w:t xml:space="preserve"> na nehtech</w:t>
      </w:r>
      <w:r w:rsidR="00AF5F44" w:rsidRPr="00FD00FA">
        <w:rPr>
          <w:iCs/>
          <w:szCs w:val="22"/>
        </w:rPr>
        <w:t xml:space="preserve"> (3</w:t>
      </w:r>
      <w:r w:rsidR="00137E3F" w:rsidRPr="00FD00FA">
        <w:rPr>
          <w:iCs/>
          <w:szCs w:val="22"/>
        </w:rPr>
        <w:t>,</w:t>
      </w:r>
      <w:r w:rsidR="00AF5F44" w:rsidRPr="00FD00FA">
        <w:rPr>
          <w:iCs/>
          <w:szCs w:val="22"/>
        </w:rPr>
        <w:t>6</w:t>
      </w:r>
      <w:r w:rsidR="00137E3F" w:rsidRPr="00FD00FA">
        <w:rPr>
          <w:iCs/>
          <w:szCs w:val="22"/>
        </w:rPr>
        <w:t> </w:t>
      </w:r>
      <w:r w:rsidR="00AF5F44" w:rsidRPr="00FD00FA">
        <w:rPr>
          <w:iCs/>
          <w:szCs w:val="22"/>
        </w:rPr>
        <w:t>%), ILD (2</w:t>
      </w:r>
      <w:r w:rsidR="00137E3F" w:rsidRPr="00FD00FA">
        <w:rPr>
          <w:iCs/>
          <w:szCs w:val="22"/>
        </w:rPr>
        <w:t>,</w:t>
      </w:r>
      <w:r w:rsidR="00AF5F44" w:rsidRPr="00FD00FA">
        <w:rPr>
          <w:iCs/>
          <w:szCs w:val="22"/>
        </w:rPr>
        <w:t>9</w:t>
      </w:r>
      <w:r w:rsidR="00137E3F" w:rsidRPr="00FD00FA">
        <w:rPr>
          <w:iCs/>
          <w:szCs w:val="22"/>
        </w:rPr>
        <w:t> </w:t>
      </w:r>
      <w:r w:rsidR="00AF5F44" w:rsidRPr="00FD00FA">
        <w:rPr>
          <w:iCs/>
          <w:szCs w:val="22"/>
        </w:rPr>
        <w:t>%) a VTE (2</w:t>
      </w:r>
      <w:r w:rsidR="00137E3F" w:rsidRPr="00FD00FA">
        <w:rPr>
          <w:iCs/>
          <w:szCs w:val="22"/>
        </w:rPr>
        <w:t>,</w:t>
      </w:r>
      <w:r w:rsidR="00AF5F44" w:rsidRPr="00FD00FA">
        <w:rPr>
          <w:iCs/>
          <w:szCs w:val="22"/>
        </w:rPr>
        <w:t>9</w:t>
      </w:r>
      <w:r w:rsidR="00137E3F" w:rsidRPr="00FD00FA">
        <w:rPr>
          <w:iCs/>
          <w:szCs w:val="22"/>
        </w:rPr>
        <w:t> </w:t>
      </w:r>
      <w:r w:rsidR="00AF5F44" w:rsidRPr="00FD00FA">
        <w:rPr>
          <w:iCs/>
          <w:szCs w:val="22"/>
        </w:rPr>
        <w:t>%).</w:t>
      </w:r>
    </w:p>
    <w:p w14:paraId="068A4FFC" w14:textId="77777777" w:rsidR="00AF5F44" w:rsidRPr="00FD00FA" w:rsidRDefault="00AF5F44" w:rsidP="003936AF">
      <w:pPr>
        <w:rPr>
          <w:iCs/>
          <w:szCs w:val="22"/>
        </w:rPr>
      </w:pPr>
    </w:p>
    <w:p w14:paraId="032B266E" w14:textId="3ED0265D" w:rsidR="00AF5F44" w:rsidRPr="00FD00FA" w:rsidRDefault="00AF5F44" w:rsidP="003936AF">
      <w:pPr>
        <w:rPr>
          <w:iCs/>
          <w:szCs w:val="22"/>
        </w:rPr>
      </w:pPr>
      <w:r w:rsidRPr="00FD00FA">
        <w:rPr>
          <w:iCs/>
          <w:szCs w:val="22"/>
        </w:rPr>
        <w:t>Tab</w:t>
      </w:r>
      <w:r w:rsidR="00BF1A90" w:rsidRPr="00FD00FA">
        <w:rPr>
          <w:iCs/>
          <w:szCs w:val="22"/>
        </w:rPr>
        <w:t>ulka</w:t>
      </w:r>
      <w:r w:rsidRPr="00FD00FA">
        <w:rPr>
          <w:iCs/>
          <w:szCs w:val="22"/>
        </w:rPr>
        <w:t> 9 s</w:t>
      </w:r>
      <w:r w:rsidR="00BF1A90" w:rsidRPr="00FD00FA">
        <w:rPr>
          <w:iCs/>
          <w:szCs w:val="22"/>
        </w:rPr>
        <w:t xml:space="preserve">hrnuje nežádoucí účinky, které se vyskytly u pacientů léčených </w:t>
      </w:r>
      <w:r w:rsidRPr="00FD00FA">
        <w:rPr>
          <w:iCs/>
          <w:szCs w:val="22"/>
        </w:rPr>
        <w:t>amivantamab</w:t>
      </w:r>
      <w:r w:rsidR="00BF1A90" w:rsidRPr="00FD00FA">
        <w:rPr>
          <w:iCs/>
          <w:szCs w:val="22"/>
        </w:rPr>
        <w:t>em</w:t>
      </w:r>
      <w:r w:rsidRPr="00FD00FA">
        <w:rPr>
          <w:iCs/>
          <w:szCs w:val="22"/>
        </w:rPr>
        <w:t xml:space="preserve"> </w:t>
      </w:r>
      <w:r w:rsidR="00BF1A90" w:rsidRPr="00FD00FA">
        <w:rPr>
          <w:iCs/>
          <w:szCs w:val="22"/>
        </w:rPr>
        <w:t>v</w:t>
      </w:r>
      <w:r w:rsidR="0017051F" w:rsidRPr="00FD00FA">
        <w:rPr>
          <w:iCs/>
          <w:szCs w:val="22"/>
        </w:rPr>
        <w:t> </w:t>
      </w:r>
      <w:r w:rsidR="00BF1A90" w:rsidRPr="00FD00FA">
        <w:rPr>
          <w:iCs/>
          <w:szCs w:val="22"/>
        </w:rPr>
        <w:t>k</w:t>
      </w:r>
      <w:r w:rsidRPr="00FD00FA">
        <w:rPr>
          <w:iCs/>
          <w:szCs w:val="22"/>
        </w:rPr>
        <w:t>ombina</w:t>
      </w:r>
      <w:r w:rsidR="00BF1A90" w:rsidRPr="00FD00FA">
        <w:rPr>
          <w:iCs/>
          <w:szCs w:val="22"/>
        </w:rPr>
        <w:t>c</w:t>
      </w:r>
      <w:r w:rsidRPr="00FD00FA">
        <w:rPr>
          <w:iCs/>
          <w:szCs w:val="22"/>
        </w:rPr>
        <w:t xml:space="preserve">i </w:t>
      </w:r>
      <w:r w:rsidR="00BF1A90" w:rsidRPr="00FD00FA">
        <w:rPr>
          <w:iCs/>
          <w:szCs w:val="22"/>
        </w:rPr>
        <w:t>s</w:t>
      </w:r>
      <w:r w:rsidRPr="00FD00FA">
        <w:rPr>
          <w:iCs/>
          <w:szCs w:val="22"/>
        </w:rPr>
        <w:t xml:space="preserve"> lazertinib</w:t>
      </w:r>
      <w:r w:rsidR="00BF1A90" w:rsidRPr="00FD00FA">
        <w:rPr>
          <w:iCs/>
          <w:szCs w:val="22"/>
        </w:rPr>
        <w:t>em</w:t>
      </w:r>
      <w:r w:rsidRPr="00FD00FA">
        <w:rPr>
          <w:iCs/>
          <w:szCs w:val="22"/>
        </w:rPr>
        <w:t>.</w:t>
      </w:r>
    </w:p>
    <w:p w14:paraId="296E0010" w14:textId="77777777" w:rsidR="00AF5F44" w:rsidRPr="00FD00FA" w:rsidRDefault="00AF5F44" w:rsidP="003936AF">
      <w:pPr>
        <w:rPr>
          <w:iCs/>
          <w:szCs w:val="22"/>
        </w:rPr>
      </w:pPr>
    </w:p>
    <w:p w14:paraId="7C051ED5" w14:textId="525C8DCF" w:rsidR="00AF5F44" w:rsidRPr="00FD00FA" w:rsidRDefault="00AF5F44" w:rsidP="003936AF">
      <w:pPr>
        <w:rPr>
          <w:iCs/>
          <w:szCs w:val="22"/>
        </w:rPr>
      </w:pPr>
      <w:r w:rsidRPr="00FD00FA">
        <w:rPr>
          <w:iCs/>
          <w:szCs w:val="22"/>
        </w:rPr>
        <w:lastRenderedPageBreak/>
        <w:t>T</w:t>
      </w:r>
      <w:r w:rsidR="002607F4" w:rsidRPr="00FD00FA">
        <w:rPr>
          <w:iCs/>
          <w:szCs w:val="22"/>
        </w:rPr>
        <w:t xml:space="preserve">yto údaje odrážejí expozici </w:t>
      </w:r>
      <w:r w:rsidRPr="00FD00FA">
        <w:rPr>
          <w:iCs/>
          <w:szCs w:val="22"/>
        </w:rPr>
        <w:t>amivantamab</w:t>
      </w:r>
      <w:r w:rsidR="002607F4" w:rsidRPr="00FD00FA">
        <w:rPr>
          <w:iCs/>
          <w:szCs w:val="22"/>
        </w:rPr>
        <w:t>u</w:t>
      </w:r>
      <w:r w:rsidRPr="00FD00FA">
        <w:rPr>
          <w:iCs/>
          <w:szCs w:val="22"/>
        </w:rPr>
        <w:t xml:space="preserve"> </w:t>
      </w:r>
      <w:r w:rsidR="002607F4" w:rsidRPr="00FD00FA">
        <w:rPr>
          <w:iCs/>
          <w:szCs w:val="22"/>
        </w:rPr>
        <w:t>v</w:t>
      </w:r>
      <w:r w:rsidRPr="00FD00FA">
        <w:rPr>
          <w:iCs/>
          <w:szCs w:val="22"/>
        </w:rPr>
        <w:t xml:space="preserve"> </w:t>
      </w:r>
      <w:r w:rsidR="002607F4" w:rsidRPr="00FD00FA">
        <w:rPr>
          <w:iCs/>
          <w:szCs w:val="22"/>
        </w:rPr>
        <w:t>k</w:t>
      </w:r>
      <w:r w:rsidRPr="00FD00FA">
        <w:rPr>
          <w:iCs/>
          <w:szCs w:val="22"/>
        </w:rPr>
        <w:t>ombina</w:t>
      </w:r>
      <w:r w:rsidR="002607F4" w:rsidRPr="00FD00FA">
        <w:rPr>
          <w:iCs/>
          <w:szCs w:val="22"/>
        </w:rPr>
        <w:t>c</w:t>
      </w:r>
      <w:r w:rsidRPr="00FD00FA">
        <w:rPr>
          <w:iCs/>
          <w:szCs w:val="22"/>
        </w:rPr>
        <w:t xml:space="preserve">i </w:t>
      </w:r>
      <w:r w:rsidR="002607F4" w:rsidRPr="00FD00FA">
        <w:rPr>
          <w:iCs/>
          <w:szCs w:val="22"/>
        </w:rPr>
        <w:t>s</w:t>
      </w:r>
      <w:r w:rsidRPr="00FD00FA">
        <w:rPr>
          <w:iCs/>
          <w:szCs w:val="22"/>
        </w:rPr>
        <w:t xml:space="preserve"> lazertinib</w:t>
      </w:r>
      <w:r w:rsidR="002607F4" w:rsidRPr="00FD00FA">
        <w:rPr>
          <w:iCs/>
          <w:szCs w:val="22"/>
        </w:rPr>
        <w:t>em</w:t>
      </w:r>
      <w:r w:rsidRPr="00FD00FA">
        <w:rPr>
          <w:iCs/>
          <w:szCs w:val="22"/>
        </w:rPr>
        <w:t xml:space="preserve"> </w:t>
      </w:r>
      <w:r w:rsidR="002607F4" w:rsidRPr="00FD00FA">
        <w:rPr>
          <w:iCs/>
          <w:szCs w:val="22"/>
        </w:rPr>
        <w:t>u</w:t>
      </w:r>
      <w:r w:rsidRPr="00FD00FA">
        <w:rPr>
          <w:iCs/>
          <w:szCs w:val="22"/>
        </w:rPr>
        <w:t xml:space="preserve"> 421 pa</w:t>
      </w:r>
      <w:r w:rsidR="002607F4" w:rsidRPr="00FD00FA">
        <w:rPr>
          <w:iCs/>
          <w:szCs w:val="22"/>
        </w:rPr>
        <w:t>c</w:t>
      </w:r>
      <w:r w:rsidRPr="00FD00FA">
        <w:rPr>
          <w:iCs/>
          <w:szCs w:val="22"/>
        </w:rPr>
        <w:t>ient</w:t>
      </w:r>
      <w:r w:rsidR="002607F4" w:rsidRPr="00FD00FA">
        <w:rPr>
          <w:iCs/>
          <w:szCs w:val="22"/>
        </w:rPr>
        <w:t>ů s lokálně pokročilým nebo metast</w:t>
      </w:r>
      <w:r w:rsidR="0085015A" w:rsidRPr="00FD00FA">
        <w:rPr>
          <w:iCs/>
          <w:szCs w:val="22"/>
        </w:rPr>
        <w:t>a</w:t>
      </w:r>
      <w:r w:rsidR="002607F4" w:rsidRPr="00FD00FA">
        <w:rPr>
          <w:iCs/>
          <w:szCs w:val="22"/>
        </w:rPr>
        <w:t>zujícím karcinomem plic</w:t>
      </w:r>
      <w:r w:rsidRPr="00FD00FA">
        <w:rPr>
          <w:iCs/>
          <w:szCs w:val="22"/>
        </w:rPr>
        <w:t>. Pa</w:t>
      </w:r>
      <w:r w:rsidR="0081418E" w:rsidRPr="00FD00FA">
        <w:rPr>
          <w:iCs/>
          <w:szCs w:val="22"/>
        </w:rPr>
        <w:t>c</w:t>
      </w:r>
      <w:r w:rsidRPr="00FD00FA">
        <w:rPr>
          <w:iCs/>
          <w:szCs w:val="22"/>
        </w:rPr>
        <w:t>ient</w:t>
      </w:r>
      <w:r w:rsidR="0081418E" w:rsidRPr="00FD00FA">
        <w:rPr>
          <w:iCs/>
          <w:szCs w:val="22"/>
        </w:rPr>
        <w:t xml:space="preserve">i byli léčeni </w:t>
      </w:r>
      <w:r w:rsidRPr="00FD00FA">
        <w:rPr>
          <w:iCs/>
          <w:szCs w:val="22"/>
        </w:rPr>
        <w:t>amivantamab</w:t>
      </w:r>
      <w:r w:rsidR="0081418E" w:rsidRPr="00FD00FA">
        <w:rPr>
          <w:iCs/>
          <w:szCs w:val="22"/>
        </w:rPr>
        <w:t>em v dávce</w:t>
      </w:r>
      <w:r w:rsidRPr="00FD00FA">
        <w:rPr>
          <w:iCs/>
          <w:szCs w:val="22"/>
        </w:rPr>
        <w:t xml:space="preserve"> </w:t>
      </w:r>
      <w:r w:rsidRPr="00FD00FA">
        <w:t>1</w:t>
      </w:r>
      <w:r w:rsidR="0081418E" w:rsidRPr="00FD00FA">
        <w:t> </w:t>
      </w:r>
      <w:r w:rsidRPr="00FD00FA">
        <w:t>050 mg (</w:t>
      </w:r>
      <w:r w:rsidR="0081418E" w:rsidRPr="00FD00FA">
        <w:t xml:space="preserve">u pacientů </w:t>
      </w:r>
      <w:r w:rsidRPr="00FD00FA">
        <w:t xml:space="preserve">&lt; 80 kg) </w:t>
      </w:r>
      <w:r w:rsidR="0081418E" w:rsidRPr="00FD00FA">
        <w:t>nebo</w:t>
      </w:r>
      <w:r w:rsidRPr="00FD00FA">
        <w:t xml:space="preserve"> 1</w:t>
      </w:r>
      <w:r w:rsidR="0081418E" w:rsidRPr="00FD00FA">
        <w:t> </w:t>
      </w:r>
      <w:r w:rsidRPr="00FD00FA">
        <w:t>400 mg (</w:t>
      </w:r>
      <w:r w:rsidR="009D098C" w:rsidRPr="00FD00FA">
        <w:t xml:space="preserve">u pacientů </w:t>
      </w:r>
      <w:r w:rsidRPr="00FD00FA">
        <w:t xml:space="preserve">≥ 80 kg) </w:t>
      </w:r>
      <w:r w:rsidR="0081418E" w:rsidRPr="00FD00FA">
        <w:t>jednou týdně po dobu 4 týdnů, poté každé 2</w:t>
      </w:r>
      <w:r w:rsidR="0017051F" w:rsidRPr="00FD00FA">
        <w:t> </w:t>
      </w:r>
      <w:r w:rsidR="0081418E" w:rsidRPr="00FD00FA">
        <w:t>týdny</w:t>
      </w:r>
      <w:r w:rsidRPr="00FD00FA">
        <w:rPr>
          <w:iCs/>
          <w:szCs w:val="22"/>
        </w:rPr>
        <w:t xml:space="preserve">. </w:t>
      </w:r>
      <w:r w:rsidR="0081418E" w:rsidRPr="00FD00FA">
        <w:rPr>
          <w:iCs/>
          <w:szCs w:val="22"/>
        </w:rPr>
        <w:t>M</w:t>
      </w:r>
      <w:r w:rsidRPr="00FD00FA">
        <w:rPr>
          <w:iCs/>
          <w:szCs w:val="22"/>
        </w:rPr>
        <w:t>edi</w:t>
      </w:r>
      <w:r w:rsidR="0081418E" w:rsidRPr="00FD00FA">
        <w:rPr>
          <w:iCs/>
          <w:szCs w:val="22"/>
        </w:rPr>
        <w:t>á</w:t>
      </w:r>
      <w:r w:rsidRPr="00FD00FA">
        <w:rPr>
          <w:iCs/>
          <w:szCs w:val="22"/>
        </w:rPr>
        <w:t>n expo</w:t>
      </w:r>
      <w:r w:rsidR="0081418E" w:rsidRPr="00FD00FA">
        <w:rPr>
          <w:iCs/>
          <w:szCs w:val="22"/>
        </w:rPr>
        <w:t xml:space="preserve">zice hodnocené léčbě ve skupině léčené </w:t>
      </w:r>
      <w:r w:rsidRPr="00FD00FA">
        <w:rPr>
          <w:iCs/>
          <w:szCs w:val="22"/>
        </w:rPr>
        <w:t>amivantamab</w:t>
      </w:r>
      <w:r w:rsidR="0081418E" w:rsidRPr="00FD00FA">
        <w:rPr>
          <w:iCs/>
          <w:szCs w:val="22"/>
        </w:rPr>
        <w:t>em</w:t>
      </w:r>
      <w:r w:rsidRPr="00FD00FA">
        <w:rPr>
          <w:iCs/>
          <w:szCs w:val="22"/>
        </w:rPr>
        <w:t xml:space="preserve"> </w:t>
      </w:r>
      <w:r w:rsidR="0081418E" w:rsidRPr="00FD00FA">
        <w:rPr>
          <w:iCs/>
          <w:szCs w:val="22"/>
        </w:rPr>
        <w:t>v kombinaci s </w:t>
      </w:r>
      <w:r w:rsidRPr="00FD00FA">
        <w:rPr>
          <w:iCs/>
          <w:szCs w:val="22"/>
        </w:rPr>
        <w:t>lazertinib</w:t>
      </w:r>
      <w:r w:rsidR="0081418E" w:rsidRPr="00FD00FA">
        <w:rPr>
          <w:iCs/>
          <w:szCs w:val="22"/>
        </w:rPr>
        <w:t>em byl</w:t>
      </w:r>
      <w:r w:rsidRPr="00FD00FA">
        <w:rPr>
          <w:iCs/>
          <w:szCs w:val="22"/>
        </w:rPr>
        <w:t xml:space="preserve"> 18</w:t>
      </w:r>
      <w:r w:rsidR="0081418E" w:rsidRPr="00FD00FA">
        <w:rPr>
          <w:iCs/>
          <w:szCs w:val="22"/>
        </w:rPr>
        <w:t>,</w:t>
      </w:r>
      <w:r w:rsidRPr="00FD00FA">
        <w:rPr>
          <w:iCs/>
          <w:szCs w:val="22"/>
        </w:rPr>
        <w:t>5 m</w:t>
      </w:r>
      <w:r w:rsidR="0081418E" w:rsidRPr="00FD00FA">
        <w:rPr>
          <w:iCs/>
          <w:szCs w:val="22"/>
        </w:rPr>
        <w:t>ěsíce</w:t>
      </w:r>
      <w:r w:rsidRPr="00FD00FA">
        <w:rPr>
          <w:iCs/>
          <w:szCs w:val="22"/>
        </w:rPr>
        <w:t xml:space="preserve"> (r</w:t>
      </w:r>
      <w:r w:rsidR="0081418E" w:rsidRPr="00FD00FA">
        <w:rPr>
          <w:iCs/>
          <w:szCs w:val="22"/>
        </w:rPr>
        <w:t>ozmezí</w:t>
      </w:r>
      <w:r w:rsidRPr="00FD00FA">
        <w:rPr>
          <w:iCs/>
          <w:szCs w:val="22"/>
        </w:rPr>
        <w:t>: 0</w:t>
      </w:r>
      <w:r w:rsidR="0081418E" w:rsidRPr="00FD00FA">
        <w:rPr>
          <w:iCs/>
          <w:szCs w:val="22"/>
        </w:rPr>
        <w:t>,</w:t>
      </w:r>
      <w:r w:rsidRPr="00FD00FA">
        <w:rPr>
          <w:iCs/>
          <w:szCs w:val="22"/>
        </w:rPr>
        <w:t xml:space="preserve">2 </w:t>
      </w:r>
      <w:r w:rsidR="0081418E" w:rsidRPr="00FD00FA">
        <w:rPr>
          <w:iCs/>
          <w:szCs w:val="22"/>
        </w:rPr>
        <w:t>až</w:t>
      </w:r>
      <w:r w:rsidRPr="00FD00FA">
        <w:rPr>
          <w:iCs/>
          <w:szCs w:val="22"/>
        </w:rPr>
        <w:t xml:space="preserve"> 31</w:t>
      </w:r>
      <w:r w:rsidR="0081418E" w:rsidRPr="00FD00FA">
        <w:rPr>
          <w:iCs/>
          <w:szCs w:val="22"/>
        </w:rPr>
        <w:t>,</w:t>
      </w:r>
      <w:r w:rsidRPr="00FD00FA">
        <w:rPr>
          <w:iCs/>
          <w:szCs w:val="22"/>
        </w:rPr>
        <w:t>4 m</w:t>
      </w:r>
      <w:r w:rsidR="0081418E" w:rsidRPr="00FD00FA">
        <w:rPr>
          <w:iCs/>
          <w:szCs w:val="22"/>
        </w:rPr>
        <w:t>ěsíce</w:t>
      </w:r>
      <w:r w:rsidRPr="00FD00FA">
        <w:rPr>
          <w:iCs/>
          <w:szCs w:val="22"/>
        </w:rPr>
        <w:t>).</w:t>
      </w:r>
    </w:p>
    <w:p w14:paraId="6B7CCAFC" w14:textId="77777777" w:rsidR="00AF5F44" w:rsidRPr="00FD00FA" w:rsidRDefault="00AF5F44" w:rsidP="003936AF">
      <w:pPr>
        <w:tabs>
          <w:tab w:val="left" w:pos="1134"/>
          <w:tab w:val="left" w:pos="1701"/>
        </w:tabs>
      </w:pPr>
    </w:p>
    <w:p w14:paraId="3EB0A4D7" w14:textId="30885609" w:rsidR="00FA4B94" w:rsidRPr="00FD00FA" w:rsidRDefault="0015404B" w:rsidP="003936AF">
      <w:pPr>
        <w:tabs>
          <w:tab w:val="left" w:pos="1134"/>
          <w:tab w:val="left" w:pos="1701"/>
        </w:tabs>
      </w:pPr>
      <w:r w:rsidRPr="00FD00FA">
        <w:t xml:space="preserve">Nežádoucí účinky pozorované během klinických studií jsou uvedeny </w:t>
      </w:r>
      <w:r w:rsidR="0017051F" w:rsidRPr="00FD00FA">
        <w:t>níže</w:t>
      </w:r>
      <w:r w:rsidRPr="00FD00FA">
        <w:t xml:space="preserve"> podle kategorie frekvence. Kategorie frekvence jsou definovány následovně: velmi časté (≥ 1/10); časté (≥ 1/100 až &lt; 1/10); méně časté (≥ 1/1 000 až &lt; 1/100); vzácné (≥ 1/10 000 až &lt; 1/1 000); velmi vzácné (&lt; 1/10 000) a není známo (f</w:t>
      </w:r>
      <w:bookmarkStart w:id="30" w:name="_Hlk184209149"/>
      <w:r w:rsidRPr="00FD00FA">
        <w:t>rekvenc</w:t>
      </w:r>
      <w:r w:rsidR="00A64367" w:rsidRPr="00FD00FA">
        <w:t>i</w:t>
      </w:r>
      <w:r w:rsidRPr="00FD00FA">
        <w:t xml:space="preserve"> nelze z dostupných údajů urči</w:t>
      </w:r>
      <w:bookmarkEnd w:id="30"/>
      <w:r w:rsidRPr="00FD00FA">
        <w:t>t).</w:t>
      </w:r>
    </w:p>
    <w:p w14:paraId="0F653053" w14:textId="174EA22F" w:rsidR="00AD2E45" w:rsidRPr="00FD00FA" w:rsidRDefault="00AD2E45" w:rsidP="003936AF">
      <w:pPr>
        <w:tabs>
          <w:tab w:val="left" w:pos="1134"/>
          <w:tab w:val="left" w:pos="1701"/>
        </w:tabs>
      </w:pPr>
    </w:p>
    <w:p w14:paraId="7936736D" w14:textId="01B25F46" w:rsidR="00AF5F44" w:rsidRPr="00FD00FA" w:rsidRDefault="0015404B" w:rsidP="003936AF">
      <w:pPr>
        <w:tabs>
          <w:tab w:val="left" w:pos="1134"/>
          <w:tab w:val="left" w:pos="1701"/>
        </w:tabs>
      </w:pPr>
      <w:r w:rsidRPr="00FD00FA">
        <w:t>V</w:t>
      </w:r>
      <w:r w:rsidR="0017051F" w:rsidRPr="00FD00FA">
        <w:t> rámci každé</w:t>
      </w:r>
      <w:r w:rsidRPr="00FD00FA">
        <w:t xml:space="preserve"> skupin</w:t>
      </w:r>
      <w:r w:rsidR="0017051F" w:rsidRPr="00FD00FA">
        <w:t>y</w:t>
      </w:r>
      <w:r w:rsidRPr="00FD00FA">
        <w:t xml:space="preserve"> frekvence jsou nežádoucí účinky uvedeny </w:t>
      </w:r>
      <w:r w:rsidR="0017051F" w:rsidRPr="00FD00FA">
        <w:t xml:space="preserve">v pořadí </w:t>
      </w:r>
      <w:r w:rsidRPr="00FD00FA">
        <w:t>podle klesající závažnosti.</w:t>
      </w:r>
    </w:p>
    <w:p w14:paraId="38F70DF7" w14:textId="77777777" w:rsidR="00AF5F44" w:rsidRPr="00FD00FA" w:rsidRDefault="00AF5F44" w:rsidP="003936AF">
      <w:pPr>
        <w:tabs>
          <w:tab w:val="left" w:pos="1134"/>
          <w:tab w:val="left" w:pos="1701"/>
        </w:tabs>
      </w:pPr>
    </w:p>
    <w:tbl>
      <w:tblPr>
        <w:tblStyle w:val="TableGrid"/>
        <w:tblW w:w="5000" w:type="pct"/>
        <w:tblLook w:val="04A0" w:firstRow="1" w:lastRow="0" w:firstColumn="1" w:lastColumn="0" w:noHBand="0" w:noVBand="1"/>
      </w:tblPr>
      <w:tblGrid>
        <w:gridCol w:w="4466"/>
        <w:gridCol w:w="1553"/>
        <w:gridCol w:w="1526"/>
        <w:gridCol w:w="1526"/>
      </w:tblGrid>
      <w:tr w:rsidR="00126900" w:rsidRPr="00FD00FA" w14:paraId="339D7C5A" w14:textId="77777777" w:rsidTr="00751D37">
        <w:trPr>
          <w:cantSplit/>
        </w:trPr>
        <w:tc>
          <w:tcPr>
            <w:tcW w:w="9071" w:type="dxa"/>
            <w:gridSpan w:val="4"/>
            <w:tcBorders>
              <w:top w:val="nil"/>
              <w:left w:val="nil"/>
              <w:right w:val="nil"/>
            </w:tcBorders>
          </w:tcPr>
          <w:p w14:paraId="78DF8FD3" w14:textId="24E76B8E" w:rsidR="00AF5F44" w:rsidRPr="00FD00FA" w:rsidRDefault="00AF5F44" w:rsidP="003936AF">
            <w:pPr>
              <w:keepNext/>
              <w:ind w:left="1134" w:hanging="1134"/>
              <w:rPr>
                <w:b/>
                <w:bCs/>
              </w:rPr>
            </w:pPr>
            <w:r w:rsidRPr="00FD00FA">
              <w:rPr>
                <w:b/>
                <w:bCs/>
                <w:szCs w:val="22"/>
              </w:rPr>
              <w:t>Tab</w:t>
            </w:r>
            <w:r w:rsidR="00B3316E" w:rsidRPr="00FD00FA">
              <w:rPr>
                <w:b/>
                <w:bCs/>
                <w:szCs w:val="22"/>
              </w:rPr>
              <w:t>ulka</w:t>
            </w:r>
            <w:r w:rsidRPr="00FD00FA">
              <w:rPr>
                <w:b/>
                <w:bCs/>
                <w:szCs w:val="22"/>
              </w:rPr>
              <w:t> 9:</w:t>
            </w:r>
            <w:r w:rsidRPr="00FD00FA">
              <w:rPr>
                <w:b/>
                <w:bCs/>
                <w:szCs w:val="22"/>
              </w:rPr>
              <w:tab/>
            </w:r>
            <w:r w:rsidR="00B3316E" w:rsidRPr="00FD00FA">
              <w:rPr>
                <w:b/>
                <w:bCs/>
                <w:szCs w:val="22"/>
              </w:rPr>
              <w:t>Nežádoucí účinky a</w:t>
            </w:r>
            <w:r w:rsidRPr="00FD00FA">
              <w:rPr>
                <w:b/>
                <w:bCs/>
                <w:szCs w:val="22"/>
              </w:rPr>
              <w:t>mivantamab</w:t>
            </w:r>
            <w:r w:rsidR="00B3316E" w:rsidRPr="00FD00FA">
              <w:rPr>
                <w:b/>
                <w:bCs/>
                <w:szCs w:val="22"/>
              </w:rPr>
              <w:t xml:space="preserve">u u pacientů léčených </w:t>
            </w:r>
            <w:r w:rsidRPr="00FD00FA">
              <w:rPr>
                <w:b/>
                <w:bCs/>
                <w:szCs w:val="22"/>
              </w:rPr>
              <w:t>amivantamab</w:t>
            </w:r>
            <w:r w:rsidR="00B3316E" w:rsidRPr="00FD00FA">
              <w:rPr>
                <w:b/>
                <w:bCs/>
                <w:szCs w:val="22"/>
              </w:rPr>
              <w:t xml:space="preserve">em v kombinaci s </w:t>
            </w:r>
            <w:r w:rsidRPr="00FD00FA">
              <w:rPr>
                <w:b/>
                <w:bCs/>
                <w:szCs w:val="22"/>
              </w:rPr>
              <w:t>lazertinib</w:t>
            </w:r>
            <w:r w:rsidR="00B3316E" w:rsidRPr="00FD00FA">
              <w:rPr>
                <w:b/>
                <w:bCs/>
                <w:szCs w:val="22"/>
              </w:rPr>
              <w:t>em</w:t>
            </w:r>
          </w:p>
        </w:tc>
      </w:tr>
      <w:tr w:rsidR="00126900" w:rsidRPr="00FD00FA" w14:paraId="6E03B238" w14:textId="77777777" w:rsidTr="00751D37">
        <w:trPr>
          <w:cantSplit/>
        </w:trPr>
        <w:tc>
          <w:tcPr>
            <w:tcW w:w="4466" w:type="dxa"/>
          </w:tcPr>
          <w:p w14:paraId="3BB85559" w14:textId="66C8DB35" w:rsidR="00AF5F44" w:rsidRPr="00FD00FA" w:rsidRDefault="009E30A0" w:rsidP="003936AF">
            <w:pPr>
              <w:keepNext/>
              <w:tabs>
                <w:tab w:val="left" w:pos="1134"/>
                <w:tab w:val="left" w:pos="1701"/>
              </w:tabs>
              <w:rPr>
                <w:b/>
                <w:bCs/>
              </w:rPr>
            </w:pPr>
            <w:r w:rsidRPr="00FD00FA">
              <w:rPr>
                <w:b/>
                <w:bCs/>
              </w:rPr>
              <w:t>Třídy orgánových systémů</w:t>
            </w:r>
          </w:p>
          <w:p w14:paraId="29AF0A34" w14:textId="1D8910C7" w:rsidR="00AF5F44" w:rsidRPr="00FD00FA" w:rsidRDefault="009E30A0" w:rsidP="003936AF">
            <w:pPr>
              <w:ind w:left="284"/>
            </w:pPr>
            <w:r w:rsidRPr="00FD00FA">
              <w:t>Nežádoucí účinek</w:t>
            </w:r>
          </w:p>
        </w:tc>
        <w:tc>
          <w:tcPr>
            <w:tcW w:w="1553" w:type="dxa"/>
            <w:vAlign w:val="center"/>
          </w:tcPr>
          <w:p w14:paraId="6C360C96" w14:textId="7B1082EB" w:rsidR="00AF5F44" w:rsidRPr="00FD00FA" w:rsidRDefault="009E30A0" w:rsidP="003936AF">
            <w:pPr>
              <w:tabs>
                <w:tab w:val="left" w:pos="1134"/>
                <w:tab w:val="left" w:pos="1701"/>
              </w:tabs>
              <w:jc w:val="center"/>
              <w:rPr>
                <w:b/>
                <w:bCs/>
              </w:rPr>
            </w:pPr>
            <w:r w:rsidRPr="00FD00FA">
              <w:rPr>
                <w:b/>
                <w:bCs/>
              </w:rPr>
              <w:t>Kategorie frekvence</w:t>
            </w:r>
          </w:p>
        </w:tc>
        <w:tc>
          <w:tcPr>
            <w:tcW w:w="1526" w:type="dxa"/>
          </w:tcPr>
          <w:p w14:paraId="708DCE99" w14:textId="513151C8" w:rsidR="00AF5F44" w:rsidRPr="00FD00FA" w:rsidRDefault="009E30A0" w:rsidP="003936AF">
            <w:pPr>
              <w:tabs>
                <w:tab w:val="left" w:pos="1134"/>
                <w:tab w:val="left" w:pos="1701"/>
              </w:tabs>
              <w:jc w:val="center"/>
              <w:rPr>
                <w:b/>
                <w:bCs/>
              </w:rPr>
            </w:pPr>
            <w:r w:rsidRPr="00FD00FA">
              <w:rPr>
                <w:b/>
                <w:bCs/>
              </w:rPr>
              <w:t>Jakýkoli stupeň</w:t>
            </w:r>
            <w:r w:rsidR="00AF5F44" w:rsidRPr="00FD00FA">
              <w:rPr>
                <w:b/>
                <w:bCs/>
              </w:rPr>
              <w:t xml:space="preserve"> (%)</w:t>
            </w:r>
          </w:p>
        </w:tc>
        <w:tc>
          <w:tcPr>
            <w:tcW w:w="1526" w:type="dxa"/>
          </w:tcPr>
          <w:p w14:paraId="0B3BCA62" w14:textId="08480C13" w:rsidR="00AF5F44" w:rsidRPr="00FD00FA" w:rsidRDefault="009E30A0" w:rsidP="003936AF">
            <w:pPr>
              <w:tabs>
                <w:tab w:val="left" w:pos="1134"/>
                <w:tab w:val="left" w:pos="1701"/>
              </w:tabs>
              <w:jc w:val="center"/>
              <w:rPr>
                <w:b/>
                <w:bCs/>
              </w:rPr>
            </w:pPr>
            <w:r w:rsidRPr="00FD00FA">
              <w:rPr>
                <w:b/>
                <w:bCs/>
              </w:rPr>
              <w:t>Stupeň</w:t>
            </w:r>
            <w:r w:rsidR="00AF5F44" w:rsidRPr="00FD00FA">
              <w:rPr>
                <w:b/>
                <w:bCs/>
              </w:rPr>
              <w:t xml:space="preserve"> 3-4 (%)</w:t>
            </w:r>
          </w:p>
        </w:tc>
      </w:tr>
      <w:tr w:rsidR="00126900" w:rsidRPr="00FD00FA" w14:paraId="1A7A1243" w14:textId="77777777" w:rsidTr="00751D37">
        <w:trPr>
          <w:cantSplit/>
        </w:trPr>
        <w:tc>
          <w:tcPr>
            <w:tcW w:w="9071" w:type="dxa"/>
            <w:gridSpan w:val="4"/>
          </w:tcPr>
          <w:p w14:paraId="2F7AF0F1" w14:textId="4BD9807C" w:rsidR="00AF5F44" w:rsidRPr="00FD00FA" w:rsidRDefault="0006647D" w:rsidP="003936AF">
            <w:pPr>
              <w:keepNext/>
              <w:tabs>
                <w:tab w:val="left" w:pos="1134"/>
                <w:tab w:val="left" w:pos="1701"/>
              </w:tabs>
              <w:rPr>
                <w:b/>
                <w:bCs/>
              </w:rPr>
            </w:pPr>
            <w:r w:rsidRPr="00FD00FA">
              <w:rPr>
                <w:b/>
                <w:bCs/>
              </w:rPr>
              <w:t>Poruchy m</w:t>
            </w:r>
            <w:r w:rsidR="00AF5F44" w:rsidRPr="00FD00FA">
              <w:rPr>
                <w:b/>
                <w:bCs/>
              </w:rPr>
              <w:t>etabolism</w:t>
            </w:r>
            <w:r w:rsidRPr="00FD00FA">
              <w:rPr>
                <w:b/>
                <w:bCs/>
              </w:rPr>
              <w:t>u a výživy</w:t>
            </w:r>
          </w:p>
        </w:tc>
      </w:tr>
      <w:tr w:rsidR="00126900" w:rsidRPr="00FD00FA" w14:paraId="537E53AF" w14:textId="77777777" w:rsidTr="00751D37">
        <w:trPr>
          <w:cantSplit/>
        </w:trPr>
        <w:tc>
          <w:tcPr>
            <w:tcW w:w="4466" w:type="dxa"/>
          </w:tcPr>
          <w:p w14:paraId="581B5D78" w14:textId="52FEDBDC" w:rsidR="00AF5F44" w:rsidRPr="00FD00FA" w:rsidRDefault="00AF5F44" w:rsidP="003936AF">
            <w:pPr>
              <w:tabs>
                <w:tab w:val="left" w:pos="1134"/>
                <w:tab w:val="left" w:pos="1701"/>
              </w:tabs>
              <w:ind w:left="284"/>
            </w:pPr>
            <w:r w:rsidRPr="00FD00FA">
              <w:t>Hypalbuminemi</w:t>
            </w:r>
            <w:r w:rsidR="0006647D" w:rsidRPr="00FD00FA">
              <w:t>e</w:t>
            </w:r>
            <w:r w:rsidRPr="00FD00FA">
              <w:t>*</w:t>
            </w:r>
          </w:p>
        </w:tc>
        <w:tc>
          <w:tcPr>
            <w:tcW w:w="1553" w:type="dxa"/>
            <w:vMerge w:val="restart"/>
          </w:tcPr>
          <w:p w14:paraId="2CDDA939" w14:textId="4F10A80E" w:rsidR="00AF5F44" w:rsidRPr="00FD00FA" w:rsidRDefault="00831043" w:rsidP="003936AF">
            <w:pPr>
              <w:tabs>
                <w:tab w:val="left" w:pos="1134"/>
                <w:tab w:val="left" w:pos="1701"/>
              </w:tabs>
            </w:pPr>
            <w:r w:rsidRPr="00FD00FA">
              <w:t>Velmi časté</w:t>
            </w:r>
          </w:p>
        </w:tc>
        <w:tc>
          <w:tcPr>
            <w:tcW w:w="1526" w:type="dxa"/>
          </w:tcPr>
          <w:p w14:paraId="4EB1C75F" w14:textId="77777777" w:rsidR="00AF5F44" w:rsidRPr="00FD00FA" w:rsidRDefault="00AF5F44" w:rsidP="003936AF">
            <w:pPr>
              <w:jc w:val="center"/>
            </w:pPr>
            <w:r w:rsidRPr="00FD00FA">
              <w:t>48</w:t>
            </w:r>
          </w:p>
        </w:tc>
        <w:tc>
          <w:tcPr>
            <w:tcW w:w="1526" w:type="dxa"/>
          </w:tcPr>
          <w:p w14:paraId="153A7549" w14:textId="77777777" w:rsidR="00AF5F44" w:rsidRPr="00FD00FA" w:rsidRDefault="00AF5F44" w:rsidP="003936AF">
            <w:pPr>
              <w:jc w:val="center"/>
            </w:pPr>
            <w:r w:rsidRPr="00FD00FA">
              <w:t>5</w:t>
            </w:r>
          </w:p>
        </w:tc>
      </w:tr>
      <w:tr w:rsidR="00126900" w:rsidRPr="00FD00FA" w14:paraId="1FA1D82A" w14:textId="77777777" w:rsidTr="00751D37">
        <w:trPr>
          <w:cantSplit/>
        </w:trPr>
        <w:tc>
          <w:tcPr>
            <w:tcW w:w="4466" w:type="dxa"/>
          </w:tcPr>
          <w:p w14:paraId="13DA7575" w14:textId="59409052" w:rsidR="00AF5F44" w:rsidRPr="00FD00FA" w:rsidRDefault="0006647D" w:rsidP="003936AF">
            <w:pPr>
              <w:ind w:left="284"/>
            </w:pPr>
            <w:r w:rsidRPr="00FD00FA">
              <w:t>Snížená chuť k jídlu</w:t>
            </w:r>
          </w:p>
        </w:tc>
        <w:tc>
          <w:tcPr>
            <w:tcW w:w="1553" w:type="dxa"/>
            <w:vMerge/>
          </w:tcPr>
          <w:p w14:paraId="3ED8C85F" w14:textId="77777777" w:rsidR="00AF5F44" w:rsidRPr="00FD00FA" w:rsidRDefault="00AF5F44" w:rsidP="003936AF">
            <w:pPr>
              <w:tabs>
                <w:tab w:val="left" w:pos="1134"/>
                <w:tab w:val="left" w:pos="1701"/>
              </w:tabs>
            </w:pPr>
          </w:p>
        </w:tc>
        <w:tc>
          <w:tcPr>
            <w:tcW w:w="1526" w:type="dxa"/>
          </w:tcPr>
          <w:p w14:paraId="1D8BA733" w14:textId="77777777" w:rsidR="00AF5F44" w:rsidRPr="00FD00FA" w:rsidRDefault="00AF5F44" w:rsidP="003936AF">
            <w:pPr>
              <w:jc w:val="center"/>
            </w:pPr>
            <w:r w:rsidRPr="00FD00FA">
              <w:t>24</w:t>
            </w:r>
          </w:p>
        </w:tc>
        <w:tc>
          <w:tcPr>
            <w:tcW w:w="1526" w:type="dxa"/>
          </w:tcPr>
          <w:p w14:paraId="119A1C55" w14:textId="12EA3BD2" w:rsidR="00AF5F44" w:rsidRPr="00FD00FA" w:rsidRDefault="00AF5F44" w:rsidP="003936AF">
            <w:pPr>
              <w:jc w:val="center"/>
            </w:pPr>
            <w:r w:rsidRPr="00FD00FA">
              <w:t>1</w:t>
            </w:r>
            <w:r w:rsidR="00831043" w:rsidRPr="00FD00FA">
              <w:t>,</w:t>
            </w:r>
            <w:r w:rsidRPr="00FD00FA">
              <w:t>0</w:t>
            </w:r>
          </w:p>
        </w:tc>
      </w:tr>
      <w:tr w:rsidR="00126900" w:rsidRPr="00FD00FA" w14:paraId="43D1CB7B" w14:textId="77777777" w:rsidTr="00751D37">
        <w:trPr>
          <w:cantSplit/>
        </w:trPr>
        <w:tc>
          <w:tcPr>
            <w:tcW w:w="4466" w:type="dxa"/>
          </w:tcPr>
          <w:p w14:paraId="37AF74B4" w14:textId="7DF6088E" w:rsidR="00AF5F44" w:rsidRPr="00FD00FA" w:rsidRDefault="00AF5F44" w:rsidP="003936AF">
            <w:pPr>
              <w:ind w:left="284"/>
            </w:pPr>
            <w:r w:rsidRPr="00FD00FA">
              <w:t>Hypo</w:t>
            </w:r>
            <w:r w:rsidR="0006647D" w:rsidRPr="00FD00FA">
              <w:t>k</w:t>
            </w:r>
            <w:r w:rsidRPr="00FD00FA">
              <w:t>alcemi</w:t>
            </w:r>
            <w:r w:rsidR="0006647D" w:rsidRPr="00FD00FA">
              <w:t>e</w:t>
            </w:r>
          </w:p>
        </w:tc>
        <w:tc>
          <w:tcPr>
            <w:tcW w:w="1553" w:type="dxa"/>
            <w:vMerge/>
          </w:tcPr>
          <w:p w14:paraId="611CF727" w14:textId="77777777" w:rsidR="00AF5F44" w:rsidRPr="00FD00FA" w:rsidRDefault="00AF5F44" w:rsidP="003936AF">
            <w:pPr>
              <w:tabs>
                <w:tab w:val="left" w:pos="1134"/>
                <w:tab w:val="left" w:pos="1701"/>
              </w:tabs>
            </w:pPr>
          </w:p>
        </w:tc>
        <w:tc>
          <w:tcPr>
            <w:tcW w:w="1526" w:type="dxa"/>
          </w:tcPr>
          <w:p w14:paraId="2F42843C" w14:textId="77777777" w:rsidR="00AF5F44" w:rsidRPr="00FD00FA" w:rsidRDefault="00AF5F44" w:rsidP="003936AF">
            <w:pPr>
              <w:jc w:val="center"/>
            </w:pPr>
            <w:r w:rsidRPr="00FD00FA">
              <w:t>21</w:t>
            </w:r>
          </w:p>
        </w:tc>
        <w:tc>
          <w:tcPr>
            <w:tcW w:w="1526" w:type="dxa"/>
          </w:tcPr>
          <w:p w14:paraId="25D7CF4F" w14:textId="232D0D3C" w:rsidR="00AF5F44" w:rsidRPr="00FD00FA" w:rsidRDefault="00AF5F44" w:rsidP="003936AF">
            <w:pPr>
              <w:jc w:val="center"/>
            </w:pPr>
            <w:r w:rsidRPr="00FD00FA">
              <w:t>2</w:t>
            </w:r>
            <w:r w:rsidR="00831043" w:rsidRPr="00FD00FA">
              <w:t>,</w:t>
            </w:r>
            <w:r w:rsidRPr="00FD00FA">
              <w:t>1</w:t>
            </w:r>
          </w:p>
        </w:tc>
      </w:tr>
      <w:tr w:rsidR="00126900" w:rsidRPr="00FD00FA" w14:paraId="7977966C" w14:textId="77777777" w:rsidTr="00751D37">
        <w:trPr>
          <w:cantSplit/>
        </w:trPr>
        <w:tc>
          <w:tcPr>
            <w:tcW w:w="4466" w:type="dxa"/>
          </w:tcPr>
          <w:p w14:paraId="16B20B80" w14:textId="797F9218" w:rsidR="00AF5F44" w:rsidRPr="00FD00FA" w:rsidRDefault="00AF5F44" w:rsidP="003936AF">
            <w:pPr>
              <w:ind w:left="284"/>
            </w:pPr>
            <w:r w:rsidRPr="00FD00FA">
              <w:t>Hypokalemi</w:t>
            </w:r>
            <w:r w:rsidR="0006647D" w:rsidRPr="00FD00FA">
              <w:t>e</w:t>
            </w:r>
          </w:p>
        </w:tc>
        <w:tc>
          <w:tcPr>
            <w:tcW w:w="1553" w:type="dxa"/>
            <w:vMerge/>
          </w:tcPr>
          <w:p w14:paraId="476FE7B8" w14:textId="77777777" w:rsidR="00AF5F44" w:rsidRPr="00FD00FA" w:rsidRDefault="00AF5F44" w:rsidP="003936AF">
            <w:pPr>
              <w:tabs>
                <w:tab w:val="left" w:pos="1134"/>
                <w:tab w:val="left" w:pos="1701"/>
              </w:tabs>
            </w:pPr>
          </w:p>
        </w:tc>
        <w:tc>
          <w:tcPr>
            <w:tcW w:w="1526" w:type="dxa"/>
          </w:tcPr>
          <w:p w14:paraId="2B195CDB" w14:textId="77777777" w:rsidR="00AF5F44" w:rsidRPr="00FD00FA" w:rsidRDefault="00AF5F44" w:rsidP="003936AF">
            <w:pPr>
              <w:jc w:val="center"/>
            </w:pPr>
            <w:r w:rsidRPr="00FD00FA">
              <w:t>14</w:t>
            </w:r>
          </w:p>
        </w:tc>
        <w:tc>
          <w:tcPr>
            <w:tcW w:w="1526" w:type="dxa"/>
          </w:tcPr>
          <w:p w14:paraId="070BFD54" w14:textId="22E7A3E4" w:rsidR="00AF5F44" w:rsidRPr="00FD00FA" w:rsidRDefault="00AF5F44" w:rsidP="003936AF">
            <w:pPr>
              <w:jc w:val="center"/>
            </w:pPr>
            <w:r w:rsidRPr="00FD00FA">
              <w:t>3</w:t>
            </w:r>
            <w:r w:rsidR="00831043" w:rsidRPr="00FD00FA">
              <w:t>,</w:t>
            </w:r>
            <w:r w:rsidRPr="00FD00FA">
              <w:t>1</w:t>
            </w:r>
          </w:p>
        </w:tc>
      </w:tr>
      <w:tr w:rsidR="00126900" w:rsidRPr="00FD00FA" w14:paraId="7CD097F6" w14:textId="77777777" w:rsidTr="00751D37">
        <w:trPr>
          <w:cantSplit/>
        </w:trPr>
        <w:tc>
          <w:tcPr>
            <w:tcW w:w="4466" w:type="dxa"/>
          </w:tcPr>
          <w:p w14:paraId="56FB4802" w14:textId="19463A0F" w:rsidR="00AF5F44" w:rsidRPr="00FD00FA" w:rsidRDefault="00AF5F44" w:rsidP="003936AF">
            <w:pPr>
              <w:ind w:left="284"/>
            </w:pPr>
            <w:r w:rsidRPr="00FD00FA">
              <w:t>Hypomagnesemi</w:t>
            </w:r>
            <w:r w:rsidR="0006647D" w:rsidRPr="00FD00FA">
              <w:t>e</w:t>
            </w:r>
          </w:p>
        </w:tc>
        <w:tc>
          <w:tcPr>
            <w:tcW w:w="1553" w:type="dxa"/>
          </w:tcPr>
          <w:p w14:paraId="01065A1C" w14:textId="547A5925" w:rsidR="00AF5F44" w:rsidRPr="00FD00FA" w:rsidRDefault="00831043" w:rsidP="003936AF">
            <w:pPr>
              <w:tabs>
                <w:tab w:val="left" w:pos="1134"/>
                <w:tab w:val="left" w:pos="1701"/>
              </w:tabs>
            </w:pPr>
            <w:r w:rsidRPr="00FD00FA">
              <w:t>Časté</w:t>
            </w:r>
          </w:p>
        </w:tc>
        <w:tc>
          <w:tcPr>
            <w:tcW w:w="1526" w:type="dxa"/>
          </w:tcPr>
          <w:p w14:paraId="6BBB8E6E" w14:textId="77777777" w:rsidR="00AF5F44" w:rsidRPr="00FD00FA" w:rsidRDefault="00AF5F44" w:rsidP="003936AF">
            <w:pPr>
              <w:jc w:val="center"/>
            </w:pPr>
            <w:r w:rsidRPr="00FD00FA">
              <w:t>5.0</w:t>
            </w:r>
          </w:p>
        </w:tc>
        <w:tc>
          <w:tcPr>
            <w:tcW w:w="1526" w:type="dxa"/>
          </w:tcPr>
          <w:p w14:paraId="1553FCE3" w14:textId="77777777" w:rsidR="00AF5F44" w:rsidRPr="00FD00FA" w:rsidRDefault="00AF5F44" w:rsidP="003936AF">
            <w:pPr>
              <w:jc w:val="center"/>
            </w:pPr>
            <w:r w:rsidRPr="00FD00FA">
              <w:t>0</w:t>
            </w:r>
          </w:p>
        </w:tc>
      </w:tr>
      <w:tr w:rsidR="00126900" w:rsidRPr="00FD00FA" w14:paraId="7B9989E2" w14:textId="77777777" w:rsidTr="00751D37">
        <w:trPr>
          <w:cantSplit/>
        </w:trPr>
        <w:tc>
          <w:tcPr>
            <w:tcW w:w="9071" w:type="dxa"/>
            <w:gridSpan w:val="4"/>
          </w:tcPr>
          <w:p w14:paraId="3135E4DC" w14:textId="469A5095" w:rsidR="00AF5F44" w:rsidRPr="00FD00FA" w:rsidRDefault="0006647D" w:rsidP="003936AF">
            <w:pPr>
              <w:keepNext/>
              <w:tabs>
                <w:tab w:val="left" w:pos="1134"/>
                <w:tab w:val="left" w:pos="1701"/>
              </w:tabs>
              <w:rPr>
                <w:b/>
                <w:bCs/>
              </w:rPr>
            </w:pPr>
            <w:r w:rsidRPr="00FD00FA">
              <w:rPr>
                <w:b/>
                <w:bCs/>
              </w:rPr>
              <w:t>Poruchy n</w:t>
            </w:r>
            <w:r w:rsidR="00AF5F44" w:rsidRPr="00FD00FA">
              <w:rPr>
                <w:b/>
                <w:bCs/>
              </w:rPr>
              <w:t>ervo</w:t>
            </w:r>
            <w:r w:rsidRPr="00FD00FA">
              <w:rPr>
                <w:b/>
                <w:bCs/>
              </w:rPr>
              <w:t>vého sytému</w:t>
            </w:r>
          </w:p>
        </w:tc>
      </w:tr>
      <w:tr w:rsidR="00126900" w:rsidRPr="00FD00FA" w14:paraId="42535DEC" w14:textId="77777777" w:rsidTr="00751D37">
        <w:trPr>
          <w:cantSplit/>
        </w:trPr>
        <w:tc>
          <w:tcPr>
            <w:tcW w:w="4466" w:type="dxa"/>
          </w:tcPr>
          <w:p w14:paraId="4C4BAB9F" w14:textId="60612B5E" w:rsidR="00AF5F44" w:rsidRPr="00FD00FA" w:rsidRDefault="00AF5F44" w:rsidP="003936AF">
            <w:pPr>
              <w:tabs>
                <w:tab w:val="left" w:pos="1134"/>
                <w:tab w:val="left" w:pos="1701"/>
              </w:tabs>
              <w:ind w:left="284"/>
              <w:rPr>
                <w:szCs w:val="22"/>
              </w:rPr>
            </w:pPr>
            <w:r w:rsidRPr="00FD00FA">
              <w:rPr>
                <w:szCs w:val="22"/>
              </w:rPr>
              <w:t>Pareste</w:t>
            </w:r>
            <w:r w:rsidR="0006647D" w:rsidRPr="00FD00FA">
              <w:rPr>
                <w:szCs w:val="22"/>
              </w:rPr>
              <w:t>z</w:t>
            </w:r>
            <w:r w:rsidRPr="00FD00FA">
              <w:rPr>
                <w:szCs w:val="22"/>
              </w:rPr>
              <w:t>i</w:t>
            </w:r>
            <w:r w:rsidR="0006647D" w:rsidRPr="00FD00FA">
              <w:rPr>
                <w:szCs w:val="22"/>
              </w:rPr>
              <w:t>e</w:t>
            </w:r>
            <w:r w:rsidRPr="00FD00FA">
              <w:t>*</w:t>
            </w:r>
            <w:r w:rsidRPr="00FD00FA">
              <w:rPr>
                <w:sz w:val="18"/>
                <w:szCs w:val="18"/>
              </w:rPr>
              <w:t>‡</w:t>
            </w:r>
          </w:p>
        </w:tc>
        <w:tc>
          <w:tcPr>
            <w:tcW w:w="1553" w:type="dxa"/>
            <w:vMerge w:val="restart"/>
          </w:tcPr>
          <w:p w14:paraId="0E03CACE" w14:textId="612196B2" w:rsidR="00AF5F44" w:rsidRPr="00FD00FA" w:rsidRDefault="00831043" w:rsidP="003936AF">
            <w:pPr>
              <w:tabs>
                <w:tab w:val="left" w:pos="1134"/>
                <w:tab w:val="left" w:pos="1701"/>
              </w:tabs>
            </w:pPr>
            <w:r w:rsidRPr="00FD00FA">
              <w:t>Velmi časté</w:t>
            </w:r>
          </w:p>
        </w:tc>
        <w:tc>
          <w:tcPr>
            <w:tcW w:w="1526" w:type="dxa"/>
          </w:tcPr>
          <w:p w14:paraId="428804B9" w14:textId="77777777" w:rsidR="00AF5F44" w:rsidRPr="00FD00FA" w:rsidRDefault="00AF5F44" w:rsidP="003936AF">
            <w:pPr>
              <w:jc w:val="center"/>
            </w:pPr>
            <w:r w:rsidRPr="00FD00FA">
              <w:t>34</w:t>
            </w:r>
          </w:p>
        </w:tc>
        <w:tc>
          <w:tcPr>
            <w:tcW w:w="1526" w:type="dxa"/>
          </w:tcPr>
          <w:p w14:paraId="7729F669" w14:textId="154C8557" w:rsidR="00AF5F44" w:rsidRPr="00FD00FA" w:rsidRDefault="00AF5F44" w:rsidP="003936AF">
            <w:pPr>
              <w:jc w:val="center"/>
            </w:pPr>
            <w:r w:rsidRPr="00FD00FA">
              <w:t>1</w:t>
            </w:r>
            <w:r w:rsidR="00831043" w:rsidRPr="00FD00FA">
              <w:t>,</w:t>
            </w:r>
            <w:r w:rsidRPr="00FD00FA">
              <w:t>7</w:t>
            </w:r>
          </w:p>
        </w:tc>
      </w:tr>
      <w:tr w:rsidR="00126900" w:rsidRPr="00FD00FA" w14:paraId="26964833" w14:textId="77777777" w:rsidTr="00751D37">
        <w:trPr>
          <w:cantSplit/>
        </w:trPr>
        <w:tc>
          <w:tcPr>
            <w:tcW w:w="4466" w:type="dxa"/>
          </w:tcPr>
          <w:p w14:paraId="49EC1D91" w14:textId="0A8E0AF4" w:rsidR="00AF5F44" w:rsidRPr="00FD00FA" w:rsidRDefault="00C22D0B" w:rsidP="003936AF">
            <w:pPr>
              <w:tabs>
                <w:tab w:val="left" w:pos="1134"/>
                <w:tab w:val="left" w:pos="1701"/>
              </w:tabs>
              <w:ind w:left="284"/>
            </w:pPr>
            <w:r w:rsidRPr="00FD00FA">
              <w:rPr>
                <w:szCs w:val="22"/>
              </w:rPr>
              <w:t>Závratě</w:t>
            </w:r>
            <w:r w:rsidR="00AF5F44" w:rsidRPr="00FD00FA">
              <w:t>*</w:t>
            </w:r>
          </w:p>
        </w:tc>
        <w:tc>
          <w:tcPr>
            <w:tcW w:w="1553" w:type="dxa"/>
            <w:vMerge/>
          </w:tcPr>
          <w:p w14:paraId="023731D3" w14:textId="77777777" w:rsidR="00AF5F44" w:rsidRPr="00FD00FA" w:rsidRDefault="00AF5F44" w:rsidP="003936AF">
            <w:pPr>
              <w:tabs>
                <w:tab w:val="left" w:pos="1134"/>
                <w:tab w:val="left" w:pos="1701"/>
              </w:tabs>
            </w:pPr>
          </w:p>
        </w:tc>
        <w:tc>
          <w:tcPr>
            <w:tcW w:w="1526" w:type="dxa"/>
          </w:tcPr>
          <w:p w14:paraId="1A7F1F95" w14:textId="77777777" w:rsidR="00AF5F44" w:rsidRPr="00FD00FA" w:rsidRDefault="00AF5F44" w:rsidP="003936AF">
            <w:pPr>
              <w:jc w:val="center"/>
            </w:pPr>
            <w:r w:rsidRPr="00FD00FA">
              <w:t>13</w:t>
            </w:r>
          </w:p>
        </w:tc>
        <w:tc>
          <w:tcPr>
            <w:tcW w:w="1526" w:type="dxa"/>
          </w:tcPr>
          <w:p w14:paraId="19EB45E4" w14:textId="77777777" w:rsidR="00AF5F44" w:rsidRPr="00FD00FA" w:rsidRDefault="00AF5F44" w:rsidP="003936AF">
            <w:pPr>
              <w:jc w:val="center"/>
            </w:pPr>
            <w:r w:rsidRPr="00FD00FA">
              <w:t>0</w:t>
            </w:r>
          </w:p>
        </w:tc>
      </w:tr>
      <w:tr w:rsidR="00126900" w:rsidRPr="00FD00FA" w14:paraId="5A79085C" w14:textId="77777777" w:rsidTr="00751D37">
        <w:trPr>
          <w:cantSplit/>
        </w:trPr>
        <w:tc>
          <w:tcPr>
            <w:tcW w:w="9071" w:type="dxa"/>
            <w:gridSpan w:val="4"/>
          </w:tcPr>
          <w:p w14:paraId="7669F8C1" w14:textId="113FD2AF" w:rsidR="00AF5F44" w:rsidRPr="00FD00FA" w:rsidRDefault="0006647D" w:rsidP="003936AF">
            <w:pPr>
              <w:keepNext/>
              <w:tabs>
                <w:tab w:val="left" w:pos="1134"/>
                <w:tab w:val="left" w:pos="1701"/>
              </w:tabs>
              <w:rPr>
                <w:b/>
                <w:bCs/>
              </w:rPr>
            </w:pPr>
            <w:r w:rsidRPr="00FD00FA">
              <w:rPr>
                <w:b/>
                <w:bCs/>
              </w:rPr>
              <w:t>Cévní poruchy</w:t>
            </w:r>
          </w:p>
        </w:tc>
      </w:tr>
      <w:tr w:rsidR="00126900" w:rsidRPr="00FD00FA" w14:paraId="17846C61" w14:textId="77777777" w:rsidTr="00751D37">
        <w:trPr>
          <w:cantSplit/>
        </w:trPr>
        <w:tc>
          <w:tcPr>
            <w:tcW w:w="4466" w:type="dxa"/>
          </w:tcPr>
          <w:p w14:paraId="7042A230" w14:textId="3087FEB8" w:rsidR="00AF5F44" w:rsidRPr="00FD00FA" w:rsidRDefault="0006647D" w:rsidP="003936AF">
            <w:pPr>
              <w:tabs>
                <w:tab w:val="left" w:pos="1134"/>
                <w:tab w:val="left" w:pos="1701"/>
              </w:tabs>
              <w:ind w:left="284"/>
              <w:rPr>
                <w:b/>
                <w:bCs/>
              </w:rPr>
            </w:pPr>
            <w:r w:rsidRPr="00FD00FA">
              <w:rPr>
                <w:szCs w:val="22"/>
              </w:rPr>
              <w:t xml:space="preserve">Žilní </w:t>
            </w:r>
            <w:r w:rsidR="00AF5F44" w:rsidRPr="00FD00FA">
              <w:rPr>
                <w:szCs w:val="22"/>
              </w:rPr>
              <w:t>tromboembolism</w:t>
            </w:r>
            <w:r w:rsidRPr="00FD00FA">
              <w:rPr>
                <w:szCs w:val="22"/>
              </w:rPr>
              <w:t>us</w:t>
            </w:r>
            <w:r w:rsidR="00AF5F44" w:rsidRPr="00FD00FA">
              <w:rPr>
                <w:szCs w:val="22"/>
              </w:rPr>
              <w:t>*</w:t>
            </w:r>
          </w:p>
        </w:tc>
        <w:tc>
          <w:tcPr>
            <w:tcW w:w="1553" w:type="dxa"/>
          </w:tcPr>
          <w:p w14:paraId="4754F370" w14:textId="5422A4FE" w:rsidR="00AF5F44" w:rsidRPr="00FD00FA" w:rsidRDefault="00831043" w:rsidP="003936AF">
            <w:pPr>
              <w:keepNext/>
              <w:tabs>
                <w:tab w:val="left" w:pos="1134"/>
                <w:tab w:val="left" w:pos="1701"/>
              </w:tabs>
            </w:pPr>
            <w:r w:rsidRPr="00FD00FA">
              <w:t>Velmi časté</w:t>
            </w:r>
          </w:p>
        </w:tc>
        <w:tc>
          <w:tcPr>
            <w:tcW w:w="1526" w:type="dxa"/>
          </w:tcPr>
          <w:p w14:paraId="210BEE06" w14:textId="77777777" w:rsidR="00AF5F44" w:rsidRPr="00FD00FA" w:rsidRDefault="00AF5F44" w:rsidP="003936AF">
            <w:pPr>
              <w:keepNext/>
              <w:tabs>
                <w:tab w:val="left" w:pos="1134"/>
                <w:tab w:val="left" w:pos="1701"/>
              </w:tabs>
              <w:jc w:val="center"/>
            </w:pPr>
            <w:r w:rsidRPr="00FD00FA">
              <w:t>37</w:t>
            </w:r>
          </w:p>
        </w:tc>
        <w:tc>
          <w:tcPr>
            <w:tcW w:w="1526" w:type="dxa"/>
          </w:tcPr>
          <w:p w14:paraId="61B729F4" w14:textId="77777777" w:rsidR="00AF5F44" w:rsidRPr="00FD00FA" w:rsidRDefault="00AF5F44" w:rsidP="003936AF">
            <w:pPr>
              <w:keepNext/>
              <w:tabs>
                <w:tab w:val="left" w:pos="1134"/>
                <w:tab w:val="left" w:pos="1701"/>
              </w:tabs>
              <w:jc w:val="center"/>
            </w:pPr>
            <w:r w:rsidRPr="00FD00FA">
              <w:t>11</w:t>
            </w:r>
          </w:p>
        </w:tc>
      </w:tr>
      <w:tr w:rsidR="00126900" w:rsidRPr="00FD00FA" w14:paraId="1015C10E" w14:textId="77777777" w:rsidTr="00751D37">
        <w:trPr>
          <w:cantSplit/>
        </w:trPr>
        <w:tc>
          <w:tcPr>
            <w:tcW w:w="9071" w:type="dxa"/>
            <w:gridSpan w:val="4"/>
          </w:tcPr>
          <w:p w14:paraId="5E020F67" w14:textId="4EF48D94" w:rsidR="00AF5F44" w:rsidRPr="00FD00FA" w:rsidRDefault="0006647D" w:rsidP="003936AF">
            <w:pPr>
              <w:keepNext/>
              <w:tabs>
                <w:tab w:val="left" w:pos="1134"/>
                <w:tab w:val="left" w:pos="1701"/>
              </w:tabs>
              <w:rPr>
                <w:b/>
                <w:bCs/>
              </w:rPr>
            </w:pPr>
            <w:r w:rsidRPr="00FD00FA">
              <w:rPr>
                <w:b/>
                <w:bCs/>
              </w:rPr>
              <w:t>Poruchy oka</w:t>
            </w:r>
          </w:p>
        </w:tc>
      </w:tr>
      <w:tr w:rsidR="00126900" w:rsidRPr="00FD00FA" w14:paraId="7B81E352" w14:textId="77777777" w:rsidTr="00751D37">
        <w:trPr>
          <w:cantSplit/>
        </w:trPr>
        <w:tc>
          <w:tcPr>
            <w:tcW w:w="4466" w:type="dxa"/>
          </w:tcPr>
          <w:p w14:paraId="2D9BF95F" w14:textId="32FDA200" w:rsidR="00AF5F44" w:rsidRPr="00FD00FA" w:rsidRDefault="0006647D" w:rsidP="003936AF">
            <w:pPr>
              <w:keepNext/>
              <w:tabs>
                <w:tab w:val="left" w:pos="1134"/>
                <w:tab w:val="left" w:pos="1701"/>
              </w:tabs>
              <w:ind w:left="284"/>
              <w:rPr>
                <w:szCs w:val="22"/>
              </w:rPr>
            </w:pPr>
            <w:r w:rsidRPr="00FD00FA">
              <w:rPr>
                <w:szCs w:val="22"/>
              </w:rPr>
              <w:t>Jiné poruchy oka</w:t>
            </w:r>
            <w:r w:rsidR="00AF5F44" w:rsidRPr="00FD00FA">
              <w:t>*</w:t>
            </w:r>
          </w:p>
        </w:tc>
        <w:tc>
          <w:tcPr>
            <w:tcW w:w="1553" w:type="dxa"/>
          </w:tcPr>
          <w:p w14:paraId="53BA8FB2" w14:textId="0C89CE12" w:rsidR="00AF5F44" w:rsidRPr="00FD00FA" w:rsidRDefault="00831043" w:rsidP="003936AF">
            <w:pPr>
              <w:keepNext/>
              <w:tabs>
                <w:tab w:val="left" w:pos="1134"/>
                <w:tab w:val="left" w:pos="1701"/>
              </w:tabs>
            </w:pPr>
            <w:r w:rsidRPr="00FD00FA">
              <w:t>Velmi časté</w:t>
            </w:r>
          </w:p>
        </w:tc>
        <w:tc>
          <w:tcPr>
            <w:tcW w:w="1526" w:type="dxa"/>
          </w:tcPr>
          <w:p w14:paraId="372785DE" w14:textId="77777777" w:rsidR="00AF5F44" w:rsidRPr="00FD00FA" w:rsidRDefault="00AF5F44" w:rsidP="003936AF">
            <w:pPr>
              <w:keepNext/>
              <w:jc w:val="center"/>
            </w:pPr>
            <w:r w:rsidRPr="00FD00FA">
              <w:t>21</w:t>
            </w:r>
          </w:p>
        </w:tc>
        <w:tc>
          <w:tcPr>
            <w:tcW w:w="1526" w:type="dxa"/>
          </w:tcPr>
          <w:p w14:paraId="02476633" w14:textId="6A828BDF" w:rsidR="00AF5F44" w:rsidRPr="00FD00FA" w:rsidRDefault="00AF5F44" w:rsidP="003936AF">
            <w:pPr>
              <w:keepNext/>
              <w:jc w:val="center"/>
            </w:pPr>
            <w:r w:rsidRPr="00FD00FA">
              <w:t>0</w:t>
            </w:r>
            <w:r w:rsidR="00831043" w:rsidRPr="00FD00FA">
              <w:t>,</w:t>
            </w:r>
            <w:r w:rsidRPr="00FD00FA">
              <w:t>5</w:t>
            </w:r>
          </w:p>
        </w:tc>
      </w:tr>
      <w:tr w:rsidR="00126900" w:rsidRPr="00FD00FA" w14:paraId="649185F4" w14:textId="77777777" w:rsidTr="00751D37">
        <w:trPr>
          <w:cantSplit/>
        </w:trPr>
        <w:tc>
          <w:tcPr>
            <w:tcW w:w="4466" w:type="dxa"/>
          </w:tcPr>
          <w:p w14:paraId="12621495" w14:textId="473C9BDD" w:rsidR="00AF5F44" w:rsidRPr="00FD00FA" w:rsidRDefault="0006647D" w:rsidP="003936AF">
            <w:pPr>
              <w:keepNext/>
              <w:tabs>
                <w:tab w:val="left" w:pos="1134"/>
                <w:tab w:val="left" w:pos="1701"/>
              </w:tabs>
              <w:ind w:left="284"/>
              <w:rPr>
                <w:szCs w:val="22"/>
              </w:rPr>
            </w:pPr>
            <w:r w:rsidRPr="00FD00FA">
              <w:rPr>
                <w:szCs w:val="22"/>
              </w:rPr>
              <w:t>Poruch</w:t>
            </w:r>
            <w:r w:rsidR="00251F25" w:rsidRPr="00FD00FA">
              <w:rPr>
                <w:szCs w:val="22"/>
              </w:rPr>
              <w:t>a</w:t>
            </w:r>
            <w:r w:rsidRPr="00FD00FA">
              <w:rPr>
                <w:szCs w:val="22"/>
              </w:rPr>
              <w:t xml:space="preserve"> zraku</w:t>
            </w:r>
            <w:r w:rsidR="00AF5F44" w:rsidRPr="00FD00FA">
              <w:rPr>
                <w:szCs w:val="22"/>
              </w:rPr>
              <w:t>*</w:t>
            </w:r>
          </w:p>
        </w:tc>
        <w:tc>
          <w:tcPr>
            <w:tcW w:w="1553" w:type="dxa"/>
            <w:vMerge w:val="restart"/>
          </w:tcPr>
          <w:p w14:paraId="57BC4EE4" w14:textId="3D85CB6E" w:rsidR="00AF5F44" w:rsidRPr="00FD00FA" w:rsidRDefault="00831043" w:rsidP="003936AF">
            <w:pPr>
              <w:keepNext/>
              <w:tabs>
                <w:tab w:val="left" w:pos="1134"/>
                <w:tab w:val="left" w:pos="1701"/>
              </w:tabs>
            </w:pPr>
            <w:r w:rsidRPr="00FD00FA">
              <w:t>Časté</w:t>
            </w:r>
          </w:p>
        </w:tc>
        <w:tc>
          <w:tcPr>
            <w:tcW w:w="1526" w:type="dxa"/>
          </w:tcPr>
          <w:p w14:paraId="6E2B6950" w14:textId="74879380" w:rsidR="00AF5F44" w:rsidRPr="00FD00FA" w:rsidRDefault="00AF5F44" w:rsidP="003936AF">
            <w:pPr>
              <w:keepNext/>
              <w:jc w:val="center"/>
            </w:pPr>
            <w:r w:rsidRPr="00FD00FA">
              <w:t>4</w:t>
            </w:r>
            <w:r w:rsidR="00831043" w:rsidRPr="00FD00FA">
              <w:t>,</w:t>
            </w:r>
            <w:r w:rsidRPr="00FD00FA">
              <w:t>5</w:t>
            </w:r>
          </w:p>
        </w:tc>
        <w:tc>
          <w:tcPr>
            <w:tcW w:w="1526" w:type="dxa"/>
          </w:tcPr>
          <w:p w14:paraId="12741A8D" w14:textId="77777777" w:rsidR="00AF5F44" w:rsidRPr="00FD00FA" w:rsidRDefault="00AF5F44" w:rsidP="003936AF">
            <w:pPr>
              <w:keepNext/>
              <w:jc w:val="center"/>
            </w:pPr>
            <w:r w:rsidRPr="00FD00FA">
              <w:t>0</w:t>
            </w:r>
          </w:p>
        </w:tc>
      </w:tr>
      <w:tr w:rsidR="00126900" w:rsidRPr="00FD00FA" w14:paraId="5416226A" w14:textId="77777777" w:rsidTr="00751D37">
        <w:trPr>
          <w:cantSplit/>
        </w:trPr>
        <w:tc>
          <w:tcPr>
            <w:tcW w:w="4466" w:type="dxa"/>
          </w:tcPr>
          <w:p w14:paraId="16B70D87" w14:textId="1D9CDF59" w:rsidR="00AF5F44" w:rsidRPr="00FD00FA" w:rsidRDefault="00AF5F44" w:rsidP="003936AF">
            <w:pPr>
              <w:tabs>
                <w:tab w:val="left" w:pos="1134"/>
                <w:tab w:val="left" w:pos="1701"/>
              </w:tabs>
              <w:ind w:left="284"/>
              <w:rPr>
                <w:szCs w:val="22"/>
              </w:rPr>
            </w:pPr>
            <w:r w:rsidRPr="00FD00FA">
              <w:rPr>
                <w:szCs w:val="22"/>
              </w:rPr>
              <w:t>Keratiti</w:t>
            </w:r>
            <w:r w:rsidR="0006647D" w:rsidRPr="00FD00FA">
              <w:rPr>
                <w:szCs w:val="22"/>
              </w:rPr>
              <w:t>da</w:t>
            </w:r>
          </w:p>
        </w:tc>
        <w:tc>
          <w:tcPr>
            <w:tcW w:w="1553" w:type="dxa"/>
            <w:vMerge/>
          </w:tcPr>
          <w:p w14:paraId="078EC20C" w14:textId="77777777" w:rsidR="00AF5F44" w:rsidRPr="00FD00FA" w:rsidRDefault="00AF5F44" w:rsidP="003936AF">
            <w:pPr>
              <w:tabs>
                <w:tab w:val="left" w:pos="1134"/>
                <w:tab w:val="left" w:pos="1701"/>
              </w:tabs>
            </w:pPr>
          </w:p>
        </w:tc>
        <w:tc>
          <w:tcPr>
            <w:tcW w:w="1526" w:type="dxa"/>
          </w:tcPr>
          <w:p w14:paraId="0AB6FD36" w14:textId="337FEF05" w:rsidR="00AF5F44" w:rsidRPr="00FD00FA" w:rsidRDefault="00AF5F44" w:rsidP="003936AF">
            <w:pPr>
              <w:jc w:val="center"/>
            </w:pPr>
            <w:r w:rsidRPr="00FD00FA">
              <w:t>2</w:t>
            </w:r>
            <w:r w:rsidR="00831043" w:rsidRPr="00FD00FA">
              <w:t>,</w:t>
            </w:r>
            <w:r w:rsidRPr="00FD00FA">
              <w:t>6</w:t>
            </w:r>
          </w:p>
        </w:tc>
        <w:tc>
          <w:tcPr>
            <w:tcW w:w="1526" w:type="dxa"/>
          </w:tcPr>
          <w:p w14:paraId="291CB299" w14:textId="13B4A5AB" w:rsidR="00AF5F44" w:rsidRPr="00FD00FA" w:rsidRDefault="00AF5F44" w:rsidP="003936AF">
            <w:pPr>
              <w:jc w:val="center"/>
            </w:pPr>
            <w:r w:rsidRPr="00FD00FA">
              <w:t>0</w:t>
            </w:r>
            <w:r w:rsidR="00831043" w:rsidRPr="00FD00FA">
              <w:t>,</w:t>
            </w:r>
            <w:r w:rsidRPr="00FD00FA">
              <w:t>5</w:t>
            </w:r>
          </w:p>
        </w:tc>
      </w:tr>
      <w:tr w:rsidR="00126900" w:rsidRPr="00FD00FA" w14:paraId="4890EF34" w14:textId="77777777" w:rsidTr="00751D37">
        <w:trPr>
          <w:cantSplit/>
        </w:trPr>
        <w:tc>
          <w:tcPr>
            <w:tcW w:w="4466" w:type="dxa"/>
          </w:tcPr>
          <w:p w14:paraId="06BB65E8" w14:textId="14FBF7DD" w:rsidR="00AF5F44" w:rsidRPr="00FD00FA" w:rsidRDefault="0006647D" w:rsidP="003936AF">
            <w:pPr>
              <w:tabs>
                <w:tab w:val="left" w:pos="1134"/>
                <w:tab w:val="left" w:pos="1701"/>
              </w:tabs>
              <w:ind w:left="284"/>
              <w:rPr>
                <w:szCs w:val="22"/>
              </w:rPr>
            </w:pPr>
            <w:r w:rsidRPr="00FD00FA">
              <w:rPr>
                <w:szCs w:val="22"/>
              </w:rPr>
              <w:t>Růst řas</w:t>
            </w:r>
            <w:r w:rsidR="00AF5F44" w:rsidRPr="00FD00FA">
              <w:rPr>
                <w:szCs w:val="22"/>
              </w:rPr>
              <w:t>*</w:t>
            </w:r>
          </w:p>
        </w:tc>
        <w:tc>
          <w:tcPr>
            <w:tcW w:w="1553" w:type="dxa"/>
            <w:vMerge/>
          </w:tcPr>
          <w:p w14:paraId="5E413C03" w14:textId="77777777" w:rsidR="00AF5F44" w:rsidRPr="00FD00FA" w:rsidRDefault="00AF5F44" w:rsidP="003936AF">
            <w:pPr>
              <w:tabs>
                <w:tab w:val="left" w:pos="1134"/>
                <w:tab w:val="left" w:pos="1701"/>
              </w:tabs>
            </w:pPr>
          </w:p>
        </w:tc>
        <w:tc>
          <w:tcPr>
            <w:tcW w:w="1526" w:type="dxa"/>
          </w:tcPr>
          <w:p w14:paraId="07A82AEA" w14:textId="481616C5" w:rsidR="00AF5F44" w:rsidRPr="00FD00FA" w:rsidRDefault="00AF5F44" w:rsidP="003936AF">
            <w:pPr>
              <w:jc w:val="center"/>
            </w:pPr>
            <w:r w:rsidRPr="00FD00FA">
              <w:t>1</w:t>
            </w:r>
            <w:r w:rsidR="00831043" w:rsidRPr="00FD00FA">
              <w:t>,</w:t>
            </w:r>
            <w:r w:rsidRPr="00FD00FA">
              <w:t>9</w:t>
            </w:r>
          </w:p>
        </w:tc>
        <w:tc>
          <w:tcPr>
            <w:tcW w:w="1526" w:type="dxa"/>
          </w:tcPr>
          <w:p w14:paraId="59831518" w14:textId="77777777" w:rsidR="00AF5F44" w:rsidRPr="00FD00FA" w:rsidRDefault="00AF5F44" w:rsidP="003936AF">
            <w:pPr>
              <w:jc w:val="center"/>
            </w:pPr>
            <w:r w:rsidRPr="00FD00FA">
              <w:t>0</w:t>
            </w:r>
          </w:p>
        </w:tc>
      </w:tr>
      <w:tr w:rsidR="00126900" w:rsidRPr="00FD00FA" w14:paraId="1E225390" w14:textId="77777777" w:rsidTr="00751D37">
        <w:trPr>
          <w:cantSplit/>
        </w:trPr>
        <w:tc>
          <w:tcPr>
            <w:tcW w:w="9071" w:type="dxa"/>
            <w:gridSpan w:val="4"/>
          </w:tcPr>
          <w:p w14:paraId="1BA4D8EA" w14:textId="74894B58" w:rsidR="00AF5F44" w:rsidRPr="00FD00FA" w:rsidRDefault="0006647D" w:rsidP="003936AF">
            <w:pPr>
              <w:keepNext/>
              <w:tabs>
                <w:tab w:val="left" w:pos="1134"/>
                <w:tab w:val="left" w:pos="1701"/>
              </w:tabs>
              <w:rPr>
                <w:b/>
                <w:bCs/>
              </w:rPr>
            </w:pPr>
            <w:r w:rsidRPr="00FD00FA">
              <w:rPr>
                <w:b/>
              </w:rPr>
              <w:t>Respirační, hrudní a mediastinální poruchy</w:t>
            </w:r>
          </w:p>
        </w:tc>
      </w:tr>
      <w:tr w:rsidR="00126900" w:rsidRPr="00FD00FA" w14:paraId="182F1B9C" w14:textId="77777777" w:rsidTr="00751D37">
        <w:trPr>
          <w:cantSplit/>
        </w:trPr>
        <w:tc>
          <w:tcPr>
            <w:tcW w:w="4466" w:type="dxa"/>
          </w:tcPr>
          <w:p w14:paraId="25EC8AE3" w14:textId="2C5A32FE" w:rsidR="00AF5F44" w:rsidRPr="00FD00FA" w:rsidRDefault="00AF5F44" w:rsidP="003936AF">
            <w:pPr>
              <w:tabs>
                <w:tab w:val="left" w:pos="1134"/>
                <w:tab w:val="left" w:pos="1701"/>
              </w:tabs>
              <w:ind w:left="284"/>
            </w:pPr>
            <w:r w:rsidRPr="00FD00FA">
              <w:t>Intersti</w:t>
            </w:r>
            <w:r w:rsidR="0006647D" w:rsidRPr="00FD00FA">
              <w:t xml:space="preserve">ciální plicní </w:t>
            </w:r>
            <w:r w:rsidR="00A73599" w:rsidRPr="00FD00FA">
              <w:t>procesy</w:t>
            </w:r>
            <w:r w:rsidRPr="00FD00FA">
              <w:t>/</w:t>
            </w:r>
            <w:r w:rsidR="0006647D" w:rsidRPr="00FD00FA">
              <w:t>p</w:t>
            </w:r>
            <w:r w:rsidRPr="00FD00FA">
              <w:t>neumoniti</w:t>
            </w:r>
            <w:r w:rsidR="0006647D" w:rsidRPr="00FD00FA">
              <w:t>da</w:t>
            </w:r>
            <w:r w:rsidRPr="00FD00FA">
              <w:t>*</w:t>
            </w:r>
          </w:p>
        </w:tc>
        <w:tc>
          <w:tcPr>
            <w:tcW w:w="1553" w:type="dxa"/>
          </w:tcPr>
          <w:p w14:paraId="7E98FC8E" w14:textId="55FE74F1" w:rsidR="00AF5F44" w:rsidRPr="00FD00FA" w:rsidRDefault="00831043" w:rsidP="003936AF">
            <w:pPr>
              <w:tabs>
                <w:tab w:val="left" w:pos="1134"/>
                <w:tab w:val="left" w:pos="1701"/>
              </w:tabs>
            </w:pPr>
            <w:r w:rsidRPr="00FD00FA">
              <w:t>Časté</w:t>
            </w:r>
          </w:p>
        </w:tc>
        <w:tc>
          <w:tcPr>
            <w:tcW w:w="1526" w:type="dxa"/>
          </w:tcPr>
          <w:p w14:paraId="4E1DC879" w14:textId="46134C4A" w:rsidR="00AF5F44" w:rsidRPr="00FD00FA" w:rsidRDefault="00AF5F44" w:rsidP="003936AF">
            <w:pPr>
              <w:jc w:val="center"/>
            </w:pPr>
            <w:r w:rsidRPr="00FD00FA">
              <w:t>3</w:t>
            </w:r>
            <w:r w:rsidR="00831043" w:rsidRPr="00FD00FA">
              <w:t>,</w:t>
            </w:r>
            <w:r w:rsidRPr="00FD00FA">
              <w:t>1</w:t>
            </w:r>
          </w:p>
        </w:tc>
        <w:tc>
          <w:tcPr>
            <w:tcW w:w="1526" w:type="dxa"/>
          </w:tcPr>
          <w:p w14:paraId="67A0B195" w14:textId="30668E88" w:rsidR="00AF5F44" w:rsidRPr="00FD00FA" w:rsidRDefault="00AF5F44" w:rsidP="003936AF">
            <w:pPr>
              <w:jc w:val="center"/>
            </w:pPr>
            <w:r w:rsidRPr="00FD00FA">
              <w:t>1</w:t>
            </w:r>
            <w:r w:rsidR="00831043" w:rsidRPr="00FD00FA">
              <w:t>,</w:t>
            </w:r>
            <w:r w:rsidRPr="00FD00FA">
              <w:t>2</w:t>
            </w:r>
          </w:p>
        </w:tc>
      </w:tr>
      <w:tr w:rsidR="00126900" w:rsidRPr="00FD00FA" w14:paraId="4C4573E5" w14:textId="77777777" w:rsidTr="00751D37">
        <w:trPr>
          <w:cantSplit/>
        </w:trPr>
        <w:tc>
          <w:tcPr>
            <w:tcW w:w="9071" w:type="dxa"/>
            <w:gridSpan w:val="4"/>
          </w:tcPr>
          <w:p w14:paraId="3FB2DFEE" w14:textId="29E55F65" w:rsidR="00AF5F44" w:rsidRPr="00FD00FA" w:rsidRDefault="00AF5F44" w:rsidP="003936AF">
            <w:pPr>
              <w:keepNext/>
              <w:tabs>
                <w:tab w:val="left" w:pos="1134"/>
                <w:tab w:val="left" w:pos="1701"/>
              </w:tabs>
              <w:rPr>
                <w:b/>
                <w:bCs/>
              </w:rPr>
            </w:pPr>
            <w:r w:rsidRPr="00FD00FA">
              <w:rPr>
                <w:b/>
                <w:bCs/>
              </w:rPr>
              <w:t>Gastrointestin</w:t>
            </w:r>
            <w:r w:rsidR="0006647D" w:rsidRPr="00FD00FA">
              <w:rPr>
                <w:b/>
                <w:bCs/>
              </w:rPr>
              <w:t>á</w:t>
            </w:r>
            <w:r w:rsidRPr="00FD00FA">
              <w:rPr>
                <w:b/>
                <w:bCs/>
              </w:rPr>
              <w:t>l</w:t>
            </w:r>
            <w:r w:rsidR="0006647D" w:rsidRPr="00FD00FA">
              <w:rPr>
                <w:b/>
                <w:bCs/>
              </w:rPr>
              <w:t>ní poruchy</w:t>
            </w:r>
          </w:p>
        </w:tc>
      </w:tr>
      <w:tr w:rsidR="00126900" w:rsidRPr="00FD00FA" w14:paraId="4CF9F277" w14:textId="77777777" w:rsidTr="00751D37">
        <w:trPr>
          <w:cantSplit/>
        </w:trPr>
        <w:tc>
          <w:tcPr>
            <w:tcW w:w="4466" w:type="dxa"/>
          </w:tcPr>
          <w:p w14:paraId="1F7BE824" w14:textId="2BC372B7" w:rsidR="00AF5F44" w:rsidRPr="00FD00FA" w:rsidRDefault="00AF5F44" w:rsidP="003936AF">
            <w:pPr>
              <w:tabs>
                <w:tab w:val="left" w:pos="1134"/>
                <w:tab w:val="left" w:pos="1701"/>
              </w:tabs>
              <w:ind w:left="284"/>
              <w:rPr>
                <w:szCs w:val="22"/>
              </w:rPr>
            </w:pPr>
            <w:r w:rsidRPr="00FD00FA">
              <w:rPr>
                <w:szCs w:val="22"/>
              </w:rPr>
              <w:t>Stomatiti</w:t>
            </w:r>
            <w:r w:rsidR="0006647D" w:rsidRPr="00FD00FA">
              <w:rPr>
                <w:szCs w:val="22"/>
              </w:rPr>
              <w:t>da</w:t>
            </w:r>
            <w:r w:rsidRPr="00FD00FA">
              <w:t>*</w:t>
            </w:r>
          </w:p>
        </w:tc>
        <w:tc>
          <w:tcPr>
            <w:tcW w:w="1553" w:type="dxa"/>
            <w:vMerge w:val="restart"/>
          </w:tcPr>
          <w:p w14:paraId="6F857FA6" w14:textId="7DF00FB2" w:rsidR="00AF5F44" w:rsidRPr="00FD00FA" w:rsidRDefault="00831043" w:rsidP="003936AF">
            <w:pPr>
              <w:tabs>
                <w:tab w:val="left" w:pos="1134"/>
                <w:tab w:val="left" w:pos="1701"/>
              </w:tabs>
            </w:pPr>
            <w:r w:rsidRPr="00FD00FA">
              <w:t>Velmi časté</w:t>
            </w:r>
          </w:p>
        </w:tc>
        <w:tc>
          <w:tcPr>
            <w:tcW w:w="1526" w:type="dxa"/>
          </w:tcPr>
          <w:p w14:paraId="6F7EE396" w14:textId="77777777" w:rsidR="00AF5F44" w:rsidRPr="00FD00FA" w:rsidRDefault="00AF5F44" w:rsidP="003936AF">
            <w:pPr>
              <w:jc w:val="center"/>
            </w:pPr>
            <w:r w:rsidRPr="00FD00FA">
              <w:t>43</w:t>
            </w:r>
          </w:p>
        </w:tc>
        <w:tc>
          <w:tcPr>
            <w:tcW w:w="1526" w:type="dxa"/>
          </w:tcPr>
          <w:p w14:paraId="71EDDB10" w14:textId="2537E5F5" w:rsidR="00AF5F44" w:rsidRPr="00FD00FA" w:rsidRDefault="00AF5F44" w:rsidP="003936AF">
            <w:pPr>
              <w:jc w:val="center"/>
            </w:pPr>
            <w:r w:rsidRPr="00FD00FA">
              <w:t>2</w:t>
            </w:r>
            <w:r w:rsidR="00831043" w:rsidRPr="00FD00FA">
              <w:t>,</w:t>
            </w:r>
            <w:r w:rsidRPr="00FD00FA">
              <w:t>4</w:t>
            </w:r>
          </w:p>
        </w:tc>
      </w:tr>
      <w:tr w:rsidR="00126900" w:rsidRPr="00FD00FA" w14:paraId="2676AE42" w14:textId="77777777" w:rsidTr="00751D37">
        <w:trPr>
          <w:cantSplit/>
        </w:trPr>
        <w:tc>
          <w:tcPr>
            <w:tcW w:w="4466" w:type="dxa"/>
          </w:tcPr>
          <w:p w14:paraId="2BD7B099" w14:textId="516CA2D5" w:rsidR="00AF5F44" w:rsidRPr="00FD00FA" w:rsidRDefault="00E044D7" w:rsidP="003936AF">
            <w:pPr>
              <w:ind w:left="284"/>
              <w:rPr>
                <w:szCs w:val="22"/>
              </w:rPr>
            </w:pPr>
            <w:r w:rsidRPr="00FD00FA">
              <w:rPr>
                <w:szCs w:val="22"/>
              </w:rPr>
              <w:t>Průjem</w:t>
            </w:r>
          </w:p>
        </w:tc>
        <w:tc>
          <w:tcPr>
            <w:tcW w:w="1553" w:type="dxa"/>
            <w:vMerge/>
          </w:tcPr>
          <w:p w14:paraId="0C9EB09B" w14:textId="77777777" w:rsidR="00AF5F44" w:rsidRPr="00FD00FA" w:rsidRDefault="00AF5F44" w:rsidP="003936AF">
            <w:pPr>
              <w:tabs>
                <w:tab w:val="left" w:pos="1134"/>
                <w:tab w:val="left" w:pos="1701"/>
              </w:tabs>
            </w:pPr>
          </w:p>
        </w:tc>
        <w:tc>
          <w:tcPr>
            <w:tcW w:w="1526" w:type="dxa"/>
          </w:tcPr>
          <w:p w14:paraId="3EE9E7AD" w14:textId="77777777" w:rsidR="00AF5F44" w:rsidRPr="00FD00FA" w:rsidRDefault="00AF5F44" w:rsidP="003936AF">
            <w:pPr>
              <w:jc w:val="center"/>
            </w:pPr>
            <w:r w:rsidRPr="00FD00FA">
              <w:t>29</w:t>
            </w:r>
          </w:p>
        </w:tc>
        <w:tc>
          <w:tcPr>
            <w:tcW w:w="1526" w:type="dxa"/>
          </w:tcPr>
          <w:p w14:paraId="2E69A89F" w14:textId="258152CA" w:rsidR="00AF5F44" w:rsidRPr="00FD00FA" w:rsidRDefault="00E044D7" w:rsidP="003936AF">
            <w:pPr>
              <w:jc w:val="center"/>
            </w:pPr>
            <w:r w:rsidRPr="00FD00FA">
              <w:t>2,1</w:t>
            </w:r>
          </w:p>
        </w:tc>
      </w:tr>
      <w:tr w:rsidR="00126900" w:rsidRPr="00FD00FA" w14:paraId="782B4F8F" w14:textId="77777777" w:rsidTr="00751D37">
        <w:trPr>
          <w:cantSplit/>
        </w:trPr>
        <w:tc>
          <w:tcPr>
            <w:tcW w:w="4466" w:type="dxa"/>
          </w:tcPr>
          <w:p w14:paraId="3207F34B" w14:textId="663E6DA1" w:rsidR="00AF5F44" w:rsidRPr="00FD00FA" w:rsidRDefault="00E044D7" w:rsidP="003936AF">
            <w:pPr>
              <w:ind w:left="284"/>
              <w:rPr>
                <w:szCs w:val="22"/>
              </w:rPr>
            </w:pPr>
            <w:r w:rsidRPr="00FD00FA">
              <w:rPr>
                <w:szCs w:val="22"/>
              </w:rPr>
              <w:t>Zácpa</w:t>
            </w:r>
          </w:p>
        </w:tc>
        <w:tc>
          <w:tcPr>
            <w:tcW w:w="1553" w:type="dxa"/>
            <w:vMerge/>
          </w:tcPr>
          <w:p w14:paraId="760D4B80" w14:textId="77777777" w:rsidR="00AF5F44" w:rsidRPr="00FD00FA" w:rsidRDefault="00AF5F44" w:rsidP="003936AF">
            <w:pPr>
              <w:tabs>
                <w:tab w:val="left" w:pos="1134"/>
                <w:tab w:val="left" w:pos="1701"/>
              </w:tabs>
            </w:pPr>
          </w:p>
        </w:tc>
        <w:tc>
          <w:tcPr>
            <w:tcW w:w="1526" w:type="dxa"/>
          </w:tcPr>
          <w:p w14:paraId="771663BC" w14:textId="77777777" w:rsidR="00AF5F44" w:rsidRPr="00FD00FA" w:rsidRDefault="00AF5F44" w:rsidP="003936AF">
            <w:pPr>
              <w:jc w:val="center"/>
            </w:pPr>
            <w:r w:rsidRPr="00FD00FA">
              <w:t>29</w:t>
            </w:r>
          </w:p>
        </w:tc>
        <w:tc>
          <w:tcPr>
            <w:tcW w:w="1526" w:type="dxa"/>
          </w:tcPr>
          <w:p w14:paraId="30FD156A" w14:textId="13815718" w:rsidR="00AF5F44" w:rsidRPr="00FD00FA" w:rsidRDefault="00E044D7" w:rsidP="003936AF">
            <w:pPr>
              <w:jc w:val="center"/>
            </w:pPr>
            <w:r w:rsidRPr="00FD00FA">
              <w:t>0</w:t>
            </w:r>
          </w:p>
        </w:tc>
      </w:tr>
      <w:tr w:rsidR="00126900" w:rsidRPr="00FD00FA" w14:paraId="7EA54604" w14:textId="77777777" w:rsidTr="00751D37">
        <w:trPr>
          <w:cantSplit/>
        </w:trPr>
        <w:tc>
          <w:tcPr>
            <w:tcW w:w="4466" w:type="dxa"/>
          </w:tcPr>
          <w:p w14:paraId="309808CD" w14:textId="554FA264" w:rsidR="00AF5F44" w:rsidRPr="00FD00FA" w:rsidRDefault="00AF5F44" w:rsidP="003936AF">
            <w:pPr>
              <w:ind w:left="284"/>
            </w:pPr>
            <w:r w:rsidRPr="00FD00FA">
              <w:rPr>
                <w:szCs w:val="22"/>
              </w:rPr>
              <w:t>Nau</w:t>
            </w:r>
            <w:r w:rsidR="00EE09DD" w:rsidRPr="00FD00FA">
              <w:rPr>
                <w:szCs w:val="22"/>
              </w:rPr>
              <w:t>z</w:t>
            </w:r>
            <w:r w:rsidRPr="00FD00FA">
              <w:rPr>
                <w:szCs w:val="22"/>
              </w:rPr>
              <w:t>ea</w:t>
            </w:r>
          </w:p>
        </w:tc>
        <w:tc>
          <w:tcPr>
            <w:tcW w:w="1553" w:type="dxa"/>
            <w:vMerge/>
          </w:tcPr>
          <w:p w14:paraId="53967105" w14:textId="77777777" w:rsidR="00AF5F44" w:rsidRPr="00FD00FA" w:rsidRDefault="00AF5F44" w:rsidP="003936AF">
            <w:pPr>
              <w:tabs>
                <w:tab w:val="left" w:pos="1134"/>
                <w:tab w:val="left" w:pos="1701"/>
              </w:tabs>
            </w:pPr>
          </w:p>
        </w:tc>
        <w:tc>
          <w:tcPr>
            <w:tcW w:w="1526" w:type="dxa"/>
          </w:tcPr>
          <w:p w14:paraId="4D7AB0C5" w14:textId="77777777" w:rsidR="00AF5F44" w:rsidRPr="00FD00FA" w:rsidRDefault="00AF5F44" w:rsidP="003936AF">
            <w:pPr>
              <w:jc w:val="center"/>
            </w:pPr>
            <w:r w:rsidRPr="00FD00FA">
              <w:t>21</w:t>
            </w:r>
          </w:p>
        </w:tc>
        <w:tc>
          <w:tcPr>
            <w:tcW w:w="1526" w:type="dxa"/>
          </w:tcPr>
          <w:p w14:paraId="76DC5B3E" w14:textId="72867B25" w:rsidR="00AF5F44" w:rsidRPr="00FD00FA" w:rsidRDefault="00AF5F44" w:rsidP="003936AF">
            <w:pPr>
              <w:jc w:val="center"/>
            </w:pPr>
            <w:r w:rsidRPr="00FD00FA">
              <w:t>1</w:t>
            </w:r>
            <w:r w:rsidR="00831043" w:rsidRPr="00FD00FA">
              <w:t>,</w:t>
            </w:r>
            <w:r w:rsidRPr="00FD00FA">
              <w:t>2</w:t>
            </w:r>
          </w:p>
        </w:tc>
      </w:tr>
      <w:tr w:rsidR="00126900" w:rsidRPr="00FD00FA" w14:paraId="62FE3202" w14:textId="77777777" w:rsidTr="00751D37">
        <w:trPr>
          <w:cantSplit/>
        </w:trPr>
        <w:tc>
          <w:tcPr>
            <w:tcW w:w="4466" w:type="dxa"/>
          </w:tcPr>
          <w:p w14:paraId="257C0842" w14:textId="37EF44A0" w:rsidR="00AF5F44" w:rsidRPr="00FD00FA" w:rsidRDefault="0006647D" w:rsidP="003936AF">
            <w:pPr>
              <w:ind w:left="284"/>
              <w:rPr>
                <w:szCs w:val="22"/>
              </w:rPr>
            </w:pPr>
            <w:r w:rsidRPr="00FD00FA">
              <w:rPr>
                <w:szCs w:val="22"/>
              </w:rPr>
              <w:t>Zvracení</w:t>
            </w:r>
          </w:p>
        </w:tc>
        <w:tc>
          <w:tcPr>
            <w:tcW w:w="1553" w:type="dxa"/>
            <w:vMerge/>
          </w:tcPr>
          <w:p w14:paraId="225588BF" w14:textId="77777777" w:rsidR="00AF5F44" w:rsidRPr="00FD00FA" w:rsidRDefault="00AF5F44" w:rsidP="003936AF">
            <w:pPr>
              <w:tabs>
                <w:tab w:val="left" w:pos="1134"/>
                <w:tab w:val="left" w:pos="1701"/>
              </w:tabs>
            </w:pPr>
          </w:p>
        </w:tc>
        <w:tc>
          <w:tcPr>
            <w:tcW w:w="1526" w:type="dxa"/>
          </w:tcPr>
          <w:p w14:paraId="466BC6C7" w14:textId="77777777" w:rsidR="00AF5F44" w:rsidRPr="00FD00FA" w:rsidRDefault="00AF5F44" w:rsidP="003936AF">
            <w:pPr>
              <w:jc w:val="center"/>
            </w:pPr>
            <w:r w:rsidRPr="00FD00FA">
              <w:t>12</w:t>
            </w:r>
          </w:p>
        </w:tc>
        <w:tc>
          <w:tcPr>
            <w:tcW w:w="1526" w:type="dxa"/>
          </w:tcPr>
          <w:p w14:paraId="2FB58D65" w14:textId="19BF46D6" w:rsidR="00AF5F44" w:rsidRPr="00FD00FA" w:rsidRDefault="00AF5F44" w:rsidP="003936AF">
            <w:pPr>
              <w:jc w:val="center"/>
            </w:pPr>
            <w:r w:rsidRPr="00FD00FA">
              <w:t>0</w:t>
            </w:r>
            <w:r w:rsidR="00831043" w:rsidRPr="00FD00FA">
              <w:t>,</w:t>
            </w:r>
            <w:r w:rsidRPr="00FD00FA">
              <w:t>5</w:t>
            </w:r>
          </w:p>
        </w:tc>
      </w:tr>
      <w:tr w:rsidR="00126900" w:rsidRPr="00FD00FA" w14:paraId="51AD1B4F" w14:textId="77777777" w:rsidTr="00751D37">
        <w:trPr>
          <w:cantSplit/>
        </w:trPr>
        <w:tc>
          <w:tcPr>
            <w:tcW w:w="4466" w:type="dxa"/>
          </w:tcPr>
          <w:p w14:paraId="4CD15A28" w14:textId="152A2AF0" w:rsidR="00AF5F44" w:rsidRPr="00FD00FA" w:rsidRDefault="0006647D" w:rsidP="003936AF">
            <w:pPr>
              <w:tabs>
                <w:tab w:val="left" w:pos="1134"/>
                <w:tab w:val="left" w:pos="1701"/>
              </w:tabs>
              <w:ind w:left="284"/>
            </w:pPr>
            <w:r w:rsidRPr="00FD00FA">
              <w:rPr>
                <w:szCs w:val="22"/>
              </w:rPr>
              <w:t>Bolest břicha</w:t>
            </w:r>
            <w:r w:rsidR="00AF5F44" w:rsidRPr="00FD00FA">
              <w:t>*</w:t>
            </w:r>
          </w:p>
        </w:tc>
        <w:tc>
          <w:tcPr>
            <w:tcW w:w="1553" w:type="dxa"/>
            <w:vMerge/>
          </w:tcPr>
          <w:p w14:paraId="167C8BCC" w14:textId="77777777" w:rsidR="00AF5F44" w:rsidRPr="00FD00FA" w:rsidRDefault="00AF5F44" w:rsidP="003936AF">
            <w:pPr>
              <w:tabs>
                <w:tab w:val="left" w:pos="1134"/>
                <w:tab w:val="left" w:pos="1701"/>
              </w:tabs>
            </w:pPr>
          </w:p>
        </w:tc>
        <w:tc>
          <w:tcPr>
            <w:tcW w:w="1526" w:type="dxa"/>
          </w:tcPr>
          <w:p w14:paraId="430BCDBA" w14:textId="77777777" w:rsidR="00AF5F44" w:rsidRPr="00FD00FA" w:rsidRDefault="00AF5F44" w:rsidP="003936AF">
            <w:pPr>
              <w:jc w:val="center"/>
            </w:pPr>
            <w:r w:rsidRPr="00FD00FA">
              <w:t>11</w:t>
            </w:r>
          </w:p>
        </w:tc>
        <w:tc>
          <w:tcPr>
            <w:tcW w:w="1526" w:type="dxa"/>
          </w:tcPr>
          <w:p w14:paraId="36E03063" w14:textId="77777777" w:rsidR="00AF5F44" w:rsidRPr="00FD00FA" w:rsidRDefault="00AF5F44" w:rsidP="003936AF">
            <w:pPr>
              <w:jc w:val="center"/>
            </w:pPr>
            <w:r w:rsidRPr="00FD00FA">
              <w:t>0</w:t>
            </w:r>
          </w:p>
        </w:tc>
      </w:tr>
      <w:tr w:rsidR="00126900" w:rsidRPr="00FD00FA" w14:paraId="00506A39" w14:textId="77777777" w:rsidTr="00751D37">
        <w:trPr>
          <w:cantSplit/>
        </w:trPr>
        <w:tc>
          <w:tcPr>
            <w:tcW w:w="4466" w:type="dxa"/>
          </w:tcPr>
          <w:p w14:paraId="78FD7B44" w14:textId="65AA6457" w:rsidR="00AF5F44" w:rsidRPr="00FD00FA" w:rsidRDefault="00AF5F44" w:rsidP="003936AF">
            <w:pPr>
              <w:tabs>
                <w:tab w:val="left" w:pos="1134"/>
                <w:tab w:val="left" w:pos="1701"/>
              </w:tabs>
              <w:ind w:left="284"/>
              <w:rPr>
                <w:szCs w:val="22"/>
              </w:rPr>
            </w:pPr>
            <w:r w:rsidRPr="00FD00FA">
              <w:rPr>
                <w:szCs w:val="22"/>
              </w:rPr>
              <w:t>Hemoroid</w:t>
            </w:r>
            <w:r w:rsidR="0006647D" w:rsidRPr="00FD00FA">
              <w:rPr>
                <w:szCs w:val="22"/>
              </w:rPr>
              <w:t>y</w:t>
            </w:r>
          </w:p>
        </w:tc>
        <w:tc>
          <w:tcPr>
            <w:tcW w:w="1553" w:type="dxa"/>
          </w:tcPr>
          <w:p w14:paraId="2F6ECA2D" w14:textId="2E38CEC7" w:rsidR="00AF5F44" w:rsidRPr="00FD00FA" w:rsidRDefault="00831043" w:rsidP="003936AF">
            <w:pPr>
              <w:tabs>
                <w:tab w:val="left" w:pos="1134"/>
                <w:tab w:val="left" w:pos="1701"/>
              </w:tabs>
            </w:pPr>
            <w:r w:rsidRPr="00FD00FA">
              <w:t>Časté</w:t>
            </w:r>
          </w:p>
        </w:tc>
        <w:tc>
          <w:tcPr>
            <w:tcW w:w="1526" w:type="dxa"/>
          </w:tcPr>
          <w:p w14:paraId="484EFE88" w14:textId="77777777" w:rsidR="00AF5F44" w:rsidRPr="00FD00FA" w:rsidRDefault="00AF5F44" w:rsidP="003936AF">
            <w:pPr>
              <w:jc w:val="center"/>
            </w:pPr>
            <w:r w:rsidRPr="00FD00FA">
              <w:t>10</w:t>
            </w:r>
          </w:p>
        </w:tc>
        <w:tc>
          <w:tcPr>
            <w:tcW w:w="1526" w:type="dxa"/>
          </w:tcPr>
          <w:p w14:paraId="19878D9C" w14:textId="34472632" w:rsidR="00AF5F44" w:rsidRPr="00FD00FA" w:rsidRDefault="00AF5F44" w:rsidP="003936AF">
            <w:pPr>
              <w:jc w:val="center"/>
            </w:pPr>
            <w:r w:rsidRPr="00FD00FA">
              <w:t>0</w:t>
            </w:r>
            <w:r w:rsidR="00831043" w:rsidRPr="00FD00FA">
              <w:t>,</w:t>
            </w:r>
            <w:r w:rsidRPr="00FD00FA">
              <w:t>2</w:t>
            </w:r>
          </w:p>
        </w:tc>
      </w:tr>
      <w:tr w:rsidR="00126900" w:rsidRPr="00FD00FA" w14:paraId="4DE8AB4A" w14:textId="77777777" w:rsidTr="00751D37">
        <w:trPr>
          <w:cantSplit/>
        </w:trPr>
        <w:tc>
          <w:tcPr>
            <w:tcW w:w="9071" w:type="dxa"/>
            <w:gridSpan w:val="4"/>
          </w:tcPr>
          <w:p w14:paraId="2807CA4D" w14:textId="0F2105B6" w:rsidR="00AF5F44" w:rsidRPr="00FD00FA" w:rsidRDefault="0006647D" w:rsidP="003936AF">
            <w:pPr>
              <w:keepNext/>
              <w:tabs>
                <w:tab w:val="left" w:pos="1134"/>
                <w:tab w:val="left" w:pos="1701"/>
              </w:tabs>
              <w:rPr>
                <w:b/>
                <w:bCs/>
              </w:rPr>
            </w:pPr>
            <w:r w:rsidRPr="00FD00FA">
              <w:rPr>
                <w:b/>
                <w:bCs/>
              </w:rPr>
              <w:t>Poruchy jater a žlučových cest</w:t>
            </w:r>
          </w:p>
        </w:tc>
      </w:tr>
      <w:tr w:rsidR="00126900" w:rsidRPr="00FD00FA" w14:paraId="7BFF426C" w14:textId="77777777" w:rsidTr="00751D37">
        <w:trPr>
          <w:cantSplit/>
        </w:trPr>
        <w:tc>
          <w:tcPr>
            <w:tcW w:w="4466" w:type="dxa"/>
          </w:tcPr>
          <w:p w14:paraId="72000A66" w14:textId="4FC6A07D" w:rsidR="00AF5F44" w:rsidRPr="00FD00FA" w:rsidRDefault="00AF5F44" w:rsidP="003936AF">
            <w:pPr>
              <w:ind w:left="284"/>
            </w:pPr>
            <w:r w:rsidRPr="00FD00FA">
              <w:t>Hepatotoxicit</w:t>
            </w:r>
            <w:r w:rsidR="0006647D" w:rsidRPr="00FD00FA">
              <w:t>a</w:t>
            </w:r>
            <w:r w:rsidRPr="00FD00FA">
              <w:rPr>
                <w:szCs w:val="22"/>
                <w:vertAlign w:val="superscript"/>
              </w:rPr>
              <w:t>†</w:t>
            </w:r>
          </w:p>
        </w:tc>
        <w:tc>
          <w:tcPr>
            <w:tcW w:w="1553" w:type="dxa"/>
          </w:tcPr>
          <w:p w14:paraId="069BE711" w14:textId="2639013B" w:rsidR="00AF5F44" w:rsidRPr="00FD00FA" w:rsidRDefault="00831043" w:rsidP="003936AF">
            <w:pPr>
              <w:tabs>
                <w:tab w:val="left" w:pos="1134"/>
                <w:tab w:val="left" w:pos="1701"/>
              </w:tabs>
            </w:pPr>
            <w:r w:rsidRPr="00FD00FA">
              <w:t>Velmi časté</w:t>
            </w:r>
          </w:p>
        </w:tc>
        <w:tc>
          <w:tcPr>
            <w:tcW w:w="1526" w:type="dxa"/>
          </w:tcPr>
          <w:p w14:paraId="25FC1BF8" w14:textId="77777777" w:rsidR="00AF5F44" w:rsidRPr="00FD00FA" w:rsidRDefault="00AF5F44" w:rsidP="003936AF">
            <w:pPr>
              <w:jc w:val="center"/>
            </w:pPr>
            <w:r w:rsidRPr="00FD00FA">
              <w:t>47</w:t>
            </w:r>
          </w:p>
        </w:tc>
        <w:tc>
          <w:tcPr>
            <w:tcW w:w="1526" w:type="dxa"/>
          </w:tcPr>
          <w:p w14:paraId="53C9B3B0" w14:textId="77777777" w:rsidR="00AF5F44" w:rsidRPr="00FD00FA" w:rsidRDefault="00AF5F44" w:rsidP="003936AF">
            <w:pPr>
              <w:jc w:val="center"/>
            </w:pPr>
            <w:r w:rsidRPr="00FD00FA">
              <w:t>9</w:t>
            </w:r>
          </w:p>
        </w:tc>
      </w:tr>
      <w:tr w:rsidR="00126900" w:rsidRPr="00FD00FA" w14:paraId="55976DB7" w14:textId="77777777" w:rsidTr="00751D37">
        <w:trPr>
          <w:cantSplit/>
        </w:trPr>
        <w:tc>
          <w:tcPr>
            <w:tcW w:w="9071" w:type="dxa"/>
            <w:gridSpan w:val="4"/>
          </w:tcPr>
          <w:p w14:paraId="0AA42120" w14:textId="41A360B5" w:rsidR="00AF5F44" w:rsidRPr="00FD00FA" w:rsidRDefault="0006647D" w:rsidP="003936AF">
            <w:pPr>
              <w:keepNext/>
              <w:tabs>
                <w:tab w:val="left" w:pos="1134"/>
                <w:tab w:val="left" w:pos="1701"/>
              </w:tabs>
              <w:rPr>
                <w:b/>
                <w:bCs/>
              </w:rPr>
            </w:pPr>
            <w:r w:rsidRPr="00FD00FA">
              <w:rPr>
                <w:b/>
                <w:bCs/>
              </w:rPr>
              <w:t>Poruchy kůže a podkožní tkáně</w:t>
            </w:r>
          </w:p>
        </w:tc>
      </w:tr>
      <w:tr w:rsidR="00126900" w:rsidRPr="00FD00FA" w14:paraId="00B6C30B" w14:textId="77777777" w:rsidTr="00751D37">
        <w:trPr>
          <w:cantSplit/>
        </w:trPr>
        <w:tc>
          <w:tcPr>
            <w:tcW w:w="4466" w:type="dxa"/>
          </w:tcPr>
          <w:p w14:paraId="2D58DBF3" w14:textId="674D6655" w:rsidR="00AF5F44" w:rsidRPr="00FD00FA" w:rsidRDefault="0006647D" w:rsidP="003936AF">
            <w:pPr>
              <w:tabs>
                <w:tab w:val="left" w:pos="1134"/>
                <w:tab w:val="left" w:pos="1701"/>
              </w:tabs>
              <w:ind w:left="284"/>
              <w:rPr>
                <w:szCs w:val="22"/>
              </w:rPr>
            </w:pPr>
            <w:r w:rsidRPr="00FD00FA">
              <w:t>Vyrážka</w:t>
            </w:r>
            <w:r w:rsidR="00AF5F44" w:rsidRPr="00FD00FA">
              <w:t>*</w:t>
            </w:r>
          </w:p>
        </w:tc>
        <w:tc>
          <w:tcPr>
            <w:tcW w:w="1553" w:type="dxa"/>
            <w:vMerge w:val="restart"/>
          </w:tcPr>
          <w:p w14:paraId="44FAC448" w14:textId="7D79163E" w:rsidR="00AF5F44" w:rsidRPr="00FD00FA" w:rsidRDefault="00831043" w:rsidP="003936AF">
            <w:pPr>
              <w:tabs>
                <w:tab w:val="left" w:pos="1134"/>
                <w:tab w:val="left" w:pos="1701"/>
              </w:tabs>
            </w:pPr>
            <w:r w:rsidRPr="00FD00FA">
              <w:t>Velmi časté</w:t>
            </w:r>
          </w:p>
        </w:tc>
        <w:tc>
          <w:tcPr>
            <w:tcW w:w="1526" w:type="dxa"/>
          </w:tcPr>
          <w:p w14:paraId="6348D12D" w14:textId="77777777" w:rsidR="00AF5F44" w:rsidRPr="00FD00FA" w:rsidRDefault="00AF5F44" w:rsidP="003936AF">
            <w:pPr>
              <w:jc w:val="center"/>
            </w:pPr>
            <w:r w:rsidRPr="00FD00FA">
              <w:t>89</w:t>
            </w:r>
          </w:p>
        </w:tc>
        <w:tc>
          <w:tcPr>
            <w:tcW w:w="1526" w:type="dxa"/>
          </w:tcPr>
          <w:p w14:paraId="7B8D8F13" w14:textId="77777777" w:rsidR="00AF5F44" w:rsidRPr="00FD00FA" w:rsidRDefault="00AF5F44" w:rsidP="003936AF">
            <w:pPr>
              <w:jc w:val="center"/>
            </w:pPr>
            <w:r w:rsidRPr="00FD00FA">
              <w:t>27</w:t>
            </w:r>
          </w:p>
        </w:tc>
      </w:tr>
      <w:tr w:rsidR="00126900" w:rsidRPr="00FD00FA" w14:paraId="051C8060" w14:textId="77777777" w:rsidTr="00751D37">
        <w:trPr>
          <w:cantSplit/>
        </w:trPr>
        <w:tc>
          <w:tcPr>
            <w:tcW w:w="4466" w:type="dxa"/>
          </w:tcPr>
          <w:p w14:paraId="7E652946" w14:textId="72C6A702" w:rsidR="00AF5F44" w:rsidRPr="00FD00FA" w:rsidRDefault="0006647D" w:rsidP="003936AF">
            <w:pPr>
              <w:tabs>
                <w:tab w:val="left" w:pos="1134"/>
                <w:tab w:val="left" w:pos="1701"/>
              </w:tabs>
              <w:ind w:left="284"/>
            </w:pPr>
            <w:r w:rsidRPr="00FD00FA">
              <w:t>Toxické změny na nehtech</w:t>
            </w:r>
            <w:r w:rsidR="00AF5F44" w:rsidRPr="00FD00FA">
              <w:t>*</w:t>
            </w:r>
          </w:p>
        </w:tc>
        <w:tc>
          <w:tcPr>
            <w:tcW w:w="1553" w:type="dxa"/>
            <w:vMerge/>
          </w:tcPr>
          <w:p w14:paraId="09ED700D" w14:textId="77777777" w:rsidR="00AF5F44" w:rsidRPr="00FD00FA" w:rsidRDefault="00AF5F44" w:rsidP="003936AF">
            <w:pPr>
              <w:tabs>
                <w:tab w:val="left" w:pos="1134"/>
                <w:tab w:val="left" w:pos="1701"/>
              </w:tabs>
            </w:pPr>
          </w:p>
        </w:tc>
        <w:tc>
          <w:tcPr>
            <w:tcW w:w="1526" w:type="dxa"/>
          </w:tcPr>
          <w:p w14:paraId="74F046E9" w14:textId="77777777" w:rsidR="00AF5F44" w:rsidRPr="00FD00FA" w:rsidRDefault="00AF5F44" w:rsidP="003936AF">
            <w:pPr>
              <w:jc w:val="center"/>
            </w:pPr>
            <w:r w:rsidRPr="00FD00FA">
              <w:t>71</w:t>
            </w:r>
          </w:p>
        </w:tc>
        <w:tc>
          <w:tcPr>
            <w:tcW w:w="1526" w:type="dxa"/>
          </w:tcPr>
          <w:p w14:paraId="40DD4E95" w14:textId="77777777" w:rsidR="00AF5F44" w:rsidRPr="00FD00FA" w:rsidRDefault="00AF5F44" w:rsidP="003936AF">
            <w:pPr>
              <w:jc w:val="center"/>
            </w:pPr>
            <w:r w:rsidRPr="00FD00FA">
              <w:t>11</w:t>
            </w:r>
          </w:p>
        </w:tc>
      </w:tr>
      <w:tr w:rsidR="00126900" w:rsidRPr="00FD00FA" w14:paraId="210FB62B" w14:textId="77777777" w:rsidTr="00751D37">
        <w:trPr>
          <w:cantSplit/>
        </w:trPr>
        <w:tc>
          <w:tcPr>
            <w:tcW w:w="4466" w:type="dxa"/>
          </w:tcPr>
          <w:p w14:paraId="317598F9" w14:textId="71852F6E" w:rsidR="00AF5F44" w:rsidRPr="00FD00FA" w:rsidRDefault="0006647D" w:rsidP="003936AF">
            <w:pPr>
              <w:tabs>
                <w:tab w:val="left" w:pos="1134"/>
                <w:tab w:val="left" w:pos="1701"/>
              </w:tabs>
              <w:ind w:left="284"/>
              <w:rPr>
                <w:szCs w:val="22"/>
              </w:rPr>
            </w:pPr>
            <w:r w:rsidRPr="00FD00FA">
              <w:rPr>
                <w:szCs w:val="22"/>
              </w:rPr>
              <w:t>Suchá kůže</w:t>
            </w:r>
            <w:r w:rsidR="00AF5F44" w:rsidRPr="00FD00FA">
              <w:t>*</w:t>
            </w:r>
          </w:p>
        </w:tc>
        <w:tc>
          <w:tcPr>
            <w:tcW w:w="1553" w:type="dxa"/>
            <w:vMerge/>
          </w:tcPr>
          <w:p w14:paraId="077A67D8" w14:textId="77777777" w:rsidR="00AF5F44" w:rsidRPr="00FD00FA" w:rsidRDefault="00AF5F44" w:rsidP="003936AF">
            <w:pPr>
              <w:tabs>
                <w:tab w:val="left" w:pos="1134"/>
                <w:tab w:val="left" w:pos="1701"/>
              </w:tabs>
            </w:pPr>
          </w:p>
        </w:tc>
        <w:tc>
          <w:tcPr>
            <w:tcW w:w="1526" w:type="dxa"/>
          </w:tcPr>
          <w:p w14:paraId="7DEE85B5" w14:textId="77777777" w:rsidR="00AF5F44" w:rsidRPr="00FD00FA" w:rsidRDefault="00AF5F44" w:rsidP="003936AF">
            <w:pPr>
              <w:jc w:val="center"/>
            </w:pPr>
            <w:r w:rsidRPr="00FD00FA">
              <w:t>26</w:t>
            </w:r>
          </w:p>
        </w:tc>
        <w:tc>
          <w:tcPr>
            <w:tcW w:w="1526" w:type="dxa"/>
          </w:tcPr>
          <w:p w14:paraId="428C7274" w14:textId="0EB491D7" w:rsidR="00AF5F44" w:rsidRPr="00FD00FA" w:rsidRDefault="00AF5F44" w:rsidP="003936AF">
            <w:pPr>
              <w:jc w:val="center"/>
            </w:pPr>
            <w:r w:rsidRPr="00FD00FA">
              <w:t>1</w:t>
            </w:r>
            <w:r w:rsidR="00831043" w:rsidRPr="00FD00FA">
              <w:t>,</w:t>
            </w:r>
            <w:r w:rsidRPr="00FD00FA">
              <w:t>0</w:t>
            </w:r>
          </w:p>
        </w:tc>
      </w:tr>
      <w:tr w:rsidR="00126900" w:rsidRPr="00FD00FA" w14:paraId="06E5D010" w14:textId="77777777" w:rsidTr="00751D37">
        <w:trPr>
          <w:cantSplit/>
        </w:trPr>
        <w:tc>
          <w:tcPr>
            <w:tcW w:w="4466" w:type="dxa"/>
          </w:tcPr>
          <w:p w14:paraId="72CC43EB" w14:textId="77777777" w:rsidR="00AF5F44" w:rsidRPr="00FD00FA" w:rsidRDefault="00AF5F44" w:rsidP="003936AF">
            <w:pPr>
              <w:ind w:left="284"/>
              <w:rPr>
                <w:szCs w:val="22"/>
              </w:rPr>
            </w:pPr>
            <w:r w:rsidRPr="00FD00FA">
              <w:rPr>
                <w:szCs w:val="22"/>
              </w:rPr>
              <w:t>Pruritus</w:t>
            </w:r>
          </w:p>
        </w:tc>
        <w:tc>
          <w:tcPr>
            <w:tcW w:w="1553" w:type="dxa"/>
            <w:vMerge/>
          </w:tcPr>
          <w:p w14:paraId="21568655" w14:textId="77777777" w:rsidR="00AF5F44" w:rsidRPr="00FD00FA" w:rsidRDefault="00AF5F44" w:rsidP="003936AF">
            <w:pPr>
              <w:tabs>
                <w:tab w:val="left" w:pos="1134"/>
                <w:tab w:val="left" w:pos="1701"/>
              </w:tabs>
            </w:pPr>
          </w:p>
        </w:tc>
        <w:tc>
          <w:tcPr>
            <w:tcW w:w="1526" w:type="dxa"/>
          </w:tcPr>
          <w:p w14:paraId="0F6C3D61" w14:textId="77777777" w:rsidR="00AF5F44" w:rsidRPr="00FD00FA" w:rsidRDefault="00AF5F44" w:rsidP="003936AF">
            <w:pPr>
              <w:jc w:val="center"/>
            </w:pPr>
            <w:r w:rsidRPr="00FD00FA">
              <w:t>24</w:t>
            </w:r>
          </w:p>
        </w:tc>
        <w:tc>
          <w:tcPr>
            <w:tcW w:w="1526" w:type="dxa"/>
          </w:tcPr>
          <w:p w14:paraId="467B6531" w14:textId="5ECBBA75" w:rsidR="00AF5F44" w:rsidRPr="00FD00FA" w:rsidRDefault="00AF5F44" w:rsidP="003936AF">
            <w:pPr>
              <w:jc w:val="center"/>
            </w:pPr>
            <w:r w:rsidRPr="00FD00FA">
              <w:t>0</w:t>
            </w:r>
            <w:r w:rsidR="00831043" w:rsidRPr="00FD00FA">
              <w:t>,</w:t>
            </w:r>
            <w:r w:rsidRPr="00FD00FA">
              <w:t>5</w:t>
            </w:r>
          </w:p>
        </w:tc>
      </w:tr>
      <w:tr w:rsidR="00126900" w:rsidRPr="00FD00FA" w14:paraId="1F06660A" w14:textId="77777777" w:rsidTr="00751D37">
        <w:trPr>
          <w:cantSplit/>
        </w:trPr>
        <w:tc>
          <w:tcPr>
            <w:tcW w:w="4466" w:type="dxa"/>
          </w:tcPr>
          <w:p w14:paraId="396B9F53" w14:textId="6F159A65" w:rsidR="00AF5F44" w:rsidRPr="00FD00FA" w:rsidRDefault="0006647D" w:rsidP="003936AF">
            <w:pPr>
              <w:ind w:left="284"/>
              <w:rPr>
                <w:szCs w:val="22"/>
              </w:rPr>
            </w:pPr>
            <w:r w:rsidRPr="00FD00FA">
              <w:rPr>
                <w:szCs w:val="22"/>
              </w:rPr>
              <w:t>Syndrom p</w:t>
            </w:r>
            <w:r w:rsidR="00AF5F44" w:rsidRPr="00FD00FA">
              <w:rPr>
                <w:szCs w:val="22"/>
              </w:rPr>
              <w:t>alm</w:t>
            </w:r>
            <w:r w:rsidR="00F44C1B" w:rsidRPr="00FD00FA">
              <w:rPr>
                <w:szCs w:val="22"/>
              </w:rPr>
              <w:t>o</w:t>
            </w:r>
            <w:r w:rsidR="00AF5F44" w:rsidRPr="00FD00FA">
              <w:rPr>
                <w:szCs w:val="22"/>
              </w:rPr>
              <w:t>plant</w:t>
            </w:r>
            <w:r w:rsidRPr="00FD00FA">
              <w:rPr>
                <w:szCs w:val="22"/>
              </w:rPr>
              <w:t>á</w:t>
            </w:r>
            <w:r w:rsidR="00AF5F44" w:rsidRPr="00FD00FA">
              <w:rPr>
                <w:szCs w:val="22"/>
              </w:rPr>
              <w:t>r</w:t>
            </w:r>
            <w:r w:rsidRPr="00FD00FA">
              <w:rPr>
                <w:szCs w:val="22"/>
              </w:rPr>
              <w:t>ní</w:t>
            </w:r>
            <w:r w:rsidR="00AF5F44" w:rsidRPr="00FD00FA">
              <w:rPr>
                <w:szCs w:val="22"/>
              </w:rPr>
              <w:t xml:space="preserve"> erythrodysestesi</w:t>
            </w:r>
            <w:r w:rsidRPr="00FD00FA">
              <w:rPr>
                <w:szCs w:val="22"/>
              </w:rPr>
              <w:t>e</w:t>
            </w:r>
          </w:p>
        </w:tc>
        <w:tc>
          <w:tcPr>
            <w:tcW w:w="1553" w:type="dxa"/>
            <w:vMerge w:val="restart"/>
          </w:tcPr>
          <w:p w14:paraId="70CBFEC1" w14:textId="37075ADC" w:rsidR="00AF5F44" w:rsidRPr="00FD00FA" w:rsidRDefault="00831043" w:rsidP="00687136">
            <w:r w:rsidRPr="00FD00FA">
              <w:t>Časté</w:t>
            </w:r>
          </w:p>
        </w:tc>
        <w:tc>
          <w:tcPr>
            <w:tcW w:w="1526" w:type="dxa"/>
          </w:tcPr>
          <w:p w14:paraId="5CF91684" w14:textId="77777777" w:rsidR="00AF5F44" w:rsidRPr="00FD00FA" w:rsidRDefault="00AF5F44" w:rsidP="003936AF">
            <w:pPr>
              <w:jc w:val="center"/>
            </w:pPr>
            <w:r w:rsidRPr="00FD00FA">
              <w:t>6</w:t>
            </w:r>
          </w:p>
        </w:tc>
        <w:tc>
          <w:tcPr>
            <w:tcW w:w="1526" w:type="dxa"/>
          </w:tcPr>
          <w:p w14:paraId="5AE1AF14" w14:textId="4EED7F6F" w:rsidR="00AF5F44" w:rsidRPr="00FD00FA" w:rsidRDefault="00AF5F44" w:rsidP="003936AF">
            <w:pPr>
              <w:jc w:val="center"/>
            </w:pPr>
            <w:r w:rsidRPr="00FD00FA">
              <w:t>0</w:t>
            </w:r>
            <w:r w:rsidR="00831043" w:rsidRPr="00FD00FA">
              <w:t>,</w:t>
            </w:r>
            <w:r w:rsidRPr="00FD00FA">
              <w:t>2</w:t>
            </w:r>
          </w:p>
        </w:tc>
      </w:tr>
      <w:tr w:rsidR="00126900" w:rsidRPr="00FD00FA" w14:paraId="3AB0B294" w14:textId="77777777" w:rsidTr="00751D37">
        <w:trPr>
          <w:cantSplit/>
        </w:trPr>
        <w:tc>
          <w:tcPr>
            <w:tcW w:w="4466" w:type="dxa"/>
          </w:tcPr>
          <w:p w14:paraId="538543F4" w14:textId="24990BD8" w:rsidR="00AF5F44" w:rsidRPr="00FD00FA" w:rsidRDefault="0006647D" w:rsidP="003936AF">
            <w:pPr>
              <w:ind w:left="284"/>
              <w:rPr>
                <w:szCs w:val="22"/>
              </w:rPr>
            </w:pPr>
            <w:r w:rsidRPr="00FD00FA">
              <w:rPr>
                <w:szCs w:val="22"/>
              </w:rPr>
              <w:t>Kopřivka</w:t>
            </w:r>
          </w:p>
        </w:tc>
        <w:tc>
          <w:tcPr>
            <w:tcW w:w="1553" w:type="dxa"/>
            <w:vMerge/>
          </w:tcPr>
          <w:p w14:paraId="3A8CDBEE" w14:textId="77777777" w:rsidR="00AF5F44" w:rsidRPr="00FD00FA" w:rsidRDefault="00AF5F44" w:rsidP="003936AF">
            <w:pPr>
              <w:tabs>
                <w:tab w:val="left" w:pos="1134"/>
                <w:tab w:val="left" w:pos="1701"/>
              </w:tabs>
            </w:pPr>
          </w:p>
        </w:tc>
        <w:tc>
          <w:tcPr>
            <w:tcW w:w="1526" w:type="dxa"/>
          </w:tcPr>
          <w:p w14:paraId="48DE0FB4" w14:textId="38378885" w:rsidR="00AF5F44" w:rsidRPr="00FD00FA" w:rsidRDefault="00AF5F44" w:rsidP="003936AF">
            <w:pPr>
              <w:jc w:val="center"/>
            </w:pPr>
            <w:r w:rsidRPr="00FD00FA">
              <w:t>1</w:t>
            </w:r>
            <w:r w:rsidR="00831043" w:rsidRPr="00FD00FA">
              <w:t>,</w:t>
            </w:r>
            <w:r w:rsidRPr="00FD00FA">
              <w:t>2</w:t>
            </w:r>
          </w:p>
        </w:tc>
        <w:tc>
          <w:tcPr>
            <w:tcW w:w="1526" w:type="dxa"/>
          </w:tcPr>
          <w:p w14:paraId="0A0D48DB" w14:textId="77777777" w:rsidR="00AF5F44" w:rsidRPr="00FD00FA" w:rsidRDefault="00AF5F44" w:rsidP="003936AF">
            <w:pPr>
              <w:jc w:val="center"/>
            </w:pPr>
            <w:r w:rsidRPr="00FD00FA">
              <w:t>0</w:t>
            </w:r>
          </w:p>
        </w:tc>
      </w:tr>
      <w:tr w:rsidR="00126900" w:rsidRPr="00FD00FA" w14:paraId="015DA9DA" w14:textId="77777777" w:rsidTr="00751D37">
        <w:trPr>
          <w:cantSplit/>
        </w:trPr>
        <w:tc>
          <w:tcPr>
            <w:tcW w:w="9071" w:type="dxa"/>
            <w:gridSpan w:val="4"/>
          </w:tcPr>
          <w:p w14:paraId="27BFBA60" w14:textId="53039AC1" w:rsidR="00AF5F44" w:rsidRPr="00FD00FA" w:rsidRDefault="0006647D" w:rsidP="003936AF">
            <w:pPr>
              <w:keepNext/>
              <w:tabs>
                <w:tab w:val="left" w:pos="1134"/>
                <w:tab w:val="left" w:pos="1701"/>
              </w:tabs>
              <w:rPr>
                <w:b/>
                <w:bCs/>
              </w:rPr>
            </w:pPr>
            <w:r w:rsidRPr="00FD00FA">
              <w:rPr>
                <w:b/>
                <w:bCs/>
              </w:rPr>
              <w:t>Poruchy svalové a kosterní soustavy a pojivové tkáně</w:t>
            </w:r>
          </w:p>
        </w:tc>
      </w:tr>
      <w:tr w:rsidR="00126900" w:rsidRPr="00FD00FA" w14:paraId="73A28458" w14:textId="77777777" w:rsidTr="00751D37">
        <w:trPr>
          <w:cantSplit/>
        </w:trPr>
        <w:tc>
          <w:tcPr>
            <w:tcW w:w="4466" w:type="dxa"/>
          </w:tcPr>
          <w:p w14:paraId="0149D3C9" w14:textId="4E54FA02" w:rsidR="00AF5F44" w:rsidRPr="00FD00FA" w:rsidRDefault="0006647D" w:rsidP="003936AF">
            <w:pPr>
              <w:ind w:left="284"/>
              <w:rPr>
                <w:szCs w:val="22"/>
              </w:rPr>
            </w:pPr>
            <w:r w:rsidRPr="00FD00FA">
              <w:rPr>
                <w:szCs w:val="22"/>
              </w:rPr>
              <w:t xml:space="preserve">Svalové </w:t>
            </w:r>
            <w:r w:rsidR="00AF5F44" w:rsidRPr="00FD00FA">
              <w:rPr>
                <w:szCs w:val="22"/>
              </w:rPr>
              <w:t>spasm</w:t>
            </w:r>
            <w:r w:rsidRPr="00FD00FA">
              <w:rPr>
                <w:szCs w:val="22"/>
              </w:rPr>
              <w:t>y</w:t>
            </w:r>
          </w:p>
        </w:tc>
        <w:tc>
          <w:tcPr>
            <w:tcW w:w="1553" w:type="dxa"/>
            <w:vMerge w:val="restart"/>
          </w:tcPr>
          <w:p w14:paraId="084E735B" w14:textId="1379E5BC" w:rsidR="00AF5F44" w:rsidRPr="00FD00FA" w:rsidRDefault="00831043" w:rsidP="003936AF">
            <w:pPr>
              <w:tabs>
                <w:tab w:val="left" w:pos="1134"/>
                <w:tab w:val="left" w:pos="1701"/>
              </w:tabs>
            </w:pPr>
            <w:r w:rsidRPr="00FD00FA">
              <w:t>Velmi časté</w:t>
            </w:r>
          </w:p>
        </w:tc>
        <w:tc>
          <w:tcPr>
            <w:tcW w:w="1526" w:type="dxa"/>
          </w:tcPr>
          <w:p w14:paraId="44AC24EA" w14:textId="77777777" w:rsidR="00AF5F44" w:rsidRPr="00FD00FA" w:rsidRDefault="00AF5F44" w:rsidP="003936AF">
            <w:pPr>
              <w:jc w:val="center"/>
            </w:pPr>
            <w:r w:rsidRPr="00FD00FA">
              <w:t>17</w:t>
            </w:r>
          </w:p>
        </w:tc>
        <w:tc>
          <w:tcPr>
            <w:tcW w:w="1526" w:type="dxa"/>
          </w:tcPr>
          <w:p w14:paraId="1B10EEB6" w14:textId="09BA5A11" w:rsidR="00AF5F44" w:rsidRPr="00FD00FA" w:rsidRDefault="00AF5F44" w:rsidP="003936AF">
            <w:pPr>
              <w:jc w:val="center"/>
            </w:pPr>
            <w:r w:rsidRPr="00FD00FA">
              <w:t>0</w:t>
            </w:r>
            <w:r w:rsidR="00831043" w:rsidRPr="00FD00FA">
              <w:t>,</w:t>
            </w:r>
            <w:r w:rsidRPr="00FD00FA">
              <w:t>5</w:t>
            </w:r>
          </w:p>
        </w:tc>
      </w:tr>
      <w:tr w:rsidR="00126900" w:rsidRPr="00FD00FA" w14:paraId="7FF39A02" w14:textId="77777777" w:rsidTr="00751D37">
        <w:trPr>
          <w:cantSplit/>
        </w:trPr>
        <w:tc>
          <w:tcPr>
            <w:tcW w:w="4466" w:type="dxa"/>
          </w:tcPr>
          <w:p w14:paraId="3CBC2811" w14:textId="258C9E26" w:rsidR="00AF5F44" w:rsidRPr="00FD00FA" w:rsidRDefault="00AF5F44" w:rsidP="003936AF">
            <w:pPr>
              <w:ind w:left="284"/>
            </w:pPr>
            <w:r w:rsidRPr="00FD00FA">
              <w:rPr>
                <w:szCs w:val="22"/>
              </w:rPr>
              <w:t>Myalgi</w:t>
            </w:r>
            <w:r w:rsidR="0006647D" w:rsidRPr="00FD00FA">
              <w:rPr>
                <w:szCs w:val="22"/>
              </w:rPr>
              <w:t>e</w:t>
            </w:r>
          </w:p>
        </w:tc>
        <w:tc>
          <w:tcPr>
            <w:tcW w:w="1553" w:type="dxa"/>
            <w:vMerge/>
          </w:tcPr>
          <w:p w14:paraId="1959F702" w14:textId="77777777" w:rsidR="00AF5F44" w:rsidRPr="00FD00FA" w:rsidRDefault="00AF5F44" w:rsidP="003936AF">
            <w:pPr>
              <w:tabs>
                <w:tab w:val="left" w:pos="1134"/>
                <w:tab w:val="left" w:pos="1701"/>
              </w:tabs>
            </w:pPr>
          </w:p>
        </w:tc>
        <w:tc>
          <w:tcPr>
            <w:tcW w:w="1526" w:type="dxa"/>
          </w:tcPr>
          <w:p w14:paraId="2B65D19C" w14:textId="77777777" w:rsidR="00AF5F44" w:rsidRPr="00FD00FA" w:rsidRDefault="00AF5F44" w:rsidP="003936AF">
            <w:pPr>
              <w:jc w:val="center"/>
            </w:pPr>
            <w:r w:rsidRPr="00FD00FA">
              <w:t>13</w:t>
            </w:r>
          </w:p>
        </w:tc>
        <w:tc>
          <w:tcPr>
            <w:tcW w:w="1526" w:type="dxa"/>
          </w:tcPr>
          <w:p w14:paraId="7C2704E4" w14:textId="05F174FE" w:rsidR="00AF5F44" w:rsidRPr="00FD00FA" w:rsidRDefault="00AF5F44" w:rsidP="003936AF">
            <w:pPr>
              <w:jc w:val="center"/>
            </w:pPr>
            <w:r w:rsidRPr="00FD00FA">
              <w:t>0</w:t>
            </w:r>
            <w:r w:rsidR="00831043" w:rsidRPr="00FD00FA">
              <w:t>,</w:t>
            </w:r>
            <w:r w:rsidRPr="00FD00FA">
              <w:t>7</w:t>
            </w:r>
          </w:p>
        </w:tc>
      </w:tr>
      <w:tr w:rsidR="00126900" w:rsidRPr="00FD00FA" w14:paraId="1B0F9B8F" w14:textId="77777777" w:rsidTr="00751D37">
        <w:trPr>
          <w:cantSplit/>
        </w:trPr>
        <w:tc>
          <w:tcPr>
            <w:tcW w:w="9071" w:type="dxa"/>
            <w:gridSpan w:val="4"/>
          </w:tcPr>
          <w:p w14:paraId="3F68303E" w14:textId="63430B01" w:rsidR="00AF5F44" w:rsidRPr="00FD00FA" w:rsidRDefault="0006647D" w:rsidP="003936AF">
            <w:pPr>
              <w:keepNext/>
              <w:tabs>
                <w:tab w:val="left" w:pos="1134"/>
                <w:tab w:val="left" w:pos="1701"/>
              </w:tabs>
              <w:rPr>
                <w:b/>
                <w:bCs/>
              </w:rPr>
            </w:pPr>
            <w:r w:rsidRPr="00FD00FA">
              <w:rPr>
                <w:b/>
              </w:rPr>
              <w:lastRenderedPageBreak/>
              <w:t>Celkové poruchy a reakce v místě aplikace</w:t>
            </w:r>
          </w:p>
        </w:tc>
      </w:tr>
      <w:tr w:rsidR="00126900" w:rsidRPr="00FD00FA" w14:paraId="764BB21E" w14:textId="77777777" w:rsidTr="00751D37">
        <w:trPr>
          <w:cantSplit/>
        </w:trPr>
        <w:tc>
          <w:tcPr>
            <w:tcW w:w="4466" w:type="dxa"/>
          </w:tcPr>
          <w:p w14:paraId="40CF790B" w14:textId="14EB0766" w:rsidR="00AF5F44" w:rsidRPr="00FD00FA" w:rsidRDefault="0006647D" w:rsidP="00687136">
            <w:pPr>
              <w:keepNext/>
              <w:tabs>
                <w:tab w:val="left" w:pos="1134"/>
                <w:tab w:val="left" w:pos="1701"/>
              </w:tabs>
              <w:ind w:left="284"/>
              <w:rPr>
                <w:szCs w:val="22"/>
              </w:rPr>
            </w:pPr>
            <w:r w:rsidRPr="00FD00FA">
              <w:rPr>
                <w:szCs w:val="22"/>
              </w:rPr>
              <w:t>Edém</w:t>
            </w:r>
            <w:r w:rsidR="00AF5F44" w:rsidRPr="00FD00FA">
              <w:t>*</w:t>
            </w:r>
          </w:p>
        </w:tc>
        <w:tc>
          <w:tcPr>
            <w:tcW w:w="1553" w:type="dxa"/>
            <w:vMerge w:val="restart"/>
          </w:tcPr>
          <w:p w14:paraId="72636865" w14:textId="30A94DA9" w:rsidR="00AF5F44" w:rsidRPr="00FD00FA" w:rsidRDefault="00831043" w:rsidP="00687136">
            <w:pPr>
              <w:keepNext/>
              <w:tabs>
                <w:tab w:val="left" w:pos="1134"/>
                <w:tab w:val="left" w:pos="1701"/>
              </w:tabs>
            </w:pPr>
            <w:r w:rsidRPr="00FD00FA">
              <w:t>Velmi časté</w:t>
            </w:r>
          </w:p>
        </w:tc>
        <w:tc>
          <w:tcPr>
            <w:tcW w:w="1526" w:type="dxa"/>
          </w:tcPr>
          <w:p w14:paraId="6AA8DCE1" w14:textId="77777777" w:rsidR="00AF5F44" w:rsidRPr="00FD00FA" w:rsidRDefault="00AF5F44" w:rsidP="00687136">
            <w:pPr>
              <w:keepNext/>
              <w:jc w:val="center"/>
            </w:pPr>
            <w:r w:rsidRPr="00FD00FA">
              <w:t>47</w:t>
            </w:r>
          </w:p>
        </w:tc>
        <w:tc>
          <w:tcPr>
            <w:tcW w:w="1526" w:type="dxa"/>
          </w:tcPr>
          <w:p w14:paraId="6B2E9D0B" w14:textId="31BC3BB0" w:rsidR="00AF5F44" w:rsidRPr="00FD00FA" w:rsidRDefault="00AF5F44" w:rsidP="00687136">
            <w:pPr>
              <w:keepNext/>
              <w:jc w:val="center"/>
            </w:pPr>
            <w:r w:rsidRPr="00FD00FA">
              <w:t>2</w:t>
            </w:r>
            <w:r w:rsidR="00831043" w:rsidRPr="00FD00FA">
              <w:t>,</w:t>
            </w:r>
            <w:r w:rsidRPr="00FD00FA">
              <w:t>9</w:t>
            </w:r>
          </w:p>
        </w:tc>
      </w:tr>
      <w:tr w:rsidR="00126900" w:rsidRPr="00FD00FA" w14:paraId="15E2CB97" w14:textId="77777777" w:rsidTr="00751D37">
        <w:trPr>
          <w:cantSplit/>
        </w:trPr>
        <w:tc>
          <w:tcPr>
            <w:tcW w:w="4466" w:type="dxa"/>
          </w:tcPr>
          <w:p w14:paraId="50FD244E" w14:textId="0B1B03BB" w:rsidR="00AF5F44" w:rsidRPr="00FD00FA" w:rsidRDefault="0006647D" w:rsidP="003936AF">
            <w:pPr>
              <w:tabs>
                <w:tab w:val="left" w:pos="1134"/>
                <w:tab w:val="left" w:pos="1701"/>
              </w:tabs>
              <w:ind w:left="284"/>
            </w:pPr>
            <w:r w:rsidRPr="00FD00FA">
              <w:rPr>
                <w:szCs w:val="22"/>
              </w:rPr>
              <w:t>Únava</w:t>
            </w:r>
            <w:r w:rsidR="00AF5F44" w:rsidRPr="00FD00FA">
              <w:t>*</w:t>
            </w:r>
          </w:p>
        </w:tc>
        <w:tc>
          <w:tcPr>
            <w:tcW w:w="1553" w:type="dxa"/>
            <w:vMerge/>
          </w:tcPr>
          <w:p w14:paraId="1A66A479" w14:textId="77777777" w:rsidR="00AF5F44" w:rsidRPr="00FD00FA" w:rsidRDefault="00AF5F44" w:rsidP="003936AF">
            <w:pPr>
              <w:tabs>
                <w:tab w:val="left" w:pos="1134"/>
                <w:tab w:val="left" w:pos="1701"/>
              </w:tabs>
            </w:pPr>
          </w:p>
        </w:tc>
        <w:tc>
          <w:tcPr>
            <w:tcW w:w="1526" w:type="dxa"/>
          </w:tcPr>
          <w:p w14:paraId="6EC06B27" w14:textId="77777777" w:rsidR="00AF5F44" w:rsidRPr="00FD00FA" w:rsidRDefault="00AF5F44" w:rsidP="003936AF">
            <w:pPr>
              <w:jc w:val="center"/>
            </w:pPr>
            <w:r w:rsidRPr="00FD00FA">
              <w:t>32</w:t>
            </w:r>
          </w:p>
        </w:tc>
        <w:tc>
          <w:tcPr>
            <w:tcW w:w="1526" w:type="dxa"/>
          </w:tcPr>
          <w:p w14:paraId="66DBB605" w14:textId="3AF796CA" w:rsidR="00AF5F44" w:rsidRPr="00FD00FA" w:rsidRDefault="00AF5F44" w:rsidP="003936AF">
            <w:pPr>
              <w:jc w:val="center"/>
            </w:pPr>
            <w:r w:rsidRPr="00FD00FA">
              <w:t>3</w:t>
            </w:r>
            <w:r w:rsidR="00831043" w:rsidRPr="00FD00FA">
              <w:t>,</w:t>
            </w:r>
            <w:r w:rsidRPr="00FD00FA">
              <w:t>8</w:t>
            </w:r>
          </w:p>
        </w:tc>
      </w:tr>
      <w:tr w:rsidR="00126900" w:rsidRPr="00FD00FA" w14:paraId="5590E0A6" w14:textId="77777777" w:rsidTr="00751D37">
        <w:trPr>
          <w:cantSplit/>
        </w:trPr>
        <w:tc>
          <w:tcPr>
            <w:tcW w:w="4466" w:type="dxa"/>
          </w:tcPr>
          <w:p w14:paraId="38A9174E" w14:textId="5206E762" w:rsidR="00AF5F44" w:rsidRPr="00FD00FA" w:rsidRDefault="00AF5F44" w:rsidP="003936AF">
            <w:pPr>
              <w:tabs>
                <w:tab w:val="left" w:pos="1134"/>
                <w:tab w:val="left" w:pos="1701"/>
              </w:tabs>
              <w:ind w:left="284"/>
              <w:rPr>
                <w:szCs w:val="22"/>
              </w:rPr>
            </w:pPr>
            <w:r w:rsidRPr="00FD00FA">
              <w:rPr>
                <w:szCs w:val="22"/>
              </w:rPr>
              <w:t>Pyrexi</w:t>
            </w:r>
            <w:r w:rsidR="0006647D" w:rsidRPr="00FD00FA">
              <w:rPr>
                <w:szCs w:val="22"/>
              </w:rPr>
              <w:t>e</w:t>
            </w:r>
          </w:p>
        </w:tc>
        <w:tc>
          <w:tcPr>
            <w:tcW w:w="1553" w:type="dxa"/>
            <w:vMerge/>
          </w:tcPr>
          <w:p w14:paraId="49EFCEB2" w14:textId="77777777" w:rsidR="00AF5F44" w:rsidRPr="00FD00FA" w:rsidRDefault="00AF5F44" w:rsidP="003936AF">
            <w:pPr>
              <w:tabs>
                <w:tab w:val="left" w:pos="1134"/>
                <w:tab w:val="left" w:pos="1701"/>
              </w:tabs>
            </w:pPr>
          </w:p>
        </w:tc>
        <w:tc>
          <w:tcPr>
            <w:tcW w:w="1526" w:type="dxa"/>
          </w:tcPr>
          <w:p w14:paraId="0FD967D2" w14:textId="77777777" w:rsidR="00AF5F44" w:rsidRPr="00FD00FA" w:rsidRDefault="00AF5F44" w:rsidP="003936AF">
            <w:pPr>
              <w:jc w:val="center"/>
            </w:pPr>
            <w:r w:rsidRPr="00FD00FA">
              <w:t>12</w:t>
            </w:r>
          </w:p>
        </w:tc>
        <w:tc>
          <w:tcPr>
            <w:tcW w:w="1526" w:type="dxa"/>
          </w:tcPr>
          <w:p w14:paraId="22709F02" w14:textId="77777777" w:rsidR="00AF5F44" w:rsidRPr="00FD00FA" w:rsidRDefault="00AF5F44" w:rsidP="003936AF">
            <w:pPr>
              <w:jc w:val="center"/>
            </w:pPr>
            <w:r w:rsidRPr="00FD00FA">
              <w:t>0</w:t>
            </w:r>
          </w:p>
        </w:tc>
      </w:tr>
      <w:tr w:rsidR="00126900" w:rsidRPr="00FD00FA" w14:paraId="567FC3BB" w14:textId="77777777" w:rsidTr="00751D37">
        <w:trPr>
          <w:cantSplit/>
        </w:trPr>
        <w:tc>
          <w:tcPr>
            <w:tcW w:w="9071" w:type="dxa"/>
            <w:gridSpan w:val="4"/>
          </w:tcPr>
          <w:p w14:paraId="320720BD" w14:textId="3A157E3C" w:rsidR="00AF5F44" w:rsidRPr="00FD00FA" w:rsidRDefault="0006647D" w:rsidP="003936AF">
            <w:pPr>
              <w:keepNext/>
              <w:tabs>
                <w:tab w:val="left" w:pos="1134"/>
                <w:tab w:val="left" w:pos="1701"/>
              </w:tabs>
              <w:rPr>
                <w:b/>
                <w:bCs/>
              </w:rPr>
            </w:pPr>
            <w:r w:rsidRPr="00FD00FA">
              <w:rPr>
                <w:b/>
              </w:rPr>
              <w:t>Poranění, otravy a procedurální komplikace</w:t>
            </w:r>
          </w:p>
        </w:tc>
      </w:tr>
      <w:tr w:rsidR="00126900" w:rsidRPr="00FD00FA" w14:paraId="341DB374" w14:textId="77777777" w:rsidTr="00751D37">
        <w:trPr>
          <w:cantSplit/>
        </w:trPr>
        <w:tc>
          <w:tcPr>
            <w:tcW w:w="4466" w:type="dxa"/>
            <w:tcBorders>
              <w:bottom w:val="single" w:sz="4" w:space="0" w:color="auto"/>
            </w:tcBorders>
          </w:tcPr>
          <w:p w14:paraId="7E84CB4D" w14:textId="17FEDC19" w:rsidR="00AF5F44" w:rsidRPr="00FD00FA" w:rsidRDefault="0006647D" w:rsidP="003936AF">
            <w:pPr>
              <w:ind w:left="284"/>
            </w:pPr>
            <w:r w:rsidRPr="00FD00FA">
              <w:t>Reakce související s infuzí</w:t>
            </w:r>
          </w:p>
        </w:tc>
        <w:tc>
          <w:tcPr>
            <w:tcW w:w="1553" w:type="dxa"/>
            <w:tcBorders>
              <w:bottom w:val="single" w:sz="4" w:space="0" w:color="auto"/>
            </w:tcBorders>
          </w:tcPr>
          <w:p w14:paraId="4778382B" w14:textId="4546A18D" w:rsidR="00AF5F44" w:rsidRPr="00FD00FA" w:rsidRDefault="00831043" w:rsidP="003936AF">
            <w:pPr>
              <w:tabs>
                <w:tab w:val="left" w:pos="1134"/>
                <w:tab w:val="left" w:pos="1701"/>
              </w:tabs>
            </w:pPr>
            <w:r w:rsidRPr="00FD00FA">
              <w:t>Velmi časté</w:t>
            </w:r>
          </w:p>
        </w:tc>
        <w:tc>
          <w:tcPr>
            <w:tcW w:w="1526" w:type="dxa"/>
            <w:tcBorders>
              <w:bottom w:val="single" w:sz="4" w:space="0" w:color="auto"/>
            </w:tcBorders>
          </w:tcPr>
          <w:p w14:paraId="6A0F9260" w14:textId="77777777" w:rsidR="00AF5F44" w:rsidRPr="00FD00FA" w:rsidRDefault="00AF5F44" w:rsidP="003936AF">
            <w:pPr>
              <w:jc w:val="center"/>
            </w:pPr>
            <w:r w:rsidRPr="00FD00FA">
              <w:t>63</w:t>
            </w:r>
          </w:p>
        </w:tc>
        <w:tc>
          <w:tcPr>
            <w:tcW w:w="1526" w:type="dxa"/>
            <w:tcBorders>
              <w:bottom w:val="single" w:sz="4" w:space="0" w:color="auto"/>
            </w:tcBorders>
          </w:tcPr>
          <w:p w14:paraId="726F5506" w14:textId="77777777" w:rsidR="00AF5F44" w:rsidRPr="00FD00FA" w:rsidRDefault="00AF5F44" w:rsidP="003936AF">
            <w:pPr>
              <w:jc w:val="center"/>
            </w:pPr>
            <w:r w:rsidRPr="00FD00FA">
              <w:t>6</w:t>
            </w:r>
          </w:p>
        </w:tc>
      </w:tr>
      <w:tr w:rsidR="00126900" w:rsidRPr="00FD00FA" w14:paraId="15490BC2" w14:textId="77777777" w:rsidTr="00751D37">
        <w:trPr>
          <w:cantSplit/>
        </w:trPr>
        <w:tc>
          <w:tcPr>
            <w:tcW w:w="9071" w:type="dxa"/>
            <w:gridSpan w:val="4"/>
            <w:tcBorders>
              <w:left w:val="nil"/>
              <w:bottom w:val="nil"/>
              <w:right w:val="nil"/>
            </w:tcBorders>
          </w:tcPr>
          <w:p w14:paraId="727A2EBF" w14:textId="3FDB5BC4" w:rsidR="00AF5F44" w:rsidRPr="00FD00FA" w:rsidRDefault="00AF5F44" w:rsidP="003936AF">
            <w:pPr>
              <w:tabs>
                <w:tab w:val="left" w:pos="284"/>
                <w:tab w:val="left" w:pos="1134"/>
                <w:tab w:val="left" w:pos="1701"/>
              </w:tabs>
              <w:ind w:left="284" w:hanging="284"/>
              <w:rPr>
                <w:sz w:val="18"/>
                <w:szCs w:val="18"/>
              </w:rPr>
            </w:pPr>
            <w:r w:rsidRPr="00FD00FA">
              <w:rPr>
                <w:sz w:val="18"/>
                <w:szCs w:val="18"/>
              </w:rPr>
              <w:t>*</w:t>
            </w:r>
            <w:r w:rsidRPr="00FD00FA">
              <w:rPr>
                <w:sz w:val="18"/>
                <w:szCs w:val="18"/>
              </w:rPr>
              <w:tab/>
            </w:r>
            <w:r w:rsidR="002B5A45" w:rsidRPr="00FD00FA">
              <w:rPr>
                <w:sz w:val="18"/>
                <w:szCs w:val="18"/>
              </w:rPr>
              <w:t>Skupinové pojmy</w:t>
            </w:r>
          </w:p>
          <w:p w14:paraId="54604BC6" w14:textId="32F74104" w:rsidR="00AF5F44" w:rsidRPr="00FD00FA" w:rsidRDefault="00AF5F44" w:rsidP="003936AF">
            <w:pPr>
              <w:tabs>
                <w:tab w:val="left" w:pos="284"/>
                <w:tab w:val="left" w:pos="1134"/>
                <w:tab w:val="left" w:pos="1701"/>
              </w:tabs>
              <w:ind w:left="284" w:hanging="284"/>
              <w:rPr>
                <w:sz w:val="18"/>
                <w:szCs w:val="18"/>
              </w:rPr>
            </w:pPr>
            <w:r w:rsidRPr="00FD00FA">
              <w:rPr>
                <w:szCs w:val="22"/>
                <w:vertAlign w:val="superscript"/>
              </w:rPr>
              <w:t>‡</w:t>
            </w:r>
            <w:r w:rsidRPr="00FD00FA">
              <w:rPr>
                <w:sz w:val="18"/>
                <w:szCs w:val="18"/>
              </w:rPr>
              <w:tab/>
            </w:r>
            <w:r w:rsidR="002B5A45" w:rsidRPr="00FD00FA">
              <w:rPr>
                <w:sz w:val="18"/>
                <w:szCs w:val="18"/>
              </w:rPr>
              <w:t xml:space="preserve">Vyhodnoceno jako nežádoucí účinek pouze </w:t>
            </w:r>
            <w:r w:rsidRPr="00FD00FA">
              <w:rPr>
                <w:sz w:val="18"/>
                <w:szCs w:val="18"/>
              </w:rPr>
              <w:t>lazertinib</w:t>
            </w:r>
            <w:r w:rsidR="002B5A45" w:rsidRPr="00FD00FA">
              <w:rPr>
                <w:sz w:val="18"/>
                <w:szCs w:val="18"/>
              </w:rPr>
              <w:t>u</w:t>
            </w:r>
            <w:r w:rsidRPr="00FD00FA">
              <w:rPr>
                <w:sz w:val="18"/>
                <w:szCs w:val="18"/>
              </w:rPr>
              <w:t>.</w:t>
            </w:r>
          </w:p>
          <w:p w14:paraId="0D47C479" w14:textId="63F12C99" w:rsidR="00AF5F44" w:rsidRPr="00FD00FA" w:rsidRDefault="00AF5F44" w:rsidP="003936AF">
            <w:pPr>
              <w:tabs>
                <w:tab w:val="left" w:pos="284"/>
                <w:tab w:val="left" w:pos="1134"/>
                <w:tab w:val="left" w:pos="1701"/>
              </w:tabs>
              <w:ind w:left="284" w:hanging="284"/>
            </w:pPr>
            <w:r w:rsidRPr="00FD00FA">
              <w:rPr>
                <w:szCs w:val="22"/>
                <w:vertAlign w:val="superscript"/>
              </w:rPr>
              <w:t>†</w:t>
            </w:r>
            <w:r w:rsidRPr="00FD00FA">
              <w:rPr>
                <w:sz w:val="18"/>
                <w:szCs w:val="18"/>
              </w:rPr>
              <w:tab/>
            </w:r>
            <w:r w:rsidR="0006647D" w:rsidRPr="00FD00FA">
              <w:rPr>
                <w:sz w:val="18"/>
                <w:szCs w:val="18"/>
              </w:rPr>
              <w:t xml:space="preserve">Nejčastější příhody zahrnovaly zvýšení </w:t>
            </w:r>
            <w:r w:rsidRPr="00FD00FA">
              <w:rPr>
                <w:sz w:val="18"/>
                <w:szCs w:val="18"/>
              </w:rPr>
              <w:t>ALT (36</w:t>
            </w:r>
            <w:r w:rsidR="0006647D" w:rsidRPr="00FD00FA">
              <w:rPr>
                <w:sz w:val="18"/>
                <w:szCs w:val="18"/>
              </w:rPr>
              <w:t> </w:t>
            </w:r>
            <w:r w:rsidRPr="00FD00FA">
              <w:rPr>
                <w:sz w:val="18"/>
                <w:szCs w:val="18"/>
              </w:rPr>
              <w:t xml:space="preserve">%), </w:t>
            </w:r>
            <w:r w:rsidR="0006647D" w:rsidRPr="00FD00FA">
              <w:rPr>
                <w:sz w:val="18"/>
                <w:szCs w:val="18"/>
              </w:rPr>
              <w:t xml:space="preserve">zvýšení </w:t>
            </w:r>
            <w:r w:rsidRPr="00FD00FA">
              <w:rPr>
                <w:sz w:val="18"/>
                <w:szCs w:val="18"/>
              </w:rPr>
              <w:t>AST (29</w:t>
            </w:r>
            <w:r w:rsidR="0006647D" w:rsidRPr="00FD00FA">
              <w:rPr>
                <w:sz w:val="18"/>
                <w:szCs w:val="18"/>
              </w:rPr>
              <w:t> </w:t>
            </w:r>
            <w:r w:rsidRPr="00FD00FA">
              <w:rPr>
                <w:sz w:val="18"/>
                <w:szCs w:val="18"/>
              </w:rPr>
              <w:t xml:space="preserve">%) a </w:t>
            </w:r>
            <w:r w:rsidR="0006647D" w:rsidRPr="00FD00FA">
              <w:rPr>
                <w:sz w:val="18"/>
                <w:szCs w:val="18"/>
              </w:rPr>
              <w:t>zvýšení alkalické fosfatázy v krvi</w:t>
            </w:r>
            <w:r w:rsidRPr="00FD00FA">
              <w:rPr>
                <w:sz w:val="18"/>
                <w:szCs w:val="18"/>
              </w:rPr>
              <w:t xml:space="preserve"> (12</w:t>
            </w:r>
            <w:r w:rsidR="0006647D" w:rsidRPr="00FD00FA">
              <w:rPr>
                <w:sz w:val="18"/>
                <w:szCs w:val="18"/>
              </w:rPr>
              <w:t> </w:t>
            </w:r>
            <w:r w:rsidRPr="00FD00FA">
              <w:rPr>
                <w:sz w:val="18"/>
                <w:szCs w:val="18"/>
              </w:rPr>
              <w:t>%).</w:t>
            </w:r>
          </w:p>
        </w:tc>
      </w:tr>
    </w:tbl>
    <w:p w14:paraId="61E1EC31" w14:textId="77777777" w:rsidR="00AF5F44" w:rsidRPr="00FD00FA" w:rsidRDefault="00AF5F44" w:rsidP="003936AF">
      <w:pPr>
        <w:rPr>
          <w:szCs w:val="22"/>
          <w:u w:val="single"/>
        </w:rPr>
      </w:pPr>
    </w:p>
    <w:p w14:paraId="6998433E" w14:textId="5EC3A8F5" w:rsidR="000D2F62" w:rsidRPr="00FD00FA" w:rsidRDefault="000D2F62" w:rsidP="003936AF">
      <w:pPr>
        <w:keepNext/>
        <w:rPr>
          <w:szCs w:val="22"/>
          <w:u w:val="single"/>
        </w:rPr>
      </w:pPr>
      <w:r w:rsidRPr="00FD00FA">
        <w:rPr>
          <w:u w:val="single"/>
        </w:rPr>
        <w:t>Popis vybraných nežádoucích účinků</w:t>
      </w:r>
    </w:p>
    <w:p w14:paraId="53870B65" w14:textId="77777777" w:rsidR="000D2F62" w:rsidRPr="00FD00FA" w:rsidRDefault="000D2F62" w:rsidP="003936AF">
      <w:pPr>
        <w:keepNext/>
        <w:rPr>
          <w:szCs w:val="22"/>
          <w:u w:val="single"/>
        </w:rPr>
      </w:pPr>
    </w:p>
    <w:p w14:paraId="5032BA62" w14:textId="0D473AA9" w:rsidR="00D67956" w:rsidRPr="00FD00FA" w:rsidRDefault="00623718" w:rsidP="003936AF">
      <w:pPr>
        <w:keepNext/>
        <w:rPr>
          <w:i/>
          <w:iCs/>
          <w:szCs w:val="22"/>
          <w:u w:val="single"/>
        </w:rPr>
      </w:pPr>
      <w:r w:rsidRPr="00FD00FA">
        <w:rPr>
          <w:i/>
          <w:u w:val="single"/>
        </w:rPr>
        <w:t xml:space="preserve">Reakce </w:t>
      </w:r>
      <w:r w:rsidR="00D67956" w:rsidRPr="00FD00FA">
        <w:rPr>
          <w:i/>
          <w:u w:val="single"/>
        </w:rPr>
        <w:t>související s infuzí</w:t>
      </w:r>
    </w:p>
    <w:p w14:paraId="700E28BB" w14:textId="148BC866" w:rsidR="00D67956" w:rsidRPr="00FD00FA" w:rsidRDefault="000D3A2E" w:rsidP="003936AF">
      <w:pPr>
        <w:rPr>
          <w:szCs w:val="22"/>
        </w:rPr>
      </w:pPr>
      <w:r w:rsidRPr="00FD00FA">
        <w:rPr>
          <w:rFonts w:eastAsia="SimSun"/>
        </w:rPr>
        <w:t>U pacientů léčených amivantamabem v monoterapii se</w:t>
      </w:r>
      <w:r w:rsidR="000356BB" w:rsidRPr="00FD00FA">
        <w:rPr>
          <w:rFonts w:eastAsia="SimSun"/>
        </w:rPr>
        <w:t xml:space="preserve"> </w:t>
      </w:r>
      <w:r w:rsidRPr="00FD00FA">
        <w:t>r</w:t>
      </w:r>
      <w:r w:rsidR="00D67956" w:rsidRPr="00FD00FA">
        <w:t>eakce související s infuzí vyskytly u</w:t>
      </w:r>
      <w:r w:rsidR="006646D7" w:rsidRPr="00FD00FA">
        <w:t> </w:t>
      </w:r>
      <w:r w:rsidR="00D67956" w:rsidRPr="00FD00FA">
        <w:t>67 % pacientů. Devadesát osm procent IRR bylo ve stupni 1</w:t>
      </w:r>
      <w:r w:rsidR="002A04A1" w:rsidRPr="00FD00FA">
        <w:t> </w:t>
      </w:r>
      <w:r w:rsidR="00C74743" w:rsidRPr="00FD00FA">
        <w:noBreakHyphen/>
      </w:r>
      <w:r w:rsidR="002A04A1" w:rsidRPr="00FD00FA">
        <w:t> </w:t>
      </w:r>
      <w:r w:rsidR="00D67956" w:rsidRPr="00FD00FA">
        <w:t>2. Devadesát devět procent IRR se objevilo při první infuzi s mediánem doby do nástupu 60 minut</w:t>
      </w:r>
      <w:r w:rsidR="00C93A07" w:rsidRPr="00FD00FA">
        <w:rPr>
          <w:szCs w:val="22"/>
        </w:rPr>
        <w:t xml:space="preserve">, </w:t>
      </w:r>
      <w:r w:rsidR="003157AC" w:rsidRPr="00FD00FA">
        <w:rPr>
          <w:szCs w:val="22"/>
        </w:rPr>
        <w:t>přičemž většina se objevila během 2</w:t>
      </w:r>
      <w:r w:rsidR="00195DA6" w:rsidRPr="00FD00FA">
        <w:t> </w:t>
      </w:r>
      <w:r w:rsidR="003157AC" w:rsidRPr="00FD00FA">
        <w:rPr>
          <w:szCs w:val="22"/>
        </w:rPr>
        <w:t>hodin po zahájení infuze</w:t>
      </w:r>
      <w:r w:rsidR="00D67956" w:rsidRPr="00FD00FA">
        <w:t>. K nejčastějším příznakům patří zimnice, d</w:t>
      </w:r>
      <w:r w:rsidR="000B6716" w:rsidRPr="00FD00FA">
        <w:t>yspnoe</w:t>
      </w:r>
      <w:r w:rsidR="00D67956" w:rsidRPr="00FD00FA">
        <w:t>, n</w:t>
      </w:r>
      <w:r w:rsidR="000B6716" w:rsidRPr="00FD00FA">
        <w:t>auzea</w:t>
      </w:r>
      <w:r w:rsidR="00D67956" w:rsidRPr="00FD00FA">
        <w:t>, zčervenání, hrud</w:t>
      </w:r>
      <w:r w:rsidR="000B6716" w:rsidRPr="00FD00FA">
        <w:t>ní diskomfort</w:t>
      </w:r>
      <w:r w:rsidR="00D67956" w:rsidRPr="00FD00FA">
        <w:t xml:space="preserve"> a zvracení (viz bod 4.4).</w:t>
      </w:r>
    </w:p>
    <w:p w14:paraId="1B5A263D" w14:textId="6C79C075" w:rsidR="00254844" w:rsidRPr="00FD00FA" w:rsidRDefault="00254844" w:rsidP="003936AF">
      <w:pPr>
        <w:rPr>
          <w:szCs w:val="22"/>
        </w:rPr>
      </w:pPr>
    </w:p>
    <w:p w14:paraId="7782EC4F" w14:textId="77777777" w:rsidR="00FA4B94" w:rsidRPr="00FD00FA" w:rsidRDefault="000356BB" w:rsidP="003936AF">
      <w:pPr>
        <w:rPr>
          <w:szCs w:val="22"/>
        </w:rPr>
      </w:pPr>
      <w:r w:rsidRPr="00FD00FA">
        <w:rPr>
          <w:szCs w:val="22"/>
        </w:rPr>
        <w:t xml:space="preserve">U pacientů léčených </w:t>
      </w:r>
      <w:r w:rsidR="000D3A2E" w:rsidRPr="00FD00FA">
        <w:rPr>
          <w:szCs w:val="22"/>
        </w:rPr>
        <w:t>amivantamab</w:t>
      </w:r>
      <w:r w:rsidRPr="00FD00FA">
        <w:rPr>
          <w:szCs w:val="22"/>
        </w:rPr>
        <w:t>em</w:t>
      </w:r>
      <w:r w:rsidR="000D3A2E" w:rsidRPr="00FD00FA">
        <w:rPr>
          <w:szCs w:val="22"/>
        </w:rPr>
        <w:t xml:space="preserve"> </w:t>
      </w:r>
      <w:r w:rsidRPr="00FD00FA">
        <w:rPr>
          <w:szCs w:val="22"/>
        </w:rPr>
        <w:t>v</w:t>
      </w:r>
      <w:r w:rsidR="000D3A2E" w:rsidRPr="00FD00FA">
        <w:rPr>
          <w:szCs w:val="22"/>
        </w:rPr>
        <w:t xml:space="preserve"> </w:t>
      </w:r>
      <w:r w:rsidRPr="00FD00FA">
        <w:rPr>
          <w:szCs w:val="22"/>
        </w:rPr>
        <w:t>k</w:t>
      </w:r>
      <w:r w:rsidR="000D3A2E" w:rsidRPr="00FD00FA">
        <w:rPr>
          <w:szCs w:val="22"/>
        </w:rPr>
        <w:t>ombina</w:t>
      </w:r>
      <w:r w:rsidRPr="00FD00FA">
        <w:rPr>
          <w:szCs w:val="22"/>
        </w:rPr>
        <w:t>c</w:t>
      </w:r>
      <w:r w:rsidR="000D3A2E" w:rsidRPr="00FD00FA">
        <w:rPr>
          <w:szCs w:val="22"/>
        </w:rPr>
        <w:t xml:space="preserve">i </w:t>
      </w:r>
      <w:r w:rsidRPr="00FD00FA">
        <w:rPr>
          <w:szCs w:val="22"/>
        </w:rPr>
        <w:t>s</w:t>
      </w:r>
      <w:r w:rsidR="000D3A2E" w:rsidRPr="00FD00FA">
        <w:rPr>
          <w:szCs w:val="22"/>
        </w:rPr>
        <w:t xml:space="preserve"> </w:t>
      </w:r>
      <w:r w:rsidRPr="00FD00FA">
        <w:rPr>
          <w:szCs w:val="22"/>
        </w:rPr>
        <w:t>k</w:t>
      </w:r>
      <w:r w:rsidR="000D3A2E" w:rsidRPr="00FD00FA">
        <w:rPr>
          <w:szCs w:val="22"/>
        </w:rPr>
        <w:t>arboplatin</w:t>
      </w:r>
      <w:r w:rsidRPr="00FD00FA">
        <w:rPr>
          <w:szCs w:val="22"/>
        </w:rPr>
        <w:t>ou</w:t>
      </w:r>
      <w:r w:rsidR="000D3A2E" w:rsidRPr="00FD00FA">
        <w:rPr>
          <w:szCs w:val="22"/>
        </w:rPr>
        <w:t xml:space="preserve"> a pemetrexed</w:t>
      </w:r>
      <w:r w:rsidRPr="00FD00FA">
        <w:rPr>
          <w:szCs w:val="22"/>
        </w:rPr>
        <w:t xml:space="preserve">em se reakce související s infuzí objevily u </w:t>
      </w:r>
      <w:r w:rsidR="00491B09" w:rsidRPr="00FD00FA">
        <w:rPr>
          <w:szCs w:val="22"/>
        </w:rPr>
        <w:t>50</w:t>
      </w:r>
      <w:r w:rsidRPr="00FD00FA">
        <w:rPr>
          <w:szCs w:val="22"/>
        </w:rPr>
        <w:t> </w:t>
      </w:r>
      <w:r w:rsidR="000D3A2E" w:rsidRPr="00FD00FA">
        <w:rPr>
          <w:szCs w:val="22"/>
        </w:rPr>
        <w:t xml:space="preserve">% </w:t>
      </w:r>
      <w:r w:rsidRPr="00FD00FA">
        <w:rPr>
          <w:szCs w:val="22"/>
        </w:rPr>
        <w:t>pacientů</w:t>
      </w:r>
      <w:r w:rsidR="000D3A2E" w:rsidRPr="00FD00FA">
        <w:rPr>
          <w:szCs w:val="22"/>
        </w:rPr>
        <w:t xml:space="preserve">. </w:t>
      </w:r>
      <w:r w:rsidRPr="00FD00FA">
        <w:rPr>
          <w:szCs w:val="22"/>
        </w:rPr>
        <w:t xml:space="preserve">Více než </w:t>
      </w:r>
      <w:r w:rsidR="00491B09" w:rsidRPr="00FD00FA">
        <w:rPr>
          <w:szCs w:val="22"/>
        </w:rPr>
        <w:t>94</w:t>
      </w:r>
      <w:r w:rsidRPr="00FD00FA">
        <w:rPr>
          <w:szCs w:val="22"/>
        </w:rPr>
        <w:t> </w:t>
      </w:r>
      <w:r w:rsidR="000D3A2E" w:rsidRPr="00FD00FA">
        <w:rPr>
          <w:szCs w:val="22"/>
        </w:rPr>
        <w:t xml:space="preserve">% </w:t>
      </w:r>
      <w:r w:rsidRPr="00FD00FA">
        <w:rPr>
          <w:szCs w:val="22"/>
        </w:rPr>
        <w:t>reakcí souvisejících s infuzí bylo stupně</w:t>
      </w:r>
      <w:r w:rsidR="000D3A2E" w:rsidRPr="00FD00FA">
        <w:rPr>
          <w:szCs w:val="22"/>
        </w:rPr>
        <w:t> 1</w:t>
      </w:r>
      <w:r w:rsidR="000D3A2E" w:rsidRPr="00FD00FA">
        <w:rPr>
          <w:szCs w:val="22"/>
        </w:rPr>
        <w:noBreakHyphen/>
        <w:t xml:space="preserve">2. </w:t>
      </w:r>
      <w:r w:rsidRPr="00FD00FA">
        <w:rPr>
          <w:szCs w:val="22"/>
        </w:rPr>
        <w:t xml:space="preserve">Většina reakcí souvisejících s infuzí se objevila při první infuzi s mediánem doby do nástupu </w:t>
      </w:r>
      <w:r w:rsidR="000D3A2E" w:rsidRPr="00FD00FA">
        <w:rPr>
          <w:szCs w:val="22"/>
        </w:rPr>
        <w:t>60 minut (r</w:t>
      </w:r>
      <w:r w:rsidRPr="00FD00FA">
        <w:rPr>
          <w:szCs w:val="22"/>
        </w:rPr>
        <w:t>ozmezí</w:t>
      </w:r>
      <w:r w:rsidR="000D3A2E" w:rsidRPr="00FD00FA">
        <w:rPr>
          <w:szCs w:val="22"/>
        </w:rPr>
        <w:t xml:space="preserve"> 0</w:t>
      </w:r>
      <w:r w:rsidRPr="00FD00FA">
        <w:rPr>
          <w:szCs w:val="22"/>
        </w:rPr>
        <w:t xml:space="preserve"> až </w:t>
      </w:r>
      <w:r w:rsidR="000D3A2E" w:rsidRPr="00FD00FA">
        <w:rPr>
          <w:szCs w:val="22"/>
        </w:rPr>
        <w:t>7 ho</w:t>
      </w:r>
      <w:r w:rsidRPr="00FD00FA">
        <w:rPr>
          <w:szCs w:val="22"/>
        </w:rPr>
        <w:t>din</w:t>
      </w:r>
      <w:r w:rsidR="000D3A2E" w:rsidRPr="00FD00FA">
        <w:rPr>
          <w:szCs w:val="22"/>
        </w:rPr>
        <w:t xml:space="preserve">), </w:t>
      </w:r>
      <w:r w:rsidRPr="00FD00FA">
        <w:rPr>
          <w:szCs w:val="22"/>
        </w:rPr>
        <w:t>přičemž většina se objevila do 2</w:t>
      </w:r>
      <w:r w:rsidR="00462AD3" w:rsidRPr="00FD00FA">
        <w:rPr>
          <w:szCs w:val="22"/>
        </w:rPr>
        <w:t> </w:t>
      </w:r>
      <w:r w:rsidRPr="00FD00FA">
        <w:rPr>
          <w:szCs w:val="22"/>
        </w:rPr>
        <w:t>hodin po zahájení infuze</w:t>
      </w:r>
      <w:r w:rsidR="000D3A2E" w:rsidRPr="00FD00FA">
        <w:rPr>
          <w:szCs w:val="22"/>
        </w:rPr>
        <w:t>.</w:t>
      </w:r>
    </w:p>
    <w:p w14:paraId="3BC065E4" w14:textId="4A9CAC18" w:rsidR="000D3A2E" w:rsidRPr="00FD00FA" w:rsidRDefault="000356BB" w:rsidP="003936AF">
      <w:pPr>
        <w:rPr>
          <w:szCs w:val="22"/>
        </w:rPr>
      </w:pPr>
      <w:r w:rsidRPr="00FD00FA">
        <w:rPr>
          <w:szCs w:val="22"/>
        </w:rPr>
        <w:t xml:space="preserve">Příležitostně se reakce související s infuzí mohou objevit při opětovném zahájení léčby </w:t>
      </w:r>
      <w:r w:rsidR="000D3A2E" w:rsidRPr="00FD00FA">
        <w:rPr>
          <w:szCs w:val="22"/>
        </w:rPr>
        <w:t>amivantamab</w:t>
      </w:r>
      <w:r w:rsidRPr="00FD00FA">
        <w:rPr>
          <w:szCs w:val="22"/>
        </w:rPr>
        <w:t>em po delším přerušení léčby trvajícím déle než 6</w:t>
      </w:r>
      <w:r w:rsidR="00462AD3" w:rsidRPr="00FD00FA">
        <w:rPr>
          <w:szCs w:val="22"/>
        </w:rPr>
        <w:t> </w:t>
      </w:r>
      <w:r w:rsidR="00630736" w:rsidRPr="00FD00FA">
        <w:rPr>
          <w:szCs w:val="22"/>
        </w:rPr>
        <w:t>týdnů</w:t>
      </w:r>
      <w:r w:rsidR="000D3A2E" w:rsidRPr="00FD00FA">
        <w:rPr>
          <w:szCs w:val="22"/>
        </w:rPr>
        <w:t>.</w:t>
      </w:r>
    </w:p>
    <w:p w14:paraId="4D7E86FF" w14:textId="77777777" w:rsidR="000D3A2E" w:rsidRPr="00FD00FA" w:rsidRDefault="000D3A2E" w:rsidP="003936AF">
      <w:pPr>
        <w:rPr>
          <w:szCs w:val="22"/>
        </w:rPr>
      </w:pPr>
    </w:p>
    <w:p w14:paraId="71F8C90D" w14:textId="0E376EF1" w:rsidR="00777857" w:rsidRPr="00FD00FA" w:rsidRDefault="00B52BA9" w:rsidP="003936AF">
      <w:pPr>
        <w:rPr>
          <w:i/>
          <w:iCs/>
          <w:szCs w:val="22"/>
        </w:rPr>
      </w:pPr>
      <w:r w:rsidRPr="00FD00FA">
        <w:rPr>
          <w:szCs w:val="22"/>
        </w:rPr>
        <w:t xml:space="preserve">U pacientů léčených </w:t>
      </w:r>
      <w:r w:rsidR="00777857" w:rsidRPr="00FD00FA">
        <w:rPr>
          <w:szCs w:val="22"/>
        </w:rPr>
        <w:t>amivantamab</w:t>
      </w:r>
      <w:r w:rsidRPr="00FD00FA">
        <w:rPr>
          <w:szCs w:val="22"/>
        </w:rPr>
        <w:t>em v k</w:t>
      </w:r>
      <w:r w:rsidR="00777857" w:rsidRPr="00FD00FA">
        <w:rPr>
          <w:szCs w:val="22"/>
        </w:rPr>
        <w:t>ombina</w:t>
      </w:r>
      <w:r w:rsidRPr="00FD00FA">
        <w:rPr>
          <w:szCs w:val="22"/>
        </w:rPr>
        <w:t>c</w:t>
      </w:r>
      <w:r w:rsidR="00777857" w:rsidRPr="00FD00FA">
        <w:rPr>
          <w:szCs w:val="22"/>
        </w:rPr>
        <w:t xml:space="preserve">i </w:t>
      </w:r>
      <w:r w:rsidRPr="00FD00FA">
        <w:rPr>
          <w:szCs w:val="22"/>
        </w:rPr>
        <w:t>s </w:t>
      </w:r>
      <w:r w:rsidR="00777857" w:rsidRPr="00FD00FA">
        <w:rPr>
          <w:szCs w:val="22"/>
        </w:rPr>
        <w:t>lazertinib</w:t>
      </w:r>
      <w:r w:rsidRPr="00FD00FA">
        <w:rPr>
          <w:szCs w:val="22"/>
        </w:rPr>
        <w:t xml:space="preserve">em se reakce související s infuzí objevily u </w:t>
      </w:r>
      <w:r w:rsidR="00777857" w:rsidRPr="00FD00FA">
        <w:rPr>
          <w:szCs w:val="22"/>
        </w:rPr>
        <w:t>63</w:t>
      </w:r>
      <w:r w:rsidRPr="00FD00FA">
        <w:rPr>
          <w:szCs w:val="22"/>
        </w:rPr>
        <w:t> </w:t>
      </w:r>
      <w:r w:rsidR="00777857" w:rsidRPr="00FD00FA">
        <w:rPr>
          <w:szCs w:val="22"/>
        </w:rPr>
        <w:t>% pa</w:t>
      </w:r>
      <w:r w:rsidRPr="00FD00FA">
        <w:rPr>
          <w:szCs w:val="22"/>
        </w:rPr>
        <w:t>c</w:t>
      </w:r>
      <w:r w:rsidR="00777857" w:rsidRPr="00FD00FA">
        <w:rPr>
          <w:szCs w:val="22"/>
        </w:rPr>
        <w:t>ient</w:t>
      </w:r>
      <w:r w:rsidRPr="00FD00FA">
        <w:rPr>
          <w:szCs w:val="22"/>
        </w:rPr>
        <w:t>ů</w:t>
      </w:r>
      <w:r w:rsidR="00777857" w:rsidRPr="00FD00FA">
        <w:rPr>
          <w:szCs w:val="22"/>
        </w:rPr>
        <w:t xml:space="preserve">. </w:t>
      </w:r>
      <w:r w:rsidRPr="00FD00FA">
        <w:rPr>
          <w:szCs w:val="22"/>
        </w:rPr>
        <w:t xml:space="preserve">Devadesát čtyři procenta </w:t>
      </w:r>
      <w:r w:rsidR="00777857" w:rsidRPr="00FD00FA">
        <w:rPr>
          <w:szCs w:val="22"/>
        </w:rPr>
        <w:t xml:space="preserve">IRR </w:t>
      </w:r>
      <w:r w:rsidRPr="00FD00FA">
        <w:rPr>
          <w:szCs w:val="22"/>
        </w:rPr>
        <w:t>byla stupně</w:t>
      </w:r>
      <w:r w:rsidR="00A919B7" w:rsidRPr="00FD00FA">
        <w:rPr>
          <w:szCs w:val="22"/>
        </w:rPr>
        <w:t> </w:t>
      </w:r>
      <w:r w:rsidR="00777857" w:rsidRPr="00FD00FA">
        <w:rPr>
          <w:szCs w:val="22"/>
        </w:rPr>
        <w:t>1</w:t>
      </w:r>
      <w:r w:rsidR="00777857" w:rsidRPr="00FD00FA">
        <w:rPr>
          <w:szCs w:val="22"/>
        </w:rPr>
        <w:noBreakHyphen/>
        <w:t xml:space="preserve">2. </w:t>
      </w:r>
      <w:r w:rsidRPr="00FD00FA">
        <w:rPr>
          <w:szCs w:val="22"/>
        </w:rPr>
        <w:t xml:space="preserve">Většina </w:t>
      </w:r>
      <w:r w:rsidR="00777857" w:rsidRPr="00FD00FA">
        <w:rPr>
          <w:szCs w:val="22"/>
        </w:rPr>
        <w:t xml:space="preserve">IRR </w:t>
      </w:r>
      <w:r w:rsidRPr="00FD00FA">
        <w:rPr>
          <w:szCs w:val="22"/>
        </w:rPr>
        <w:t xml:space="preserve">se objevila při první infuzi s mediánem doby do nástupu </w:t>
      </w:r>
      <w:r w:rsidR="00777857" w:rsidRPr="00FD00FA">
        <w:rPr>
          <w:szCs w:val="22"/>
        </w:rPr>
        <w:t>1 ho</w:t>
      </w:r>
      <w:r w:rsidRPr="00FD00FA">
        <w:rPr>
          <w:szCs w:val="22"/>
        </w:rPr>
        <w:t>dina</w:t>
      </w:r>
      <w:r w:rsidR="00777857" w:rsidRPr="00FD00FA">
        <w:rPr>
          <w:szCs w:val="22"/>
        </w:rPr>
        <w:t xml:space="preserve">, </w:t>
      </w:r>
      <w:r w:rsidRPr="00FD00FA">
        <w:rPr>
          <w:szCs w:val="22"/>
        </w:rPr>
        <w:t>přičemž většina se objevila do 2</w:t>
      </w:r>
      <w:r w:rsidR="00A73599" w:rsidRPr="00FD00FA">
        <w:rPr>
          <w:szCs w:val="22"/>
        </w:rPr>
        <w:t> </w:t>
      </w:r>
      <w:r w:rsidRPr="00FD00FA">
        <w:rPr>
          <w:szCs w:val="22"/>
        </w:rPr>
        <w:t>hodin po zahájení infuze</w:t>
      </w:r>
      <w:r w:rsidR="00777857" w:rsidRPr="00FD00FA">
        <w:rPr>
          <w:szCs w:val="22"/>
        </w:rPr>
        <w:t xml:space="preserve">. </w:t>
      </w:r>
      <w:r w:rsidRPr="00FD00FA">
        <w:rPr>
          <w:szCs w:val="22"/>
        </w:rPr>
        <w:t xml:space="preserve">Nejčastější známky a příznaky zahrnují zimnici, dušnost, </w:t>
      </w:r>
      <w:r w:rsidR="00777857" w:rsidRPr="00FD00FA">
        <w:rPr>
          <w:szCs w:val="22"/>
        </w:rPr>
        <w:t>nau</w:t>
      </w:r>
      <w:r w:rsidR="00EE09DD" w:rsidRPr="00FD00FA">
        <w:rPr>
          <w:szCs w:val="22"/>
        </w:rPr>
        <w:t>z</w:t>
      </w:r>
      <w:r w:rsidR="00777857" w:rsidRPr="00FD00FA">
        <w:rPr>
          <w:szCs w:val="22"/>
        </w:rPr>
        <w:t>e</w:t>
      </w:r>
      <w:r w:rsidRPr="00FD00FA">
        <w:rPr>
          <w:szCs w:val="22"/>
        </w:rPr>
        <w:t>u</w:t>
      </w:r>
      <w:r w:rsidR="00777857" w:rsidRPr="00FD00FA">
        <w:rPr>
          <w:szCs w:val="22"/>
        </w:rPr>
        <w:t xml:space="preserve">, </w:t>
      </w:r>
      <w:r w:rsidRPr="00FD00FA">
        <w:rPr>
          <w:szCs w:val="22"/>
        </w:rPr>
        <w:t>zarudnutí, nepříjemné pocity na hrudi a zvracení</w:t>
      </w:r>
      <w:r w:rsidR="00777857" w:rsidRPr="00FD00FA">
        <w:rPr>
          <w:szCs w:val="22"/>
        </w:rPr>
        <w:t xml:space="preserve"> (</w:t>
      </w:r>
      <w:r w:rsidRPr="00FD00FA">
        <w:rPr>
          <w:szCs w:val="22"/>
        </w:rPr>
        <w:t xml:space="preserve">viz bod </w:t>
      </w:r>
      <w:r w:rsidR="00777857" w:rsidRPr="00FD00FA">
        <w:rPr>
          <w:szCs w:val="22"/>
        </w:rPr>
        <w:t>4.4)</w:t>
      </w:r>
    </w:p>
    <w:p w14:paraId="703063DE" w14:textId="7FA7D09D" w:rsidR="00777857" w:rsidRPr="00FD00FA" w:rsidRDefault="00B52BA9" w:rsidP="003936AF">
      <w:pPr>
        <w:rPr>
          <w:szCs w:val="22"/>
        </w:rPr>
      </w:pPr>
      <w:r w:rsidRPr="00FD00FA">
        <w:rPr>
          <w:szCs w:val="22"/>
        </w:rPr>
        <w:t xml:space="preserve">Příležitostně se </w:t>
      </w:r>
      <w:r w:rsidR="00777857" w:rsidRPr="00FD00FA">
        <w:rPr>
          <w:szCs w:val="22"/>
        </w:rPr>
        <w:t xml:space="preserve">IRR </w:t>
      </w:r>
      <w:r w:rsidRPr="00FD00FA">
        <w:rPr>
          <w:szCs w:val="22"/>
        </w:rPr>
        <w:t xml:space="preserve">může objevit při opětovném nasazení </w:t>
      </w:r>
      <w:r w:rsidR="00777857" w:rsidRPr="00FD00FA">
        <w:rPr>
          <w:szCs w:val="22"/>
        </w:rPr>
        <w:t>amivantamab</w:t>
      </w:r>
      <w:r w:rsidRPr="00FD00FA">
        <w:rPr>
          <w:szCs w:val="22"/>
        </w:rPr>
        <w:t>u po delších přerušeních podávání</w:t>
      </w:r>
      <w:r w:rsidR="00777857" w:rsidRPr="00FD00FA">
        <w:rPr>
          <w:szCs w:val="22"/>
        </w:rPr>
        <w:t xml:space="preserve"> </w:t>
      </w:r>
      <w:r w:rsidRPr="00FD00FA">
        <w:rPr>
          <w:szCs w:val="22"/>
        </w:rPr>
        <w:t>trvajících déle než 6</w:t>
      </w:r>
      <w:r w:rsidR="00A73599" w:rsidRPr="00FD00FA">
        <w:rPr>
          <w:szCs w:val="22"/>
        </w:rPr>
        <w:t> </w:t>
      </w:r>
      <w:r w:rsidRPr="00FD00FA">
        <w:rPr>
          <w:szCs w:val="22"/>
        </w:rPr>
        <w:t>týdnů</w:t>
      </w:r>
      <w:r w:rsidR="00777857" w:rsidRPr="00FD00FA">
        <w:rPr>
          <w:szCs w:val="22"/>
        </w:rPr>
        <w:t>.</w:t>
      </w:r>
    </w:p>
    <w:p w14:paraId="01A92BBA" w14:textId="77777777" w:rsidR="00777857" w:rsidRPr="00FD00FA" w:rsidRDefault="00777857" w:rsidP="003936AF">
      <w:pPr>
        <w:rPr>
          <w:szCs w:val="22"/>
        </w:rPr>
      </w:pPr>
    </w:p>
    <w:p w14:paraId="2C257776" w14:textId="63FB18A9" w:rsidR="0034500A" w:rsidRPr="00FD00FA" w:rsidRDefault="0034500A" w:rsidP="003936AF">
      <w:pPr>
        <w:keepNext/>
        <w:rPr>
          <w:i/>
          <w:iCs/>
          <w:szCs w:val="22"/>
          <w:u w:val="single"/>
        </w:rPr>
      </w:pPr>
      <w:r w:rsidRPr="00FD00FA">
        <w:rPr>
          <w:i/>
          <w:u w:val="single"/>
        </w:rPr>
        <w:t xml:space="preserve">Intersticiální plicní </w:t>
      </w:r>
      <w:r w:rsidR="000E5A5E" w:rsidRPr="00FD00FA">
        <w:rPr>
          <w:i/>
          <w:u w:val="single"/>
        </w:rPr>
        <w:t>procesy</w:t>
      </w:r>
    </w:p>
    <w:p w14:paraId="4D9CEA15" w14:textId="01192DEF" w:rsidR="00E87E95" w:rsidRPr="00FD00FA" w:rsidRDefault="0034500A" w:rsidP="003936AF">
      <w:pPr>
        <w:rPr>
          <w:iCs/>
          <w:szCs w:val="22"/>
        </w:rPr>
      </w:pPr>
      <w:r w:rsidRPr="00FD00FA">
        <w:t>Při použití amivantamabu i jiných inhibitorů EGFR byl</w:t>
      </w:r>
      <w:r w:rsidR="003B6ADF" w:rsidRPr="00FD00FA">
        <w:t>y</w:t>
      </w:r>
      <w:r w:rsidRPr="00FD00FA">
        <w:t xml:space="preserve"> hlášen</w:t>
      </w:r>
      <w:r w:rsidR="003B6ADF" w:rsidRPr="00FD00FA">
        <w:t>y</w:t>
      </w:r>
      <w:r w:rsidRPr="00FD00FA">
        <w:t xml:space="preserve"> intersticiální plicní </w:t>
      </w:r>
      <w:r w:rsidR="000E5A5E" w:rsidRPr="00FD00FA">
        <w:t>procesy</w:t>
      </w:r>
      <w:r w:rsidRPr="00FD00FA">
        <w:t xml:space="preserve"> nebo nežádoucí účinky podobné ILD. Intersticiální plicní </w:t>
      </w:r>
      <w:r w:rsidR="000E5A5E" w:rsidRPr="00FD00FA">
        <w:t>procesy</w:t>
      </w:r>
      <w:r w:rsidRPr="00FD00FA">
        <w:t xml:space="preserve"> nebo pneumonitida byly hlášeny u</w:t>
      </w:r>
      <w:r w:rsidR="008E6245" w:rsidRPr="00FD00FA">
        <w:t> </w:t>
      </w:r>
      <w:r w:rsidRPr="00FD00FA">
        <w:t>2,6 % pacientů</w:t>
      </w:r>
      <w:r w:rsidR="00E67AA6" w:rsidRPr="00FD00FA">
        <w:rPr>
          <w:iCs/>
          <w:szCs w:val="22"/>
        </w:rPr>
        <w:t xml:space="preserve"> </w:t>
      </w:r>
      <w:r w:rsidR="00F27685" w:rsidRPr="00FD00FA">
        <w:rPr>
          <w:iCs/>
          <w:szCs w:val="22"/>
        </w:rPr>
        <w:t xml:space="preserve">léčených </w:t>
      </w:r>
      <w:r w:rsidR="00E67AA6" w:rsidRPr="00FD00FA">
        <w:rPr>
          <w:iCs/>
          <w:szCs w:val="22"/>
        </w:rPr>
        <w:t>amivantamab</w:t>
      </w:r>
      <w:r w:rsidR="00F27685" w:rsidRPr="00FD00FA">
        <w:rPr>
          <w:iCs/>
          <w:szCs w:val="22"/>
        </w:rPr>
        <w:t>em v</w:t>
      </w:r>
      <w:r w:rsidR="00777857" w:rsidRPr="00FD00FA">
        <w:rPr>
          <w:iCs/>
          <w:szCs w:val="22"/>
        </w:rPr>
        <w:t> </w:t>
      </w:r>
      <w:r w:rsidR="00E67AA6" w:rsidRPr="00FD00FA">
        <w:rPr>
          <w:iCs/>
          <w:szCs w:val="22"/>
        </w:rPr>
        <w:t>monoterap</w:t>
      </w:r>
      <w:r w:rsidR="00F27685" w:rsidRPr="00FD00FA">
        <w:rPr>
          <w:iCs/>
          <w:szCs w:val="22"/>
        </w:rPr>
        <w:t>ii</w:t>
      </w:r>
      <w:r w:rsidR="00777857" w:rsidRPr="00FD00FA">
        <w:rPr>
          <w:iCs/>
          <w:szCs w:val="22"/>
        </w:rPr>
        <w:t>,</w:t>
      </w:r>
      <w:r w:rsidR="00E67AA6" w:rsidRPr="00FD00FA">
        <w:t xml:space="preserve"> </w:t>
      </w:r>
      <w:r w:rsidR="00F27685" w:rsidRPr="00FD00FA">
        <w:t xml:space="preserve">u </w:t>
      </w:r>
      <w:r w:rsidR="0040735D" w:rsidRPr="00FD00FA">
        <w:t>2,3</w:t>
      </w:r>
      <w:r w:rsidR="00F27685" w:rsidRPr="00FD00FA">
        <w:t> </w:t>
      </w:r>
      <w:r w:rsidR="00E67AA6" w:rsidRPr="00FD00FA">
        <w:t>% pa</w:t>
      </w:r>
      <w:r w:rsidR="00F27685" w:rsidRPr="00FD00FA">
        <w:t>c</w:t>
      </w:r>
      <w:r w:rsidR="00E67AA6" w:rsidRPr="00FD00FA">
        <w:t>ient</w:t>
      </w:r>
      <w:r w:rsidR="00F27685" w:rsidRPr="00FD00FA">
        <w:t xml:space="preserve">ů léčených </w:t>
      </w:r>
      <w:r w:rsidR="00E67AA6" w:rsidRPr="00FD00FA">
        <w:t>amivantamab</w:t>
      </w:r>
      <w:r w:rsidR="00F27685" w:rsidRPr="00FD00FA">
        <w:t>em v kombinaci s k</w:t>
      </w:r>
      <w:r w:rsidR="00E67AA6" w:rsidRPr="00FD00FA">
        <w:t>arboplatin</w:t>
      </w:r>
      <w:r w:rsidR="00F27685" w:rsidRPr="00FD00FA">
        <w:t>ou</w:t>
      </w:r>
      <w:r w:rsidR="00E67AA6" w:rsidRPr="00FD00FA">
        <w:t xml:space="preserve"> a pemetrexed</w:t>
      </w:r>
      <w:r w:rsidR="00F27685" w:rsidRPr="00FD00FA">
        <w:t>em</w:t>
      </w:r>
      <w:r w:rsidR="00777857" w:rsidRPr="00FD00FA">
        <w:t xml:space="preserve"> a </w:t>
      </w:r>
      <w:r w:rsidR="00B52BA9" w:rsidRPr="00FD00FA">
        <w:t xml:space="preserve">u </w:t>
      </w:r>
      <w:r w:rsidR="00777857" w:rsidRPr="00FD00FA">
        <w:t>3</w:t>
      </w:r>
      <w:r w:rsidR="00B52BA9" w:rsidRPr="00FD00FA">
        <w:t>,</w:t>
      </w:r>
      <w:r w:rsidR="00777857" w:rsidRPr="00FD00FA">
        <w:t>1</w:t>
      </w:r>
      <w:r w:rsidR="00B52BA9" w:rsidRPr="00FD00FA">
        <w:t> </w:t>
      </w:r>
      <w:r w:rsidR="00777857" w:rsidRPr="00FD00FA">
        <w:t>% pa</w:t>
      </w:r>
      <w:r w:rsidR="00B52BA9" w:rsidRPr="00FD00FA">
        <w:t>c</w:t>
      </w:r>
      <w:r w:rsidR="00777857" w:rsidRPr="00FD00FA">
        <w:t>ient</w:t>
      </w:r>
      <w:r w:rsidR="00B52BA9" w:rsidRPr="00FD00FA">
        <w:t xml:space="preserve">ů léčených </w:t>
      </w:r>
      <w:r w:rsidR="00777857" w:rsidRPr="00FD00FA">
        <w:t>amivantama</w:t>
      </w:r>
      <w:r w:rsidR="00B52BA9" w:rsidRPr="00FD00FA">
        <w:t>bem v</w:t>
      </w:r>
      <w:r w:rsidR="003B6ADF" w:rsidRPr="00FD00FA">
        <w:t> </w:t>
      </w:r>
      <w:r w:rsidR="00B52BA9" w:rsidRPr="00FD00FA">
        <w:t>kombinaci s</w:t>
      </w:r>
      <w:r w:rsidR="00777857" w:rsidRPr="00FD00FA">
        <w:t xml:space="preserve"> lazertinib</w:t>
      </w:r>
      <w:r w:rsidR="00B52BA9" w:rsidRPr="00FD00FA">
        <w:t>em</w:t>
      </w:r>
      <w:r w:rsidR="00777857" w:rsidRPr="00FD00FA">
        <w:t>,</w:t>
      </w:r>
      <w:bookmarkStart w:id="31" w:name="_Hlk190676973"/>
      <w:r w:rsidR="00777857" w:rsidRPr="00FD00FA">
        <w:t xml:space="preserve"> </w:t>
      </w:r>
      <w:bookmarkStart w:id="32" w:name="_Hlk190677018"/>
      <w:r w:rsidR="00B52BA9" w:rsidRPr="00FD00FA">
        <w:t xml:space="preserve">včetně </w:t>
      </w:r>
      <w:r w:rsidR="00777857" w:rsidRPr="00FD00FA">
        <w:t>1 (0</w:t>
      </w:r>
      <w:r w:rsidR="00B52BA9" w:rsidRPr="00FD00FA">
        <w:t>,</w:t>
      </w:r>
      <w:r w:rsidR="00777857" w:rsidRPr="00FD00FA">
        <w:t>2</w:t>
      </w:r>
      <w:r w:rsidR="00B52BA9" w:rsidRPr="00FD00FA">
        <w:t> </w:t>
      </w:r>
      <w:r w:rsidR="00777857" w:rsidRPr="00FD00FA">
        <w:t xml:space="preserve">%) </w:t>
      </w:r>
      <w:r w:rsidR="00FD00FA" w:rsidRPr="00FD00FA">
        <w:t>pacientů</w:t>
      </w:r>
      <w:r w:rsidR="00F94383" w:rsidRPr="00FD00FA">
        <w:t xml:space="preserve"> s </w:t>
      </w:r>
      <w:r w:rsidR="000A33C8" w:rsidRPr="00FD00FA">
        <w:t>fatální</w:t>
      </w:r>
      <w:r w:rsidR="00F94383" w:rsidRPr="00FD00FA">
        <w:t xml:space="preserve"> reakcí</w:t>
      </w:r>
      <w:bookmarkEnd w:id="31"/>
      <w:r w:rsidRPr="00FD00FA">
        <w:t>.</w:t>
      </w:r>
      <w:bookmarkEnd w:id="32"/>
      <w:r w:rsidRPr="00FD00FA">
        <w:t xml:space="preserve"> </w:t>
      </w:r>
      <w:bookmarkStart w:id="33" w:name="_Hlk182772245"/>
      <w:r w:rsidRPr="00FD00FA">
        <w:t>Z</w:t>
      </w:r>
      <w:r w:rsidR="00B22342" w:rsidRPr="00FD00FA">
        <w:t> </w:t>
      </w:r>
      <w:r w:rsidRPr="00FD00FA">
        <w:t>klinické studie byli vyloučeni pacienti s</w:t>
      </w:r>
      <w:r w:rsidR="006646D7" w:rsidRPr="00FD00FA">
        <w:t> </w:t>
      </w:r>
      <w:r w:rsidRPr="00FD00FA">
        <w:t>ILD v</w:t>
      </w:r>
      <w:r w:rsidR="006646D7" w:rsidRPr="00FD00FA">
        <w:t> </w:t>
      </w:r>
      <w:r w:rsidRPr="00FD00FA">
        <w:t>anamnéze, ILD vyvolanou léky, radiační pneumonitidou, která vyžadovala léčbu steroidy, nebo s jakýmkoli důkazem klinicky aktivní ILD (viz bod 4.4).</w:t>
      </w:r>
      <w:bookmarkEnd w:id="33"/>
    </w:p>
    <w:p w14:paraId="35661C46" w14:textId="77777777" w:rsidR="00A517E8" w:rsidRPr="00FD00FA" w:rsidRDefault="00A517E8" w:rsidP="003936AF">
      <w:pPr>
        <w:rPr>
          <w:iCs/>
          <w:szCs w:val="22"/>
        </w:rPr>
      </w:pPr>
    </w:p>
    <w:p w14:paraId="402FE808" w14:textId="382F4C12" w:rsidR="00FA4B94" w:rsidRPr="00FD00FA" w:rsidRDefault="000E5003" w:rsidP="003936AF">
      <w:pPr>
        <w:keepNext/>
        <w:rPr>
          <w:i/>
          <w:iCs/>
          <w:szCs w:val="22"/>
          <w:u w:val="single"/>
        </w:rPr>
      </w:pPr>
      <w:r w:rsidRPr="00FD00FA">
        <w:rPr>
          <w:i/>
          <w:iCs/>
          <w:u w:val="single"/>
        </w:rPr>
        <w:t>Žilní tromboembolické příhody</w:t>
      </w:r>
      <w:r w:rsidR="00657D58" w:rsidRPr="00FD00FA">
        <w:rPr>
          <w:i/>
          <w:iCs/>
          <w:u w:val="single"/>
        </w:rPr>
        <w:t xml:space="preserve"> (VTE)</w:t>
      </w:r>
      <w:r w:rsidRPr="00FD00FA">
        <w:rPr>
          <w:i/>
          <w:iCs/>
          <w:u w:val="single"/>
        </w:rPr>
        <w:t xml:space="preserve"> při </w:t>
      </w:r>
      <w:r w:rsidR="00B711FC" w:rsidRPr="00FD00FA">
        <w:rPr>
          <w:i/>
          <w:iCs/>
          <w:u w:val="single"/>
        </w:rPr>
        <w:t>souběžném</w:t>
      </w:r>
      <w:r w:rsidRPr="00FD00FA">
        <w:rPr>
          <w:i/>
          <w:iCs/>
          <w:u w:val="single"/>
        </w:rPr>
        <w:t xml:space="preserve"> užívání s lazertinibem</w:t>
      </w:r>
    </w:p>
    <w:p w14:paraId="57C3BC16" w14:textId="098616B3" w:rsidR="00FA4B94" w:rsidRPr="00FD00FA" w:rsidRDefault="00B52BA9" w:rsidP="003936AF">
      <w:r w:rsidRPr="00FD00FA">
        <w:rPr>
          <w:szCs w:val="22"/>
        </w:rPr>
        <w:t xml:space="preserve">Pokud se přípravek </w:t>
      </w:r>
      <w:r w:rsidR="00777857" w:rsidRPr="00FD00FA">
        <w:rPr>
          <w:szCs w:val="22"/>
        </w:rPr>
        <w:t xml:space="preserve">Rybrevant </w:t>
      </w:r>
      <w:r w:rsidRPr="00FD00FA">
        <w:rPr>
          <w:szCs w:val="22"/>
        </w:rPr>
        <w:t>používá v kombinaci s</w:t>
      </w:r>
      <w:r w:rsidR="00777857" w:rsidRPr="00FD00FA">
        <w:rPr>
          <w:szCs w:val="22"/>
        </w:rPr>
        <w:t xml:space="preserve"> lazertinib</w:t>
      </w:r>
      <w:r w:rsidRPr="00FD00FA">
        <w:rPr>
          <w:szCs w:val="22"/>
        </w:rPr>
        <w:t>em</w:t>
      </w:r>
      <w:r w:rsidR="00777857" w:rsidRPr="00FD00FA">
        <w:rPr>
          <w:szCs w:val="22"/>
        </w:rPr>
        <w:t xml:space="preserve">, </w:t>
      </w:r>
      <w:bookmarkStart w:id="34" w:name="_Hlk190445744"/>
      <w:r w:rsidRPr="00FD00FA">
        <w:rPr>
          <w:szCs w:val="22"/>
        </w:rPr>
        <w:t xml:space="preserve">byly </w:t>
      </w:r>
      <w:r w:rsidR="00777857" w:rsidRPr="00FD00FA">
        <w:rPr>
          <w:szCs w:val="22"/>
        </w:rPr>
        <w:t>VTE</w:t>
      </w:r>
      <w:r w:rsidR="00291762" w:rsidRPr="00FD00FA">
        <w:rPr>
          <w:szCs w:val="22"/>
        </w:rPr>
        <w:t xml:space="preserve"> příhody</w:t>
      </w:r>
      <w:bookmarkEnd w:id="34"/>
      <w:r w:rsidR="00777857" w:rsidRPr="00FD00FA">
        <w:rPr>
          <w:szCs w:val="22"/>
        </w:rPr>
        <w:t xml:space="preserve">, </w:t>
      </w:r>
      <w:r w:rsidR="00291762" w:rsidRPr="00FD00FA">
        <w:rPr>
          <w:szCs w:val="22"/>
        </w:rPr>
        <w:t>zahrnující</w:t>
      </w:r>
      <w:r w:rsidRPr="00FD00FA">
        <w:rPr>
          <w:szCs w:val="22"/>
        </w:rPr>
        <w:t xml:space="preserve"> hlubok</w:t>
      </w:r>
      <w:r w:rsidR="00291762" w:rsidRPr="00FD00FA">
        <w:rPr>
          <w:szCs w:val="22"/>
        </w:rPr>
        <w:t>ou</w:t>
      </w:r>
      <w:r w:rsidRPr="00FD00FA">
        <w:rPr>
          <w:szCs w:val="22"/>
        </w:rPr>
        <w:t xml:space="preserve"> žilní trombóz</w:t>
      </w:r>
      <w:r w:rsidR="00291762" w:rsidRPr="00FD00FA">
        <w:rPr>
          <w:szCs w:val="22"/>
        </w:rPr>
        <w:t>u</w:t>
      </w:r>
      <w:r w:rsidRPr="00FD00FA">
        <w:rPr>
          <w:szCs w:val="22"/>
        </w:rPr>
        <w:t xml:space="preserve"> </w:t>
      </w:r>
      <w:r w:rsidR="00777857" w:rsidRPr="00FD00FA">
        <w:rPr>
          <w:szCs w:val="22"/>
        </w:rPr>
        <w:t>(DVT) a pl</w:t>
      </w:r>
      <w:r w:rsidRPr="00FD00FA">
        <w:rPr>
          <w:szCs w:val="22"/>
        </w:rPr>
        <w:t>ic</w:t>
      </w:r>
      <w:r w:rsidR="00657D58" w:rsidRPr="00FD00FA">
        <w:rPr>
          <w:szCs w:val="22"/>
        </w:rPr>
        <w:t>n</w:t>
      </w:r>
      <w:r w:rsidRPr="00FD00FA">
        <w:rPr>
          <w:szCs w:val="22"/>
        </w:rPr>
        <w:t>í emboli</w:t>
      </w:r>
      <w:r w:rsidR="00291762" w:rsidRPr="00FD00FA">
        <w:rPr>
          <w:szCs w:val="22"/>
        </w:rPr>
        <w:t>i</w:t>
      </w:r>
      <w:r w:rsidR="00777857" w:rsidRPr="00FD00FA">
        <w:rPr>
          <w:szCs w:val="22"/>
        </w:rPr>
        <w:t xml:space="preserve"> (PE), </w:t>
      </w:r>
      <w:r w:rsidRPr="00FD00FA">
        <w:rPr>
          <w:szCs w:val="22"/>
        </w:rPr>
        <w:t xml:space="preserve">hlášeny u </w:t>
      </w:r>
      <w:r w:rsidR="00777857" w:rsidRPr="00FD00FA">
        <w:rPr>
          <w:szCs w:val="22"/>
        </w:rPr>
        <w:t>37</w:t>
      </w:r>
      <w:r w:rsidRPr="00FD00FA">
        <w:t> </w:t>
      </w:r>
      <w:r w:rsidR="00777857" w:rsidRPr="00FD00FA">
        <w:rPr>
          <w:szCs w:val="22"/>
        </w:rPr>
        <w:t xml:space="preserve">% </w:t>
      </w:r>
      <w:r w:rsidRPr="00FD00FA">
        <w:rPr>
          <w:szCs w:val="22"/>
        </w:rPr>
        <w:t>z</w:t>
      </w:r>
      <w:r w:rsidR="00777857" w:rsidRPr="00FD00FA">
        <w:rPr>
          <w:szCs w:val="22"/>
        </w:rPr>
        <w:t>e 421 pa</w:t>
      </w:r>
      <w:r w:rsidRPr="00FD00FA">
        <w:rPr>
          <w:szCs w:val="22"/>
        </w:rPr>
        <w:t>c</w:t>
      </w:r>
      <w:r w:rsidR="00777857" w:rsidRPr="00FD00FA">
        <w:rPr>
          <w:szCs w:val="22"/>
        </w:rPr>
        <w:t>ient</w:t>
      </w:r>
      <w:r w:rsidRPr="00FD00FA">
        <w:rPr>
          <w:szCs w:val="22"/>
        </w:rPr>
        <w:t xml:space="preserve">ů léčených přípravkem </w:t>
      </w:r>
      <w:r w:rsidR="00777857" w:rsidRPr="00FD00FA">
        <w:rPr>
          <w:szCs w:val="22"/>
        </w:rPr>
        <w:t xml:space="preserve">Rybrevant </w:t>
      </w:r>
      <w:r w:rsidRPr="00FD00FA">
        <w:rPr>
          <w:szCs w:val="22"/>
        </w:rPr>
        <w:t>v kombinaci s</w:t>
      </w:r>
      <w:r w:rsidR="00777857" w:rsidRPr="00FD00FA">
        <w:rPr>
          <w:szCs w:val="22"/>
        </w:rPr>
        <w:t xml:space="preserve"> lazertinib</w:t>
      </w:r>
      <w:r w:rsidRPr="00FD00FA">
        <w:rPr>
          <w:szCs w:val="22"/>
        </w:rPr>
        <w:t>em</w:t>
      </w:r>
      <w:r w:rsidR="00777857" w:rsidRPr="00FD00FA">
        <w:rPr>
          <w:szCs w:val="22"/>
        </w:rPr>
        <w:t xml:space="preserve">. </w:t>
      </w:r>
      <w:bookmarkStart w:id="35" w:name="_Hlk147959623"/>
      <w:r w:rsidR="00590F8F" w:rsidRPr="00FD00FA">
        <w:t>Většina případů byla stupně </w:t>
      </w:r>
      <w:r w:rsidR="00590F8F" w:rsidRPr="00FD00FA" w:rsidDel="00CC53FB">
        <w:t xml:space="preserve">1 </w:t>
      </w:r>
      <w:r w:rsidR="00590F8F" w:rsidRPr="00FD00FA">
        <w:t>nebo</w:t>
      </w:r>
      <w:r w:rsidR="00590F8F" w:rsidRPr="00FD00FA" w:rsidDel="00CC53FB">
        <w:t xml:space="preserve"> 2, </w:t>
      </w:r>
      <w:r w:rsidR="00590F8F" w:rsidRPr="00FD00FA">
        <w:t>přičemž příhody stupně</w:t>
      </w:r>
      <w:r w:rsidR="003B6ADF" w:rsidRPr="00FD00FA">
        <w:t> </w:t>
      </w:r>
      <w:r w:rsidR="00590F8F" w:rsidRPr="00FD00FA" w:rsidDel="00CC53FB">
        <w:t>3</w:t>
      </w:r>
      <w:r w:rsidR="00590F8F" w:rsidRPr="00FD00FA">
        <w:rPr>
          <w:iCs/>
          <w:szCs w:val="22"/>
        </w:rPr>
        <w:noBreakHyphen/>
      </w:r>
      <w:r w:rsidR="00590F8F" w:rsidRPr="00FD00FA" w:rsidDel="00CC53FB">
        <w:t xml:space="preserve">4 </w:t>
      </w:r>
      <w:r w:rsidR="00590F8F" w:rsidRPr="00FD00FA">
        <w:t>se objevily u 11 </w:t>
      </w:r>
      <w:r w:rsidR="00590F8F" w:rsidRPr="00FD00FA" w:rsidDel="00CC53FB">
        <w:t xml:space="preserve">% </w:t>
      </w:r>
      <w:r w:rsidR="00590F8F" w:rsidRPr="00FD00FA">
        <w:t xml:space="preserve">pacientů </w:t>
      </w:r>
      <w:r w:rsidR="00AD2E45" w:rsidRPr="00FD00FA">
        <w:t xml:space="preserve">léčených přípravkem Rybrevant v kombinaci s lazertinibem </w:t>
      </w:r>
      <w:r w:rsidR="00590F8F" w:rsidRPr="00FD00FA" w:rsidDel="00CC53FB">
        <w:t xml:space="preserve">a </w:t>
      </w:r>
      <w:r w:rsidR="00E044D7" w:rsidRPr="00FD00FA">
        <w:t>úmrtí</w:t>
      </w:r>
      <w:r w:rsidR="00590F8F" w:rsidRPr="00FD00FA" w:rsidDel="00CC53FB">
        <w:t xml:space="preserve"> </w:t>
      </w:r>
      <w:r w:rsidR="00590F8F" w:rsidRPr="00FD00FA">
        <w:t>se objevil</w:t>
      </w:r>
      <w:r w:rsidR="00E044D7" w:rsidRPr="00FD00FA">
        <w:t>o</w:t>
      </w:r>
      <w:r w:rsidR="00590F8F" w:rsidRPr="00FD00FA">
        <w:t xml:space="preserve"> u </w:t>
      </w:r>
      <w:r w:rsidR="00590F8F" w:rsidRPr="00FD00FA" w:rsidDel="00CC53FB">
        <w:t>0</w:t>
      </w:r>
      <w:r w:rsidR="00590F8F" w:rsidRPr="00FD00FA">
        <w:t>,</w:t>
      </w:r>
      <w:r w:rsidR="00590F8F" w:rsidRPr="00FD00FA" w:rsidDel="00CC53FB">
        <w:t>5</w:t>
      </w:r>
      <w:r w:rsidR="00590F8F" w:rsidRPr="00FD00FA">
        <w:t> </w:t>
      </w:r>
      <w:r w:rsidR="00590F8F" w:rsidRPr="00FD00FA" w:rsidDel="00CC53FB">
        <w:t xml:space="preserve">% </w:t>
      </w:r>
      <w:r w:rsidR="00AD2E45" w:rsidRPr="00FD00FA">
        <w:t>pacientů léčených přípravkem Rybrevant v kombinaci s lazertinibem</w:t>
      </w:r>
      <w:r w:rsidR="00590F8F" w:rsidRPr="00FD00FA">
        <w:t>.</w:t>
      </w:r>
      <w:r w:rsidR="00590F8F" w:rsidRPr="00FD00FA" w:rsidDel="00CC53FB">
        <w:t xml:space="preserve"> </w:t>
      </w:r>
      <w:r w:rsidR="00291762" w:rsidRPr="00FD00FA">
        <w:t>I</w:t>
      </w:r>
      <w:r w:rsidR="00590F8F" w:rsidRPr="00FD00FA">
        <w:t>nformac</w:t>
      </w:r>
      <w:r w:rsidR="00291762" w:rsidRPr="00FD00FA">
        <w:t>e</w:t>
      </w:r>
      <w:r w:rsidR="00590F8F" w:rsidRPr="00FD00FA">
        <w:t xml:space="preserve"> o profylaktických antikoagulanciích a léčbě VTE </w:t>
      </w:r>
      <w:r w:rsidR="00291762" w:rsidRPr="00FD00FA">
        <w:t xml:space="preserve">příhod </w:t>
      </w:r>
      <w:r w:rsidR="00590F8F" w:rsidRPr="00FD00FA">
        <w:t xml:space="preserve">viz body 4.2 a </w:t>
      </w:r>
      <w:r w:rsidR="00590F8F" w:rsidRPr="00FD00FA" w:rsidDel="00CC53FB">
        <w:t>4.4.</w:t>
      </w:r>
      <w:bookmarkEnd w:id="35"/>
    </w:p>
    <w:p w14:paraId="68331081" w14:textId="57621DF4" w:rsidR="00777857" w:rsidRPr="00FD00FA" w:rsidRDefault="00590F8F" w:rsidP="003936AF">
      <w:pPr>
        <w:rPr>
          <w:iCs/>
          <w:szCs w:val="22"/>
        </w:rPr>
      </w:pPr>
      <w:r w:rsidRPr="00FD00FA">
        <w:rPr>
          <w:iCs/>
          <w:szCs w:val="22"/>
        </w:rPr>
        <w:t xml:space="preserve">U </w:t>
      </w:r>
      <w:r w:rsidR="004A346E" w:rsidRPr="00FD00FA">
        <w:t xml:space="preserve">pacientů léčených přípravkem Rybrevant v kombinaci s lazertinibem </w:t>
      </w:r>
      <w:r w:rsidRPr="00FD00FA">
        <w:t xml:space="preserve">byl medián doby do prvního nástupu VTE </w:t>
      </w:r>
      <w:r w:rsidR="00291762" w:rsidRPr="00FD00FA">
        <w:t xml:space="preserve">příhody </w:t>
      </w:r>
      <w:r w:rsidRPr="00FD00FA">
        <w:t xml:space="preserve">84 dny. </w:t>
      </w:r>
      <w:r w:rsidR="00777857" w:rsidRPr="00FD00FA">
        <w:t xml:space="preserve">VTE </w:t>
      </w:r>
      <w:r w:rsidR="00291762" w:rsidRPr="00FD00FA">
        <w:t xml:space="preserve">příhody </w:t>
      </w:r>
      <w:r w:rsidR="004E4641" w:rsidRPr="00FD00FA">
        <w:t>vedly k </w:t>
      </w:r>
      <w:r w:rsidR="000277C6" w:rsidRPr="00FD00FA">
        <w:t>ukončení</w:t>
      </w:r>
      <w:r w:rsidR="004E4641" w:rsidRPr="00FD00FA">
        <w:t xml:space="preserve"> léčby přípravkem </w:t>
      </w:r>
      <w:r w:rsidR="00777857" w:rsidRPr="00FD00FA">
        <w:t xml:space="preserve">Rybrevant </w:t>
      </w:r>
      <w:r w:rsidR="004E4641" w:rsidRPr="00FD00FA">
        <w:t>u</w:t>
      </w:r>
      <w:r w:rsidR="00777857" w:rsidRPr="00FD00FA">
        <w:t xml:space="preserve"> 2</w:t>
      </w:r>
      <w:r w:rsidR="004E4641" w:rsidRPr="00FD00FA">
        <w:t>,</w:t>
      </w:r>
      <w:r w:rsidR="00777857" w:rsidRPr="00FD00FA">
        <w:t>9</w:t>
      </w:r>
      <w:r w:rsidR="004E4641" w:rsidRPr="00FD00FA">
        <w:t> </w:t>
      </w:r>
      <w:r w:rsidR="00777857" w:rsidRPr="00FD00FA">
        <w:t>% pa</w:t>
      </w:r>
      <w:r w:rsidR="004E4641" w:rsidRPr="00FD00FA">
        <w:t>c</w:t>
      </w:r>
      <w:r w:rsidR="00777857" w:rsidRPr="00FD00FA">
        <w:t>ient</w:t>
      </w:r>
      <w:r w:rsidR="004E4641" w:rsidRPr="00FD00FA">
        <w:t>ů</w:t>
      </w:r>
      <w:r w:rsidR="00777857" w:rsidRPr="00FD00FA">
        <w:t>.</w:t>
      </w:r>
    </w:p>
    <w:p w14:paraId="230E76E8" w14:textId="77777777" w:rsidR="00777857" w:rsidRPr="00FD00FA" w:rsidRDefault="00777857" w:rsidP="003936AF">
      <w:pPr>
        <w:rPr>
          <w:iCs/>
          <w:szCs w:val="22"/>
        </w:rPr>
      </w:pPr>
    </w:p>
    <w:p w14:paraId="424ACD91" w14:textId="5D59C275" w:rsidR="003412B1" w:rsidRPr="00FD00FA" w:rsidRDefault="00F62223" w:rsidP="003936AF">
      <w:pPr>
        <w:keepNext/>
        <w:rPr>
          <w:i/>
          <w:iCs/>
          <w:szCs w:val="22"/>
          <w:u w:val="single"/>
        </w:rPr>
      </w:pPr>
      <w:r w:rsidRPr="00FD00FA">
        <w:rPr>
          <w:i/>
          <w:u w:val="single"/>
        </w:rPr>
        <w:t>Reakce na kůži</w:t>
      </w:r>
      <w:r w:rsidR="003412B1" w:rsidRPr="00FD00FA">
        <w:rPr>
          <w:i/>
          <w:u w:val="single"/>
        </w:rPr>
        <w:t xml:space="preserve"> a nehtech</w:t>
      </w:r>
    </w:p>
    <w:p w14:paraId="4ABCFA55" w14:textId="5785F212" w:rsidR="003412B1" w:rsidRPr="00FD00FA" w:rsidRDefault="003412B1" w:rsidP="003936AF">
      <w:r w:rsidRPr="00FD00FA">
        <w:t>Vyrážka (včetně akneiformní dermatitidy), pruritus a suchá kůže se vyskytly u</w:t>
      </w:r>
      <w:r w:rsidR="006646D7" w:rsidRPr="00FD00FA">
        <w:t> </w:t>
      </w:r>
      <w:r w:rsidR="00D832E2" w:rsidRPr="00FD00FA">
        <w:t>7</w:t>
      </w:r>
      <w:r w:rsidR="00E67AA6" w:rsidRPr="00FD00FA">
        <w:t>6</w:t>
      </w:r>
      <w:r w:rsidRPr="00FD00FA">
        <w:t> % pacientů léčených amivantamabem</w:t>
      </w:r>
      <w:r w:rsidR="00E67AA6" w:rsidRPr="00FD00FA">
        <w:t xml:space="preserve"> samotným</w:t>
      </w:r>
      <w:r w:rsidRPr="00FD00FA">
        <w:t>. Většina případů spadala do stupně 1 nebo 2, s vyrážkou stupně 3 u</w:t>
      </w:r>
      <w:r w:rsidR="006646D7" w:rsidRPr="00FD00FA">
        <w:t> </w:t>
      </w:r>
      <w:r w:rsidR="00491B09" w:rsidRPr="00FD00FA">
        <w:t>3</w:t>
      </w:r>
      <w:r w:rsidRPr="00FD00FA">
        <w:t xml:space="preserve"> % </w:t>
      </w:r>
      <w:r w:rsidRPr="00FD00FA">
        <w:lastRenderedPageBreak/>
        <w:t>pacientů. Vyrážka vedoucí k přerušení podávání amivantamabu se vyskytla u</w:t>
      </w:r>
      <w:r w:rsidR="006646D7" w:rsidRPr="00FD00FA">
        <w:t> </w:t>
      </w:r>
      <w:r w:rsidR="00491B09" w:rsidRPr="00FD00FA">
        <w:t>0,3</w:t>
      </w:r>
      <w:r w:rsidRPr="00FD00FA">
        <w:t> % pacientů. Vyrážka se obvykle objevila během prvních 4 týdnů léčby, s mediánem doby do nástupu 14 dnů. U</w:t>
      </w:r>
      <w:r w:rsidR="006646D7" w:rsidRPr="00FD00FA">
        <w:t> </w:t>
      </w:r>
      <w:r w:rsidRPr="00FD00FA">
        <w:t>pacientů léčených amivantamabem se vyskytl</w:t>
      </w:r>
      <w:r w:rsidR="00F835BF" w:rsidRPr="00FD00FA">
        <w:t>y toxické změny na nehtech</w:t>
      </w:r>
      <w:r w:rsidRPr="00FD00FA">
        <w:t xml:space="preserve">. Většina příhod spadala do stupně 1 nebo 2, přičemž </w:t>
      </w:r>
      <w:r w:rsidR="00576D73" w:rsidRPr="00FD00FA">
        <w:t>toxic</w:t>
      </w:r>
      <w:r w:rsidR="00F835BF" w:rsidRPr="00FD00FA">
        <w:t>ké změny na nehtech</w:t>
      </w:r>
      <w:r w:rsidRPr="00FD00FA">
        <w:t xml:space="preserve"> stupně 3 se vyskytl</w:t>
      </w:r>
      <w:r w:rsidR="00F835BF" w:rsidRPr="00FD00FA">
        <w:t>y</w:t>
      </w:r>
      <w:r w:rsidRPr="00FD00FA">
        <w:t xml:space="preserve"> u</w:t>
      </w:r>
      <w:r w:rsidR="006646D7" w:rsidRPr="00FD00FA">
        <w:t> </w:t>
      </w:r>
      <w:r w:rsidR="00EA3F3F" w:rsidRPr="00FD00FA">
        <w:t>1</w:t>
      </w:r>
      <w:r w:rsidR="00491B09" w:rsidRPr="00FD00FA">
        <w:t>,8</w:t>
      </w:r>
      <w:r w:rsidRPr="00FD00FA">
        <w:t> % pacientů.</w:t>
      </w:r>
    </w:p>
    <w:p w14:paraId="7C248EF1" w14:textId="77777777" w:rsidR="00436986" w:rsidRPr="00FD00FA" w:rsidRDefault="00436986" w:rsidP="003936AF"/>
    <w:p w14:paraId="5BFED96B" w14:textId="2B41D7C1" w:rsidR="007C399B" w:rsidRPr="00FD00FA" w:rsidRDefault="005B7D3F" w:rsidP="003936AF">
      <w:r w:rsidRPr="00FD00FA">
        <w:t xml:space="preserve">Vyrážka (včetně akneiformní </w:t>
      </w:r>
      <w:r w:rsidR="007C399B" w:rsidRPr="00FD00FA">
        <w:t>dermatiti</w:t>
      </w:r>
      <w:r w:rsidRPr="00FD00FA">
        <w:t>dy</w:t>
      </w:r>
      <w:r w:rsidR="007C399B" w:rsidRPr="00FD00FA">
        <w:t>)</w:t>
      </w:r>
      <w:r w:rsidRPr="00FD00FA">
        <w:t xml:space="preserve"> se vyskytla u </w:t>
      </w:r>
      <w:r w:rsidR="0040735D" w:rsidRPr="00FD00FA">
        <w:t>83</w:t>
      </w:r>
      <w:r w:rsidRPr="00FD00FA">
        <w:t> </w:t>
      </w:r>
      <w:r w:rsidR="007C399B" w:rsidRPr="00FD00FA">
        <w:t xml:space="preserve">% </w:t>
      </w:r>
      <w:r w:rsidRPr="00FD00FA">
        <w:t xml:space="preserve">pacientů léčených </w:t>
      </w:r>
      <w:r w:rsidR="007C399B" w:rsidRPr="00FD00FA">
        <w:t>amivantamab</w:t>
      </w:r>
      <w:r w:rsidRPr="00FD00FA">
        <w:t>em</w:t>
      </w:r>
      <w:r w:rsidR="007C399B" w:rsidRPr="00FD00FA">
        <w:t xml:space="preserve"> </w:t>
      </w:r>
      <w:r w:rsidRPr="00FD00FA">
        <w:t>v</w:t>
      </w:r>
      <w:r w:rsidR="00436986" w:rsidRPr="00FD00FA">
        <w:t> </w:t>
      </w:r>
      <w:r w:rsidRPr="00FD00FA">
        <w:t>k</w:t>
      </w:r>
      <w:r w:rsidR="007C399B" w:rsidRPr="00FD00FA">
        <w:t>ombina</w:t>
      </w:r>
      <w:r w:rsidRPr="00FD00FA">
        <w:t>c</w:t>
      </w:r>
      <w:r w:rsidR="007C399B" w:rsidRPr="00FD00FA">
        <w:t xml:space="preserve">i </w:t>
      </w:r>
      <w:r w:rsidRPr="00FD00FA">
        <w:t>s</w:t>
      </w:r>
      <w:r w:rsidR="007C399B" w:rsidRPr="00FD00FA">
        <w:t xml:space="preserve"> </w:t>
      </w:r>
      <w:r w:rsidRPr="00FD00FA">
        <w:t>k</w:t>
      </w:r>
      <w:r w:rsidR="007C399B" w:rsidRPr="00FD00FA">
        <w:t>arboplatin</w:t>
      </w:r>
      <w:r w:rsidRPr="00FD00FA">
        <w:t>ou</w:t>
      </w:r>
      <w:r w:rsidR="007C399B" w:rsidRPr="00FD00FA">
        <w:t xml:space="preserve"> a pemetrexed</w:t>
      </w:r>
      <w:r w:rsidRPr="00FD00FA">
        <w:t>em</w:t>
      </w:r>
      <w:r w:rsidR="007C399B" w:rsidRPr="00FD00FA">
        <w:t xml:space="preserve">. </w:t>
      </w:r>
      <w:r w:rsidRPr="00FD00FA">
        <w:t>Většina případů byla stupně</w:t>
      </w:r>
      <w:r w:rsidR="00436986" w:rsidRPr="00FD00FA">
        <w:t> </w:t>
      </w:r>
      <w:r w:rsidR="007C399B" w:rsidRPr="00FD00FA">
        <w:t xml:space="preserve">1 </w:t>
      </w:r>
      <w:r w:rsidRPr="00FD00FA">
        <w:t>nebo</w:t>
      </w:r>
      <w:r w:rsidR="007C399B" w:rsidRPr="00FD00FA">
        <w:t xml:space="preserve"> 2, </w:t>
      </w:r>
      <w:r w:rsidRPr="00FD00FA">
        <w:t>přičemž příhody vyrážky stupně</w:t>
      </w:r>
      <w:r w:rsidR="00436986" w:rsidRPr="00FD00FA">
        <w:t> </w:t>
      </w:r>
      <w:r w:rsidRPr="00FD00FA">
        <w:t xml:space="preserve">3 se objevily u </w:t>
      </w:r>
      <w:r w:rsidR="0040735D" w:rsidRPr="00FD00FA">
        <w:t>14</w:t>
      </w:r>
      <w:r w:rsidRPr="00FD00FA">
        <w:t> </w:t>
      </w:r>
      <w:r w:rsidR="007C399B" w:rsidRPr="00FD00FA">
        <w:t>% pa</w:t>
      </w:r>
      <w:r w:rsidRPr="00FD00FA">
        <w:t>c</w:t>
      </w:r>
      <w:r w:rsidR="007C399B" w:rsidRPr="00FD00FA">
        <w:t>ient</w:t>
      </w:r>
      <w:r w:rsidRPr="00FD00FA">
        <w:t>ů</w:t>
      </w:r>
      <w:r w:rsidR="007C399B" w:rsidRPr="00FD00FA">
        <w:t xml:space="preserve">. </w:t>
      </w:r>
      <w:r w:rsidRPr="00FD00FA">
        <w:t xml:space="preserve">Vyrážka vedoucí k vysazení </w:t>
      </w:r>
      <w:r w:rsidR="007C399B" w:rsidRPr="00FD00FA">
        <w:t>amivantamab</w:t>
      </w:r>
      <w:r w:rsidRPr="00FD00FA">
        <w:t>u</w:t>
      </w:r>
      <w:r w:rsidR="007C399B" w:rsidRPr="00FD00FA">
        <w:t xml:space="preserve"> </w:t>
      </w:r>
      <w:r w:rsidRPr="00FD00FA">
        <w:t xml:space="preserve">se vyskytla u </w:t>
      </w:r>
      <w:r w:rsidR="0040735D" w:rsidRPr="00FD00FA">
        <w:t>2,3</w:t>
      </w:r>
      <w:r w:rsidRPr="00FD00FA">
        <w:t> </w:t>
      </w:r>
      <w:r w:rsidR="007C399B" w:rsidRPr="00FD00FA">
        <w:t xml:space="preserve">% </w:t>
      </w:r>
      <w:r w:rsidRPr="00FD00FA">
        <w:t>pacientů</w:t>
      </w:r>
      <w:r w:rsidR="007C399B" w:rsidRPr="00FD00FA">
        <w:t xml:space="preserve">. </w:t>
      </w:r>
      <w:r w:rsidRPr="00FD00FA">
        <w:t>Vyrážka se obvykle vyvinula během prvních 4 týdnů léčby s mediánem doby do nástupu 14 dní</w:t>
      </w:r>
      <w:r w:rsidR="007C399B" w:rsidRPr="00FD00FA">
        <w:t xml:space="preserve">. </w:t>
      </w:r>
      <w:r w:rsidR="007B5FAF" w:rsidRPr="00FD00FA">
        <w:t>U</w:t>
      </w:r>
      <w:r w:rsidRPr="00FD00FA">
        <w:t xml:space="preserve"> pacientů léčených </w:t>
      </w:r>
      <w:r w:rsidR="007C399B" w:rsidRPr="00FD00FA">
        <w:t>amivantamab</w:t>
      </w:r>
      <w:r w:rsidRPr="00FD00FA">
        <w:t>em v</w:t>
      </w:r>
      <w:r w:rsidR="007C399B" w:rsidRPr="00FD00FA">
        <w:t xml:space="preserve"> </w:t>
      </w:r>
      <w:r w:rsidRPr="00FD00FA">
        <w:t>k</w:t>
      </w:r>
      <w:r w:rsidR="007C399B" w:rsidRPr="00FD00FA">
        <w:t>ombina</w:t>
      </w:r>
      <w:r w:rsidRPr="00FD00FA">
        <w:t>c</w:t>
      </w:r>
      <w:r w:rsidR="007C399B" w:rsidRPr="00FD00FA">
        <w:t xml:space="preserve">i </w:t>
      </w:r>
      <w:r w:rsidRPr="00FD00FA">
        <w:t>s</w:t>
      </w:r>
      <w:r w:rsidR="007C399B" w:rsidRPr="00FD00FA">
        <w:t xml:space="preserve"> </w:t>
      </w:r>
      <w:r w:rsidRPr="00FD00FA">
        <w:t>k</w:t>
      </w:r>
      <w:r w:rsidR="007C399B" w:rsidRPr="00FD00FA">
        <w:t>arboplatin</w:t>
      </w:r>
      <w:r w:rsidRPr="00FD00FA">
        <w:t>ou</w:t>
      </w:r>
      <w:r w:rsidR="007C399B" w:rsidRPr="00FD00FA">
        <w:t xml:space="preserve"> a pemetrexed</w:t>
      </w:r>
      <w:r w:rsidRPr="00FD00FA">
        <w:t>em</w:t>
      </w:r>
      <w:r w:rsidR="007B5FAF" w:rsidRPr="00FD00FA">
        <w:t xml:space="preserve"> se objevily toxické změny na nehtech</w:t>
      </w:r>
      <w:r w:rsidR="007C399B" w:rsidRPr="00FD00FA">
        <w:t xml:space="preserve">. </w:t>
      </w:r>
      <w:r w:rsidR="007B5FAF" w:rsidRPr="00FD00FA">
        <w:t>Většina příhod byla stupně</w:t>
      </w:r>
      <w:r w:rsidR="00436986" w:rsidRPr="00FD00FA">
        <w:t> </w:t>
      </w:r>
      <w:r w:rsidR="007B5FAF" w:rsidRPr="00FD00FA">
        <w:t>1 nebo 2</w:t>
      </w:r>
      <w:r w:rsidR="007C399B" w:rsidRPr="00FD00FA">
        <w:t xml:space="preserve">, </w:t>
      </w:r>
      <w:r w:rsidR="007B5FAF" w:rsidRPr="00FD00FA">
        <w:t>přičemž toxické změny na nehtech stupně</w:t>
      </w:r>
      <w:r w:rsidR="00436986" w:rsidRPr="00FD00FA">
        <w:t> </w:t>
      </w:r>
      <w:r w:rsidR="007B5FAF" w:rsidRPr="00FD00FA">
        <w:t xml:space="preserve">3 se objevily u </w:t>
      </w:r>
      <w:r w:rsidR="0040735D" w:rsidRPr="00FD00FA">
        <w:t>4,3</w:t>
      </w:r>
      <w:r w:rsidR="007B5FAF" w:rsidRPr="00FD00FA">
        <w:t> </w:t>
      </w:r>
      <w:r w:rsidR="007C399B" w:rsidRPr="00FD00FA">
        <w:t xml:space="preserve">% </w:t>
      </w:r>
      <w:r w:rsidRPr="00FD00FA">
        <w:t>pacientů</w:t>
      </w:r>
      <w:r w:rsidR="007C399B" w:rsidRPr="00FD00FA">
        <w:t xml:space="preserve"> (</w:t>
      </w:r>
      <w:r w:rsidR="007B5FAF" w:rsidRPr="00FD00FA">
        <w:t>viz bod</w:t>
      </w:r>
      <w:r w:rsidR="007C399B" w:rsidRPr="00FD00FA">
        <w:t> 4.4).</w:t>
      </w:r>
    </w:p>
    <w:p w14:paraId="33A34ADD" w14:textId="77777777" w:rsidR="007C399B" w:rsidRPr="00FD00FA" w:rsidRDefault="007C399B" w:rsidP="003936AF"/>
    <w:p w14:paraId="3D029CC3" w14:textId="697893B3" w:rsidR="00777857" w:rsidRPr="00FD00FA" w:rsidRDefault="00B52BA9" w:rsidP="003936AF">
      <w:r w:rsidRPr="00FD00FA">
        <w:t>Vyrážka</w:t>
      </w:r>
      <w:r w:rsidR="00777857" w:rsidRPr="00FD00FA">
        <w:t xml:space="preserve"> (</w:t>
      </w:r>
      <w:r w:rsidRPr="00FD00FA">
        <w:t xml:space="preserve">včetně akneiformní </w:t>
      </w:r>
      <w:r w:rsidR="00777857" w:rsidRPr="00FD00FA">
        <w:t>dermatiti</w:t>
      </w:r>
      <w:r w:rsidRPr="00FD00FA">
        <w:t>dy</w:t>
      </w:r>
      <w:r w:rsidR="00777857" w:rsidRPr="00FD00FA">
        <w:t>)</w:t>
      </w:r>
      <w:r w:rsidRPr="00FD00FA">
        <w:t xml:space="preserve"> se vyskytla u </w:t>
      </w:r>
      <w:r w:rsidR="00777857" w:rsidRPr="00FD00FA">
        <w:t>89</w:t>
      </w:r>
      <w:r w:rsidRPr="00FD00FA">
        <w:t> </w:t>
      </w:r>
      <w:r w:rsidR="00777857" w:rsidRPr="00FD00FA">
        <w:t>% pa</w:t>
      </w:r>
      <w:r w:rsidRPr="00FD00FA">
        <w:t>c</w:t>
      </w:r>
      <w:r w:rsidR="00777857" w:rsidRPr="00FD00FA">
        <w:t>ient</w:t>
      </w:r>
      <w:r w:rsidRPr="00FD00FA">
        <w:t xml:space="preserve">ů léčených </w:t>
      </w:r>
      <w:r w:rsidR="00777857" w:rsidRPr="00FD00FA">
        <w:t>amivantama</w:t>
      </w:r>
      <w:r w:rsidRPr="00FD00FA">
        <w:t>bem v</w:t>
      </w:r>
      <w:r w:rsidR="00D832E2" w:rsidRPr="00FD00FA">
        <w:t> </w:t>
      </w:r>
      <w:r w:rsidRPr="00FD00FA">
        <w:t>kombinaci s</w:t>
      </w:r>
      <w:r w:rsidR="00777857" w:rsidRPr="00FD00FA">
        <w:t xml:space="preserve"> lazertinib</w:t>
      </w:r>
      <w:r w:rsidRPr="00FD00FA">
        <w:t>em</w:t>
      </w:r>
      <w:r w:rsidR="00777857" w:rsidRPr="00FD00FA">
        <w:t xml:space="preserve">. </w:t>
      </w:r>
      <w:r w:rsidRPr="00FD00FA">
        <w:t>Většina případů byla stupně</w:t>
      </w:r>
      <w:r w:rsidR="00D832E2" w:rsidRPr="00FD00FA">
        <w:t> </w:t>
      </w:r>
      <w:r w:rsidR="00777857" w:rsidRPr="00FD00FA">
        <w:t xml:space="preserve">1 </w:t>
      </w:r>
      <w:r w:rsidRPr="00FD00FA">
        <w:t>nebo</w:t>
      </w:r>
      <w:r w:rsidR="00777857" w:rsidRPr="00FD00FA">
        <w:t xml:space="preserve"> 2, </w:t>
      </w:r>
      <w:r w:rsidRPr="00FD00FA">
        <w:t>přičemž příhody vyrážky stupně</w:t>
      </w:r>
      <w:r w:rsidR="00D832E2" w:rsidRPr="00FD00FA">
        <w:t> </w:t>
      </w:r>
      <w:r w:rsidRPr="00FD00FA">
        <w:t xml:space="preserve">3 se vyskytly u </w:t>
      </w:r>
      <w:r w:rsidR="00777857" w:rsidRPr="00FD00FA">
        <w:t>27</w:t>
      </w:r>
      <w:r w:rsidRPr="00FD00FA">
        <w:t> </w:t>
      </w:r>
      <w:r w:rsidR="00777857" w:rsidRPr="00FD00FA">
        <w:t xml:space="preserve">% </w:t>
      </w:r>
      <w:r w:rsidRPr="00FD00FA">
        <w:t>pacientů</w:t>
      </w:r>
      <w:r w:rsidR="00777857" w:rsidRPr="00FD00FA">
        <w:t xml:space="preserve">. </w:t>
      </w:r>
      <w:r w:rsidRPr="00FD00FA">
        <w:t>Vyrážka vedoucí k </w:t>
      </w:r>
      <w:r w:rsidR="00D832E2" w:rsidRPr="00FD00FA">
        <w:t>ukončení</w:t>
      </w:r>
      <w:r w:rsidR="00F8721A" w:rsidRPr="00FD00FA">
        <w:t xml:space="preserve"> léčby</w:t>
      </w:r>
      <w:r w:rsidRPr="00FD00FA">
        <w:t xml:space="preserve"> </w:t>
      </w:r>
      <w:r w:rsidR="00777857" w:rsidRPr="00FD00FA">
        <w:t>amivantamab</w:t>
      </w:r>
      <w:r w:rsidR="00F8721A" w:rsidRPr="00FD00FA">
        <w:t>em</w:t>
      </w:r>
      <w:r w:rsidRPr="00FD00FA">
        <w:t xml:space="preserve"> se vyskytla u </w:t>
      </w:r>
      <w:r w:rsidR="00777857" w:rsidRPr="00FD00FA">
        <w:t>5</w:t>
      </w:r>
      <w:r w:rsidRPr="00FD00FA">
        <w:t>,</w:t>
      </w:r>
      <w:r w:rsidR="00777857" w:rsidRPr="00FD00FA">
        <w:t>5</w:t>
      </w:r>
      <w:r w:rsidRPr="00FD00FA">
        <w:t> </w:t>
      </w:r>
      <w:r w:rsidR="00777857" w:rsidRPr="00FD00FA">
        <w:t>% pa</w:t>
      </w:r>
      <w:r w:rsidRPr="00FD00FA">
        <w:t>c</w:t>
      </w:r>
      <w:r w:rsidR="00777857" w:rsidRPr="00FD00FA">
        <w:t>ient</w:t>
      </w:r>
      <w:r w:rsidRPr="00FD00FA">
        <w:t>ů.</w:t>
      </w:r>
      <w:r w:rsidR="00590F8F" w:rsidRPr="00FD00FA">
        <w:t xml:space="preserve"> Vyrážka se obvykle vyvinula během prvních 4 týdnů léčby s mediánem doby do nástupu 14 dní. U pacientů léčených </w:t>
      </w:r>
      <w:r w:rsidR="004A346E" w:rsidRPr="00FD00FA">
        <w:t xml:space="preserve">amivantamabem </w:t>
      </w:r>
      <w:r w:rsidR="00590F8F" w:rsidRPr="00FD00FA">
        <w:t xml:space="preserve">v kombinaci s </w:t>
      </w:r>
      <w:r w:rsidR="004A346E" w:rsidRPr="00FD00FA">
        <w:t xml:space="preserve">lazertinibem </w:t>
      </w:r>
      <w:r w:rsidR="00590F8F" w:rsidRPr="00FD00FA">
        <w:t>se objevil</w:t>
      </w:r>
      <w:r w:rsidR="005929C9" w:rsidRPr="00FD00FA">
        <w:t>y</w:t>
      </w:r>
      <w:r w:rsidR="00590F8F" w:rsidRPr="00FD00FA">
        <w:t xml:space="preserve"> toxic</w:t>
      </w:r>
      <w:r w:rsidR="005929C9" w:rsidRPr="00FD00FA">
        <w:t>ké změny</w:t>
      </w:r>
      <w:r w:rsidR="00590F8F" w:rsidRPr="00FD00FA">
        <w:t xml:space="preserve"> na nehtech. Většina příhod byla stupně 1 nebo 2, přičemž toxic</w:t>
      </w:r>
      <w:r w:rsidR="005929C9" w:rsidRPr="00FD00FA">
        <w:t>ké změny</w:t>
      </w:r>
      <w:r w:rsidR="00590F8F" w:rsidRPr="00FD00FA">
        <w:t xml:space="preserve"> na nehtech stupně 3 se objevil</w:t>
      </w:r>
      <w:r w:rsidR="005929C9" w:rsidRPr="00FD00FA">
        <w:t>y</w:t>
      </w:r>
      <w:r w:rsidR="00590F8F" w:rsidRPr="00FD00FA">
        <w:t xml:space="preserve"> u 11 % pacientů </w:t>
      </w:r>
      <w:r w:rsidR="00590F8F" w:rsidRPr="00FD00FA">
        <w:rPr>
          <w:iCs/>
        </w:rPr>
        <w:t>(viz bod 4.4)</w:t>
      </w:r>
      <w:r w:rsidR="00590F8F" w:rsidRPr="00FD00FA">
        <w:t>.</w:t>
      </w:r>
    </w:p>
    <w:p w14:paraId="00D91A1A" w14:textId="77777777" w:rsidR="00777857" w:rsidRPr="00FD00FA" w:rsidRDefault="00777857" w:rsidP="003936AF"/>
    <w:p w14:paraId="7A50B980" w14:textId="2A951069" w:rsidR="003412B1" w:rsidRPr="00FD00FA" w:rsidRDefault="00623B3E" w:rsidP="003936AF">
      <w:pPr>
        <w:keepNext/>
        <w:rPr>
          <w:i/>
          <w:iCs/>
          <w:szCs w:val="22"/>
          <w:u w:val="single"/>
        </w:rPr>
      </w:pPr>
      <w:r w:rsidRPr="00FD00FA">
        <w:rPr>
          <w:i/>
          <w:u w:val="single"/>
        </w:rPr>
        <w:t>P</w:t>
      </w:r>
      <w:r w:rsidR="003412B1" w:rsidRPr="00FD00FA">
        <w:rPr>
          <w:i/>
          <w:u w:val="single"/>
        </w:rPr>
        <w:t>oruchy</w:t>
      </w:r>
      <w:r w:rsidRPr="00FD00FA">
        <w:rPr>
          <w:i/>
          <w:u w:val="single"/>
        </w:rPr>
        <w:t xml:space="preserve"> oka</w:t>
      </w:r>
    </w:p>
    <w:p w14:paraId="5924C656" w14:textId="51C71D15" w:rsidR="009B4DC3" w:rsidRPr="00FD00FA" w:rsidRDefault="00623B3E" w:rsidP="003936AF">
      <w:r w:rsidRPr="00FD00FA">
        <w:t>P</w:t>
      </w:r>
      <w:r w:rsidR="003412B1" w:rsidRPr="00FD00FA">
        <w:t>oruchy</w:t>
      </w:r>
      <w:r w:rsidRPr="00FD00FA">
        <w:t xml:space="preserve"> oka</w:t>
      </w:r>
      <w:r w:rsidR="003412B1" w:rsidRPr="00FD00FA">
        <w:t>, včetně keratitidy (0,</w:t>
      </w:r>
      <w:r w:rsidR="007C399B" w:rsidRPr="00FD00FA">
        <w:t>5</w:t>
      </w:r>
      <w:r w:rsidR="003412B1" w:rsidRPr="00FD00FA">
        <w:t> %), se vyskytly u</w:t>
      </w:r>
      <w:r w:rsidR="006646D7" w:rsidRPr="00FD00FA">
        <w:t> </w:t>
      </w:r>
      <w:r w:rsidR="003412B1" w:rsidRPr="00FD00FA">
        <w:t>9 % pacientů léčených amivantamabem</w:t>
      </w:r>
      <w:r w:rsidR="00E67AA6" w:rsidRPr="00FD00FA">
        <w:t xml:space="preserve"> samotným</w:t>
      </w:r>
      <w:r w:rsidR="003412B1" w:rsidRPr="00FD00FA">
        <w:t>. Další hlášené nežádoucí účinky zahrnovaly růst řas, poruch</w:t>
      </w:r>
      <w:r w:rsidR="00FA47B3" w:rsidRPr="00FD00FA">
        <w:t>u</w:t>
      </w:r>
      <w:r w:rsidR="003412B1" w:rsidRPr="00FD00FA">
        <w:t xml:space="preserve"> zraku a jiné poruchy</w:t>
      </w:r>
      <w:r w:rsidR="00B47B7F" w:rsidRPr="00FD00FA">
        <w:t xml:space="preserve"> oka</w:t>
      </w:r>
      <w:r w:rsidR="003412B1" w:rsidRPr="00FD00FA">
        <w:t xml:space="preserve">. Všechny </w:t>
      </w:r>
      <w:r w:rsidR="00165344" w:rsidRPr="00FD00FA">
        <w:t xml:space="preserve">příhody </w:t>
      </w:r>
      <w:r w:rsidR="003412B1" w:rsidRPr="00FD00FA">
        <w:t>byly zařazeny do stupně 1</w:t>
      </w:r>
      <w:r w:rsidR="00436986" w:rsidRPr="00FD00FA">
        <w:t xml:space="preserve"> až </w:t>
      </w:r>
      <w:r w:rsidR="003412B1" w:rsidRPr="00FD00FA">
        <w:t>2.</w:t>
      </w:r>
    </w:p>
    <w:p w14:paraId="218FFE8F" w14:textId="3A62F9F1" w:rsidR="0034500A" w:rsidRPr="00FD00FA" w:rsidRDefault="0034500A" w:rsidP="003936AF"/>
    <w:p w14:paraId="672884B8" w14:textId="2944ECBB" w:rsidR="007C399B" w:rsidRPr="00FD00FA" w:rsidRDefault="007C2396" w:rsidP="003936AF">
      <w:r w:rsidRPr="00FD00FA">
        <w:t>Poruchy oka, včetně keratitidy (</w:t>
      </w:r>
      <w:r w:rsidR="00894165" w:rsidRPr="00FD00FA">
        <w:t>0,3</w:t>
      </w:r>
      <w:r w:rsidRPr="00FD00FA">
        <w:t> %), se objevily u 11 % pacientů léčených amivantamabem v kombinaci s karboplatinou a pemetrexedem</w:t>
      </w:r>
      <w:r w:rsidR="007C399B" w:rsidRPr="00FD00FA">
        <w:t xml:space="preserve">. </w:t>
      </w:r>
      <w:r w:rsidRPr="00FD00FA">
        <w:t xml:space="preserve">Další hlášené nežádoucí účinky zahrnovaly růst řas, </w:t>
      </w:r>
      <w:r w:rsidR="00436986" w:rsidRPr="00FD00FA">
        <w:t>poruchu</w:t>
      </w:r>
      <w:r w:rsidRPr="00FD00FA">
        <w:t xml:space="preserve"> zraku, </w:t>
      </w:r>
      <w:r w:rsidR="007C399B" w:rsidRPr="00FD00FA">
        <w:t>uveiti</w:t>
      </w:r>
      <w:r w:rsidRPr="00FD00FA">
        <w:t>du</w:t>
      </w:r>
      <w:r w:rsidR="007C399B" w:rsidRPr="00FD00FA">
        <w:t xml:space="preserve"> a </w:t>
      </w:r>
      <w:r w:rsidR="00436986" w:rsidRPr="00FD00FA">
        <w:t xml:space="preserve">jiné </w:t>
      </w:r>
      <w:r w:rsidR="009A0ADF" w:rsidRPr="00FD00FA">
        <w:t>poruchy</w:t>
      </w:r>
      <w:r w:rsidR="00B47B7F" w:rsidRPr="00FD00FA">
        <w:t xml:space="preserve"> oka</w:t>
      </w:r>
      <w:r w:rsidR="007C399B" w:rsidRPr="00FD00FA">
        <w:t xml:space="preserve">. </w:t>
      </w:r>
      <w:r w:rsidRPr="00FD00FA">
        <w:t>Všechny příhody byly stupně</w:t>
      </w:r>
      <w:r w:rsidR="007C399B" w:rsidRPr="00FD00FA">
        <w:t> 1</w:t>
      </w:r>
      <w:r w:rsidRPr="00FD00FA">
        <w:t xml:space="preserve"> až </w:t>
      </w:r>
      <w:r w:rsidR="007C399B" w:rsidRPr="00FD00FA">
        <w:t>2 (</w:t>
      </w:r>
      <w:r w:rsidRPr="00FD00FA">
        <w:t>viz bod</w:t>
      </w:r>
      <w:r w:rsidR="007C399B" w:rsidRPr="00FD00FA">
        <w:t> 4.4).</w:t>
      </w:r>
    </w:p>
    <w:p w14:paraId="3FDAE408" w14:textId="77777777" w:rsidR="007C399B" w:rsidRPr="00FD00FA" w:rsidRDefault="007C399B" w:rsidP="003936AF"/>
    <w:p w14:paraId="50A2A6F7" w14:textId="543A97E0" w:rsidR="00777857" w:rsidRPr="00FD00FA" w:rsidRDefault="00590F8F" w:rsidP="003936AF">
      <w:r w:rsidRPr="00FD00FA">
        <w:t xml:space="preserve">U pacientů léčených </w:t>
      </w:r>
      <w:r w:rsidR="003F3399" w:rsidRPr="00FD00FA">
        <w:t xml:space="preserve">amivantamabem </w:t>
      </w:r>
      <w:r w:rsidRPr="00FD00FA">
        <w:t xml:space="preserve">v kombinaci s </w:t>
      </w:r>
      <w:r w:rsidR="003F3399" w:rsidRPr="00FD00FA">
        <w:t xml:space="preserve">lazertinibem </w:t>
      </w:r>
      <w:r w:rsidRPr="00FD00FA">
        <w:t xml:space="preserve">se objevily poruchy oka, včetně keratitidy (2,6 %). Další hlášené nežádoucí účinky zahrnovaly růst řas, </w:t>
      </w:r>
      <w:r w:rsidR="001F4B2E" w:rsidRPr="00FD00FA">
        <w:t>poruchu zraku</w:t>
      </w:r>
      <w:r w:rsidRPr="00FD00FA">
        <w:t xml:space="preserve"> a </w:t>
      </w:r>
      <w:r w:rsidR="004D2705" w:rsidRPr="00FD00FA">
        <w:t>jiné poruchy oka</w:t>
      </w:r>
      <w:r w:rsidRPr="00FD00FA">
        <w:t>.</w:t>
      </w:r>
      <w:r w:rsidR="00CC45C1" w:rsidRPr="00FD00FA">
        <w:t xml:space="preserve"> V</w:t>
      </w:r>
      <w:r w:rsidRPr="00FD00FA">
        <w:t>ětšina příhod byla stupně</w:t>
      </w:r>
      <w:r w:rsidR="00544560" w:rsidRPr="00FD00FA">
        <w:t> </w:t>
      </w:r>
      <w:r w:rsidRPr="00FD00FA">
        <w:t>1</w:t>
      </w:r>
      <w:r w:rsidRPr="00FD00FA">
        <w:noBreakHyphen/>
        <w:t>2 (viz bod 4.4).</w:t>
      </w:r>
    </w:p>
    <w:p w14:paraId="1FBC9D61" w14:textId="77777777" w:rsidR="00777857" w:rsidRPr="00FD00FA" w:rsidRDefault="00777857" w:rsidP="003936AF"/>
    <w:p w14:paraId="78E3735B" w14:textId="66E15353" w:rsidR="00C93A07" w:rsidRPr="00FD00FA" w:rsidRDefault="005E114E" w:rsidP="003936AF">
      <w:pPr>
        <w:keepNext/>
        <w:rPr>
          <w:szCs w:val="22"/>
          <w:u w:val="single"/>
        </w:rPr>
      </w:pPr>
      <w:r w:rsidRPr="00FD00FA">
        <w:rPr>
          <w:szCs w:val="22"/>
          <w:u w:val="single"/>
        </w:rPr>
        <w:t>Z</w:t>
      </w:r>
      <w:r w:rsidR="003157AC" w:rsidRPr="00FD00FA">
        <w:rPr>
          <w:szCs w:val="22"/>
          <w:u w:val="single"/>
        </w:rPr>
        <w:t>vláštní populace</w:t>
      </w:r>
    </w:p>
    <w:p w14:paraId="48CD5B80" w14:textId="77777777" w:rsidR="00C93A07" w:rsidRPr="00FD00FA" w:rsidRDefault="00C93A07" w:rsidP="003936AF">
      <w:pPr>
        <w:keepNext/>
      </w:pPr>
    </w:p>
    <w:p w14:paraId="093C17A4" w14:textId="372BCDC4" w:rsidR="00C93A07" w:rsidRPr="00FD00FA" w:rsidRDefault="003157AC" w:rsidP="003936AF">
      <w:pPr>
        <w:keepNext/>
        <w:rPr>
          <w:szCs w:val="22"/>
        </w:rPr>
      </w:pPr>
      <w:r w:rsidRPr="00FD00FA">
        <w:rPr>
          <w:i/>
          <w:iCs/>
          <w:szCs w:val="22"/>
          <w:u w:val="single"/>
        </w:rPr>
        <w:t>Starší osoby</w:t>
      </w:r>
    </w:p>
    <w:p w14:paraId="021B619B" w14:textId="54B97012" w:rsidR="00C93A07" w:rsidRPr="00FD00FA" w:rsidRDefault="00D5544C" w:rsidP="003936AF">
      <w:r w:rsidRPr="00FD00FA">
        <w:t xml:space="preserve">Ohledně </w:t>
      </w:r>
      <w:r w:rsidR="00C93A07" w:rsidRPr="00FD00FA">
        <w:t>amivantamab</w:t>
      </w:r>
      <w:r w:rsidRPr="00FD00FA">
        <w:t xml:space="preserve">u </w:t>
      </w:r>
      <w:r w:rsidR="006D4A80" w:rsidRPr="00FD00FA">
        <w:t xml:space="preserve">u </w:t>
      </w:r>
      <w:r w:rsidRPr="00FD00FA">
        <w:t xml:space="preserve">pacientů ve věku </w:t>
      </w:r>
      <w:r w:rsidR="00C93A07" w:rsidRPr="00FD00FA">
        <w:t>75 </w:t>
      </w:r>
      <w:r w:rsidRPr="00FD00FA">
        <w:t xml:space="preserve">let nebo starších jsou k dispozici jen omezené klinické údaje </w:t>
      </w:r>
      <w:r w:rsidR="00C93A07" w:rsidRPr="00FD00FA">
        <w:t>(</w:t>
      </w:r>
      <w:r w:rsidRPr="00FD00FA">
        <w:t>viz bod</w:t>
      </w:r>
      <w:r w:rsidR="00C93A07" w:rsidRPr="00FD00FA">
        <w:t xml:space="preserve"> 5.1). </w:t>
      </w:r>
      <w:r w:rsidRPr="00FD00FA">
        <w:t xml:space="preserve">Mezi pacienty ve věku </w:t>
      </w:r>
      <w:r w:rsidRPr="00FD00FA">
        <w:rPr>
          <w:szCs w:val="22"/>
        </w:rPr>
        <w:t>≥</w:t>
      </w:r>
      <w:r w:rsidR="00195DA6" w:rsidRPr="00FD00FA">
        <w:t> </w:t>
      </w:r>
      <w:r w:rsidRPr="00FD00FA">
        <w:rPr>
          <w:szCs w:val="22"/>
        </w:rPr>
        <w:t>65</w:t>
      </w:r>
      <w:r w:rsidR="00195DA6" w:rsidRPr="00FD00FA">
        <w:t> </w:t>
      </w:r>
      <w:r w:rsidRPr="00FD00FA">
        <w:rPr>
          <w:szCs w:val="22"/>
        </w:rPr>
        <w:t>let a pacienty ve věku &lt; 65</w:t>
      </w:r>
      <w:r w:rsidR="00195DA6" w:rsidRPr="00FD00FA">
        <w:t> </w:t>
      </w:r>
      <w:r w:rsidRPr="00FD00FA">
        <w:rPr>
          <w:szCs w:val="22"/>
        </w:rPr>
        <w:t xml:space="preserve">let nebyly </w:t>
      </w:r>
      <w:r w:rsidR="006D4A80" w:rsidRPr="00FD00FA">
        <w:rPr>
          <w:szCs w:val="22"/>
        </w:rPr>
        <w:t xml:space="preserve">pozorovány </w:t>
      </w:r>
      <w:r w:rsidRPr="00FD00FA">
        <w:rPr>
          <w:szCs w:val="22"/>
        </w:rPr>
        <w:t>žádné celkové rozdíly v bezpečnosti</w:t>
      </w:r>
      <w:r w:rsidR="00C93A07" w:rsidRPr="00FD00FA">
        <w:rPr>
          <w:szCs w:val="22"/>
        </w:rPr>
        <w:t>.</w:t>
      </w:r>
    </w:p>
    <w:p w14:paraId="336B97C8" w14:textId="6F8E04D9" w:rsidR="00844123" w:rsidRPr="00FD00FA" w:rsidRDefault="00844123" w:rsidP="003936AF">
      <w:pPr>
        <w:rPr>
          <w:szCs w:val="22"/>
        </w:rPr>
      </w:pPr>
    </w:p>
    <w:p w14:paraId="5F181780" w14:textId="112EB43F" w:rsidR="00070DF2" w:rsidRPr="00FD00FA" w:rsidRDefault="00070DF2" w:rsidP="003936AF">
      <w:pPr>
        <w:keepNext/>
        <w:rPr>
          <w:szCs w:val="22"/>
          <w:u w:val="single"/>
        </w:rPr>
      </w:pPr>
      <w:r w:rsidRPr="00FD00FA">
        <w:rPr>
          <w:u w:val="single"/>
        </w:rPr>
        <w:t>Imunogenita</w:t>
      </w:r>
    </w:p>
    <w:p w14:paraId="5C28DCFA" w14:textId="0BEE6629" w:rsidR="00ED2A8D" w:rsidRPr="00FD00FA" w:rsidRDefault="00070DF2" w:rsidP="003936AF">
      <w:pPr>
        <w:autoSpaceDE w:val="0"/>
        <w:autoSpaceDN w:val="0"/>
        <w:adjustRightInd w:val="0"/>
        <w:rPr>
          <w:szCs w:val="22"/>
        </w:rPr>
      </w:pPr>
      <w:r w:rsidRPr="00FD00FA">
        <w:t>Stejně jako u</w:t>
      </w:r>
      <w:r w:rsidR="006646D7" w:rsidRPr="00FD00FA">
        <w:t> </w:t>
      </w:r>
      <w:r w:rsidRPr="00FD00FA">
        <w:t>všech terapeutických proteinů, i zde existuje možnost imunogenity. V klinick</w:t>
      </w:r>
      <w:r w:rsidR="00E67AA6" w:rsidRPr="00FD00FA">
        <w:t>ých</w:t>
      </w:r>
      <w:r w:rsidRPr="00FD00FA">
        <w:t xml:space="preserve"> studi</w:t>
      </w:r>
      <w:r w:rsidR="00E67AA6" w:rsidRPr="00FD00FA">
        <w:t>ích</w:t>
      </w:r>
      <w:r w:rsidRPr="00FD00FA">
        <w:t xml:space="preserve"> pacientů s lokálně pokročilým nebo </w:t>
      </w:r>
      <w:r w:rsidR="00227DAA" w:rsidRPr="00FD00FA">
        <w:t xml:space="preserve">metastazujícím </w:t>
      </w:r>
      <w:r w:rsidRPr="00FD00FA">
        <w:t>NSCLC léčených amivantamabem byl</w:t>
      </w:r>
      <w:r w:rsidR="000356BB" w:rsidRPr="00FD00FA">
        <w:t>i</w:t>
      </w:r>
      <w:r w:rsidRPr="00FD00FA">
        <w:t xml:space="preserve"> </w:t>
      </w:r>
      <w:r w:rsidR="00FF18C9" w:rsidRPr="00FD00FA">
        <w:t>4</w:t>
      </w:r>
      <w:r w:rsidR="00E67AA6" w:rsidRPr="00FD00FA">
        <w:t xml:space="preserve"> </w:t>
      </w:r>
      <w:r w:rsidR="000356BB" w:rsidRPr="00FD00FA">
        <w:t>z</w:t>
      </w:r>
      <w:r w:rsidR="00777857" w:rsidRPr="00FD00FA">
        <w:t> 1 862</w:t>
      </w:r>
      <w:r w:rsidR="00E67AA6" w:rsidRPr="00FD00FA">
        <w:t xml:space="preserve"> (0</w:t>
      </w:r>
      <w:r w:rsidR="000356BB" w:rsidRPr="00FD00FA">
        <w:t>,</w:t>
      </w:r>
      <w:r w:rsidR="00777857" w:rsidRPr="00FD00FA">
        <w:t>2</w:t>
      </w:r>
      <w:r w:rsidR="000356BB" w:rsidRPr="00FD00FA">
        <w:t> </w:t>
      </w:r>
      <w:r w:rsidR="00E67AA6" w:rsidRPr="00FD00FA">
        <w:t xml:space="preserve">%) </w:t>
      </w:r>
      <w:r w:rsidR="000356BB" w:rsidRPr="00FD00FA">
        <w:t>účastníků, kteří by</w:t>
      </w:r>
      <w:r w:rsidR="00125256" w:rsidRPr="00FD00FA">
        <w:t>l</w:t>
      </w:r>
      <w:r w:rsidR="000356BB" w:rsidRPr="00FD00FA">
        <w:t>i léčeni</w:t>
      </w:r>
      <w:r w:rsidR="00125256" w:rsidRPr="00FD00FA">
        <w:t xml:space="preserve"> přípravkem</w:t>
      </w:r>
      <w:r w:rsidR="00E67AA6" w:rsidRPr="00FD00FA">
        <w:t xml:space="preserve"> Rybrevant a </w:t>
      </w:r>
      <w:r w:rsidR="00125256" w:rsidRPr="00FD00FA">
        <w:t>bylo u nich možno vyhodnotit přítomnost protilátek proti léčivu</w:t>
      </w:r>
      <w:r w:rsidR="00F37D42" w:rsidRPr="00FD00FA">
        <w:t xml:space="preserve"> (anti-drug antibodies, ADA)</w:t>
      </w:r>
      <w:r w:rsidR="00E67AA6" w:rsidRPr="00FD00FA">
        <w:t>, test</w:t>
      </w:r>
      <w:r w:rsidR="00125256" w:rsidRPr="00FD00FA">
        <w:t xml:space="preserve">ováni s pozitivním výsledkem na protilátky proti </w:t>
      </w:r>
      <w:r w:rsidR="00E67AA6" w:rsidRPr="00FD00FA">
        <w:t>amivantamab</w:t>
      </w:r>
      <w:r w:rsidR="00125256" w:rsidRPr="00FD00FA">
        <w:t>u vzniklé během léčby</w:t>
      </w:r>
      <w:r w:rsidRPr="00FD00FA">
        <w:t>. Nebyly nalezeny žádné důkazy o</w:t>
      </w:r>
      <w:r w:rsidR="006646D7" w:rsidRPr="00FD00FA">
        <w:t> </w:t>
      </w:r>
      <w:r w:rsidRPr="00FD00FA">
        <w:t>změně farmakokinetického profilu, účinnosti nebo bezpečnosti v důsledku přítomnosti protilátek proti amivantamabu.</w:t>
      </w:r>
    </w:p>
    <w:p w14:paraId="4A42023E" w14:textId="77777777" w:rsidR="00C93A07" w:rsidRPr="00FD00FA" w:rsidRDefault="00C93A07" w:rsidP="003936AF">
      <w:pPr>
        <w:rPr>
          <w:u w:val="single"/>
        </w:rPr>
      </w:pPr>
    </w:p>
    <w:p w14:paraId="19467878" w14:textId="6AE76607" w:rsidR="00C93A07" w:rsidRPr="00FD00FA" w:rsidRDefault="00C93A07" w:rsidP="003936AF">
      <w:pPr>
        <w:keepNext/>
        <w:rPr>
          <w:szCs w:val="22"/>
          <w:u w:val="single"/>
        </w:rPr>
      </w:pPr>
      <w:r w:rsidRPr="00FD00FA">
        <w:rPr>
          <w:u w:val="single"/>
        </w:rPr>
        <w:t>Hlášení podezření na nežádoucí účinky</w:t>
      </w:r>
    </w:p>
    <w:p w14:paraId="4C2FE8C7" w14:textId="2D440786" w:rsidR="008D35AD" w:rsidRPr="00FD00FA" w:rsidRDefault="00C93A07" w:rsidP="003936AF">
      <w:pPr>
        <w:autoSpaceDE w:val="0"/>
        <w:autoSpaceDN w:val="0"/>
        <w:adjustRightInd w:val="0"/>
        <w:rPr>
          <w:szCs w:val="22"/>
        </w:rPr>
      </w:pPr>
      <w:r w:rsidRPr="00FD00FA">
        <w:t xml:space="preserve">Hlášení podezření na nežádoucí účinky po registraci léčivého přípravku je důležité. Umožňuje to pokračovat ve sledování poměru přínosů a rizik léčivého přípravku. Žádáme zdravotnické pracovníky, aby hlásili podezření na nežádoucí účinky </w:t>
      </w:r>
      <w:r w:rsidRPr="00FD00FA">
        <w:rPr>
          <w:highlight w:val="lightGray"/>
        </w:rPr>
        <w:t xml:space="preserve">prostřednictvím </w:t>
      </w:r>
      <w:r w:rsidRPr="00FD00FA">
        <w:rPr>
          <w:szCs w:val="22"/>
          <w:highlight w:val="lightGray"/>
        </w:rPr>
        <w:t>národního systému hlášení nežádoucích účinků</w:t>
      </w:r>
      <w:r w:rsidRPr="00FD00FA">
        <w:rPr>
          <w:highlight w:val="lightGray"/>
        </w:rPr>
        <w:t xml:space="preserve"> uvedeného v </w:t>
      </w:r>
      <w:hyperlink r:id="rId12" w:history="1">
        <w:r w:rsidRPr="00FD00FA">
          <w:rPr>
            <w:rStyle w:val="Hyperlink"/>
            <w:szCs w:val="22"/>
            <w:highlight w:val="lightGray"/>
          </w:rPr>
          <w:t>Dodatku V</w:t>
        </w:r>
      </w:hyperlink>
      <w:r w:rsidRPr="00FD00FA">
        <w:t>.</w:t>
      </w:r>
    </w:p>
    <w:p w14:paraId="59CA45AA" w14:textId="77777777" w:rsidR="00195DA6" w:rsidRPr="00FD00FA" w:rsidRDefault="00195DA6" w:rsidP="003936AF"/>
    <w:p w14:paraId="31D1946A" w14:textId="5808845A" w:rsidR="00812D16" w:rsidRPr="00311198" w:rsidRDefault="00812D16" w:rsidP="003936AF">
      <w:pPr>
        <w:keepNext/>
        <w:ind w:left="567" w:hanging="567"/>
        <w:outlineLvl w:val="2"/>
        <w:rPr>
          <w:b/>
          <w:szCs w:val="22"/>
        </w:rPr>
      </w:pPr>
      <w:r w:rsidRPr="00FD00FA">
        <w:rPr>
          <w:b/>
        </w:rPr>
        <w:lastRenderedPageBreak/>
        <w:t>4.9</w:t>
      </w:r>
      <w:r w:rsidRPr="00FD00FA">
        <w:rPr>
          <w:b/>
          <w:szCs w:val="22"/>
        </w:rPr>
        <w:tab/>
      </w:r>
      <w:r w:rsidRPr="00FD00FA">
        <w:rPr>
          <w:b/>
        </w:rPr>
        <w:t>Předávkování</w:t>
      </w:r>
    </w:p>
    <w:p w14:paraId="58C0D07E" w14:textId="77777777" w:rsidR="00181329" w:rsidRPr="00FD00FA" w:rsidRDefault="00181329" w:rsidP="003936AF">
      <w:pPr>
        <w:keepNext/>
        <w:rPr>
          <w:szCs w:val="22"/>
          <w:u w:val="single"/>
        </w:rPr>
      </w:pPr>
    </w:p>
    <w:p w14:paraId="062D24EB" w14:textId="77254EC6" w:rsidR="00674492" w:rsidRPr="00FD00FA" w:rsidRDefault="008E2CCF" w:rsidP="003936AF">
      <w:pPr>
        <w:rPr>
          <w:szCs w:val="22"/>
        </w:rPr>
      </w:pPr>
      <w:bookmarkStart w:id="36" w:name="_Hlk47013500"/>
      <w:r w:rsidRPr="00FD00FA">
        <w:t xml:space="preserve">V klinické studii, v níž pacienti dostávali až </w:t>
      </w:r>
      <w:r w:rsidR="002631B5" w:rsidRPr="00FD00FA">
        <w:t>2</w:t>
      </w:r>
      <w:r w:rsidR="0038149F" w:rsidRPr="00FD00FA">
        <w:t> </w:t>
      </w:r>
      <w:r w:rsidR="002631B5" w:rsidRPr="00FD00FA">
        <w:t>100</w:t>
      </w:r>
      <w:r w:rsidRPr="00FD00FA">
        <w:t xml:space="preserve"> mg podávaných intravenózně, nebyla stanovena maximální tolerovaná dávka. </w:t>
      </w:r>
      <w:bookmarkEnd w:id="36"/>
      <w:r w:rsidRPr="00FD00FA">
        <w:t xml:space="preserve">Není známo žádné specifické antidotum při předávkování amivantamabem. V případě předávkování </w:t>
      </w:r>
      <w:r w:rsidR="005B116D" w:rsidRPr="00FD00FA">
        <w:t>musí</w:t>
      </w:r>
      <w:r w:rsidRPr="00FD00FA">
        <w:t xml:space="preserve"> být léčba přípravkem Rybrevant ukončena, pacient m</w:t>
      </w:r>
      <w:r w:rsidR="000B6716" w:rsidRPr="00FD00FA">
        <w:t>á</w:t>
      </w:r>
      <w:r w:rsidRPr="00FD00FA">
        <w:t xml:space="preserve"> být sledován kvůli jakýmkoli známkám nebo příznakům nežádoucích </w:t>
      </w:r>
      <w:r w:rsidR="00C93A07" w:rsidRPr="00FD00FA">
        <w:t xml:space="preserve">příhod </w:t>
      </w:r>
      <w:r w:rsidRPr="00FD00FA">
        <w:t>a m</w:t>
      </w:r>
      <w:r w:rsidR="00165344" w:rsidRPr="00FD00FA">
        <w:t>ají</w:t>
      </w:r>
      <w:r w:rsidRPr="00FD00FA">
        <w:t xml:space="preserve"> být okamžitě zavedena vhodná obecná podpůrná opatření, dokud se klinická toxicita nesníží nebo neodezní.</w:t>
      </w:r>
    </w:p>
    <w:p w14:paraId="0CEDFB8E" w14:textId="02E7BF54" w:rsidR="00FE1BD0" w:rsidRPr="00FD00FA" w:rsidRDefault="00FE1BD0" w:rsidP="003936AF">
      <w:pPr>
        <w:rPr>
          <w:szCs w:val="22"/>
        </w:rPr>
      </w:pPr>
    </w:p>
    <w:p w14:paraId="0FA39923" w14:textId="77777777" w:rsidR="0081433F" w:rsidRPr="00FD00FA" w:rsidRDefault="0081433F" w:rsidP="003936AF">
      <w:pPr>
        <w:rPr>
          <w:szCs w:val="22"/>
        </w:rPr>
      </w:pPr>
    </w:p>
    <w:p w14:paraId="20D82232" w14:textId="77777777" w:rsidR="00812D16" w:rsidRPr="00311198" w:rsidRDefault="00812D16" w:rsidP="003936AF">
      <w:pPr>
        <w:keepNext/>
        <w:suppressAutoHyphens/>
        <w:ind w:left="567" w:hanging="567"/>
        <w:outlineLvl w:val="1"/>
        <w:rPr>
          <w:b/>
        </w:rPr>
      </w:pPr>
      <w:r w:rsidRPr="00FD00FA">
        <w:rPr>
          <w:b/>
        </w:rPr>
        <w:t>5.</w:t>
      </w:r>
      <w:r w:rsidRPr="00FD00FA">
        <w:rPr>
          <w:b/>
        </w:rPr>
        <w:tab/>
        <w:t>FARMAKOLOGICKÉ VLASTNOSTI</w:t>
      </w:r>
    </w:p>
    <w:p w14:paraId="1EA4A711" w14:textId="77777777" w:rsidR="00812D16" w:rsidRPr="00FD00FA" w:rsidRDefault="00812D16" w:rsidP="003936AF">
      <w:pPr>
        <w:keepNext/>
      </w:pPr>
    </w:p>
    <w:p w14:paraId="2DA9F4EB" w14:textId="75AB5159" w:rsidR="00812D16" w:rsidRPr="00311198" w:rsidRDefault="00812D16" w:rsidP="003936AF">
      <w:pPr>
        <w:keepNext/>
        <w:ind w:left="567" w:hanging="567"/>
        <w:outlineLvl w:val="2"/>
        <w:rPr>
          <w:b/>
        </w:rPr>
      </w:pPr>
      <w:r w:rsidRPr="00FD00FA">
        <w:rPr>
          <w:b/>
        </w:rPr>
        <w:t>5.1</w:t>
      </w:r>
      <w:r w:rsidRPr="00FD00FA">
        <w:rPr>
          <w:b/>
        </w:rPr>
        <w:tab/>
        <w:t>Farmakodynamické vlastnosti</w:t>
      </w:r>
    </w:p>
    <w:p w14:paraId="6C25A89F" w14:textId="77777777" w:rsidR="00812D16" w:rsidRPr="00FD00FA" w:rsidRDefault="00812D16" w:rsidP="003936AF">
      <w:pPr>
        <w:keepNext/>
      </w:pPr>
    </w:p>
    <w:p w14:paraId="7BC2C003" w14:textId="6465C4E0" w:rsidR="00812D16" w:rsidRPr="00FD00FA" w:rsidRDefault="00812D16" w:rsidP="003936AF">
      <w:pPr>
        <w:rPr>
          <w:szCs w:val="22"/>
        </w:rPr>
      </w:pPr>
      <w:r w:rsidRPr="00FD00FA">
        <w:t xml:space="preserve">Farmakoterapeutická skupina: </w:t>
      </w:r>
      <w:r w:rsidR="00C93A07" w:rsidRPr="00FD00FA">
        <w:t>monoklonální protilátky a konjugáty léčiv s protilátkami</w:t>
      </w:r>
      <w:r w:rsidRPr="00FD00FA">
        <w:t xml:space="preserve">, ATC kód: </w:t>
      </w:r>
      <w:r w:rsidR="00CE64F2" w:rsidRPr="00FD00FA">
        <w:rPr>
          <w:szCs w:val="22"/>
        </w:rPr>
        <w:t>L01FX18</w:t>
      </w:r>
      <w:r w:rsidR="00343A0F" w:rsidRPr="00FD00FA">
        <w:rPr>
          <w:szCs w:val="22"/>
        </w:rPr>
        <w:t>.</w:t>
      </w:r>
    </w:p>
    <w:p w14:paraId="794D34CA" w14:textId="77777777" w:rsidR="00812D16" w:rsidRPr="00FD00FA" w:rsidRDefault="00812D16" w:rsidP="003936AF">
      <w:pPr>
        <w:rPr>
          <w:szCs w:val="22"/>
        </w:rPr>
      </w:pPr>
    </w:p>
    <w:p w14:paraId="7FD261E1" w14:textId="014F2088" w:rsidR="00812D16" w:rsidRPr="00FD00FA" w:rsidRDefault="00812D16" w:rsidP="003936AF">
      <w:pPr>
        <w:keepNext/>
        <w:rPr>
          <w:szCs w:val="22"/>
        </w:rPr>
      </w:pPr>
      <w:r w:rsidRPr="00FD00FA">
        <w:rPr>
          <w:u w:val="single"/>
        </w:rPr>
        <w:t>Mechanismus účinku</w:t>
      </w:r>
    </w:p>
    <w:p w14:paraId="27FD22D5" w14:textId="53587CEB" w:rsidR="009B4DC3" w:rsidRPr="00FD00FA" w:rsidRDefault="009B2CCB" w:rsidP="003936AF">
      <w:pPr>
        <w:rPr>
          <w:iCs/>
        </w:rPr>
      </w:pPr>
      <w:r w:rsidRPr="00FD00FA">
        <w:t xml:space="preserve">Amivantamab je plně lidská bispecifická protilátka proti EGFR-MET na bázi IgG1 s nízkým obsahem fukózy a s imunitní aktivitou zaměřenou na nádory </w:t>
      </w:r>
      <w:r w:rsidR="00595A11" w:rsidRPr="00FD00FA">
        <w:t>s aktiv</w:t>
      </w:r>
      <w:r w:rsidR="000D3FED" w:rsidRPr="00FD00FA">
        <w:t>ujícími</w:t>
      </w:r>
      <w:r w:rsidR="00595A11" w:rsidRPr="00FD00FA">
        <w:t xml:space="preserve"> mutac</w:t>
      </w:r>
      <w:r w:rsidR="000D3FED" w:rsidRPr="00FD00FA">
        <w:t>emi</w:t>
      </w:r>
      <w:r w:rsidR="00595A11" w:rsidRPr="00FD00FA">
        <w:t xml:space="preserve"> </w:t>
      </w:r>
      <w:r w:rsidR="00165344" w:rsidRPr="00FD00FA">
        <w:t>genu</w:t>
      </w:r>
      <w:r w:rsidR="00595A11" w:rsidRPr="00FD00FA">
        <w:t> receptoru epidermálního růstového faktoru (EGFR)</w:t>
      </w:r>
      <w:r w:rsidR="00FF18C9" w:rsidRPr="00FD00FA">
        <w:t>, jako jsou delece v </w:t>
      </w:r>
      <w:r w:rsidR="00764F38" w:rsidRPr="00FD00FA">
        <w:t>e</w:t>
      </w:r>
      <w:r w:rsidR="00FF18C9" w:rsidRPr="00FD00FA">
        <w:t>xonu</w:t>
      </w:r>
      <w:r w:rsidR="00764F38" w:rsidRPr="00FD00FA">
        <w:t> </w:t>
      </w:r>
      <w:r w:rsidR="00FF18C9" w:rsidRPr="00FD00FA">
        <w:t xml:space="preserve">19, substituce L858R </w:t>
      </w:r>
      <w:r w:rsidR="00777857" w:rsidRPr="00FD00FA">
        <w:t xml:space="preserve">v exonu 21 </w:t>
      </w:r>
      <w:r w:rsidR="00FF18C9" w:rsidRPr="00FD00FA">
        <w:t>a inzerční mutace v </w:t>
      </w:r>
      <w:r w:rsidR="00764F38" w:rsidRPr="00FD00FA">
        <w:t>e</w:t>
      </w:r>
      <w:r w:rsidR="00FF18C9" w:rsidRPr="00FD00FA">
        <w:t>xonu</w:t>
      </w:r>
      <w:r w:rsidR="00764F38" w:rsidRPr="00FD00FA">
        <w:t> </w:t>
      </w:r>
      <w:r w:rsidR="00FF18C9" w:rsidRPr="00FD00FA">
        <w:t>20</w:t>
      </w:r>
      <w:r w:rsidRPr="00FD00FA">
        <w:t>. Amivantamab se váže na extracelulární domény EGFR a MET.</w:t>
      </w:r>
    </w:p>
    <w:p w14:paraId="08BC9E76" w14:textId="72D9C8E6" w:rsidR="009B2CCB" w:rsidRPr="00FD00FA" w:rsidRDefault="009B2CCB" w:rsidP="003936AF">
      <w:pPr>
        <w:rPr>
          <w:iCs/>
        </w:rPr>
      </w:pPr>
    </w:p>
    <w:p w14:paraId="2A511733" w14:textId="6D4BF577" w:rsidR="00F56A6E" w:rsidRPr="00FD00FA" w:rsidRDefault="009B2CCB" w:rsidP="003936AF">
      <w:pPr>
        <w:rPr>
          <w:szCs w:val="22"/>
        </w:rPr>
      </w:pPr>
      <w:r w:rsidRPr="00FD00FA">
        <w:t xml:space="preserve">Amivantamab narušuje signalizační </w:t>
      </w:r>
      <w:r w:rsidR="00595A11" w:rsidRPr="00FD00FA">
        <w:t xml:space="preserve">dráhy </w:t>
      </w:r>
      <w:r w:rsidRPr="00FD00FA">
        <w:t xml:space="preserve">EGFR a MET tím, že blokuje vazbu ligandu a </w:t>
      </w:r>
      <w:r w:rsidR="00595A11" w:rsidRPr="00FD00FA">
        <w:t xml:space="preserve">zesiluje degradaci </w:t>
      </w:r>
      <w:r w:rsidRPr="00FD00FA">
        <w:t xml:space="preserve">EGFR a MET, čímž zabraňuje růstu a progresi nádoru. Přítomnost EGFR a MET na povrchu nádorových buněk </w:t>
      </w:r>
      <w:r w:rsidR="000B3B9B" w:rsidRPr="00FD00FA">
        <w:t>také</w:t>
      </w:r>
      <w:r w:rsidRPr="00FD00FA">
        <w:t xml:space="preserve"> umožňuje, aby tyto buňky byly cíleně ničeny imunitními efektorovými buňkami</w:t>
      </w:r>
      <w:r w:rsidR="00227DAA" w:rsidRPr="00FD00FA">
        <w:t xml:space="preserve"> (</w:t>
      </w:r>
      <w:r w:rsidRPr="00FD00FA">
        <w:t xml:space="preserve">jako jsou </w:t>
      </w:r>
      <w:r w:rsidR="00595A11" w:rsidRPr="00FD00FA">
        <w:t xml:space="preserve">NK buňky </w:t>
      </w:r>
      <w:r w:rsidRPr="00FD00FA">
        <w:t>a makrofágy</w:t>
      </w:r>
      <w:r w:rsidR="00227DAA" w:rsidRPr="00FD00FA">
        <w:t>)</w:t>
      </w:r>
      <w:r w:rsidRPr="00FD00FA">
        <w:t>, prostřednictvím buněčné cytotoxicity závislé na protilátkách (ADCC) a trogocytózy.</w:t>
      </w:r>
    </w:p>
    <w:p w14:paraId="59AAA311" w14:textId="77777777" w:rsidR="003647D9" w:rsidRPr="00FD00FA" w:rsidRDefault="003647D9" w:rsidP="003936AF">
      <w:pPr>
        <w:autoSpaceDE w:val="0"/>
        <w:autoSpaceDN w:val="0"/>
        <w:adjustRightInd w:val="0"/>
        <w:rPr>
          <w:szCs w:val="22"/>
        </w:rPr>
      </w:pPr>
    </w:p>
    <w:p w14:paraId="023EB885" w14:textId="77777777" w:rsidR="003647D9" w:rsidRPr="00FD00FA" w:rsidRDefault="003647D9" w:rsidP="003936AF">
      <w:pPr>
        <w:keepNext/>
        <w:rPr>
          <w:szCs w:val="22"/>
        </w:rPr>
      </w:pPr>
      <w:r w:rsidRPr="00FD00FA">
        <w:rPr>
          <w:u w:val="single"/>
        </w:rPr>
        <w:t>Farmakodynamické účinky</w:t>
      </w:r>
    </w:p>
    <w:p w14:paraId="405632F1" w14:textId="77777777" w:rsidR="00B719ED" w:rsidRPr="00FD00FA" w:rsidRDefault="00B719ED" w:rsidP="003936AF">
      <w:pPr>
        <w:keepNext/>
        <w:rPr>
          <w:i/>
          <w:iCs/>
          <w:szCs w:val="22"/>
        </w:rPr>
      </w:pPr>
    </w:p>
    <w:p w14:paraId="5AC6D970" w14:textId="7748D667" w:rsidR="00077451" w:rsidRPr="00FD00FA" w:rsidRDefault="00077451" w:rsidP="003936AF">
      <w:pPr>
        <w:keepNext/>
        <w:rPr>
          <w:i/>
          <w:iCs/>
          <w:szCs w:val="22"/>
          <w:u w:val="single"/>
        </w:rPr>
      </w:pPr>
      <w:r w:rsidRPr="00FD00FA">
        <w:rPr>
          <w:i/>
          <w:u w:val="single"/>
        </w:rPr>
        <w:t>Albumin</w:t>
      </w:r>
    </w:p>
    <w:p w14:paraId="4C638DE7" w14:textId="42A6EBBF" w:rsidR="009B4DC3" w:rsidRPr="00FD00FA" w:rsidRDefault="00077451" w:rsidP="003936AF">
      <w:pPr>
        <w:rPr>
          <w:szCs w:val="22"/>
        </w:rPr>
      </w:pPr>
      <w:r w:rsidRPr="00FD00FA">
        <w:t xml:space="preserve">Amivantamab snižoval koncentraci albuminu v séru, což je farmakodynamický účinek inhibice MET, typicky během prvních 8 týdnů (viz bod 4.8); poté se koncentrace albuminu </w:t>
      </w:r>
      <w:r w:rsidR="000E1BCF" w:rsidRPr="00FD00FA">
        <w:t xml:space="preserve">na </w:t>
      </w:r>
      <w:r w:rsidRPr="00FD00FA">
        <w:t>zbytek léčby amivantamabem stabilizovala.</w:t>
      </w:r>
    </w:p>
    <w:p w14:paraId="45F77B3F" w14:textId="54BF5D1A" w:rsidR="002E1F3F" w:rsidRPr="00FD00FA" w:rsidRDefault="002E1F3F" w:rsidP="003936AF">
      <w:pPr>
        <w:autoSpaceDE w:val="0"/>
        <w:autoSpaceDN w:val="0"/>
        <w:adjustRightInd w:val="0"/>
        <w:rPr>
          <w:szCs w:val="22"/>
        </w:rPr>
      </w:pPr>
    </w:p>
    <w:p w14:paraId="7569A6F4" w14:textId="30B32079" w:rsidR="00812D16" w:rsidRPr="00FD00FA" w:rsidRDefault="00812D16" w:rsidP="003936AF">
      <w:pPr>
        <w:keepNext/>
        <w:rPr>
          <w:szCs w:val="22"/>
        </w:rPr>
      </w:pPr>
      <w:r w:rsidRPr="00FD00FA">
        <w:rPr>
          <w:u w:val="single"/>
        </w:rPr>
        <w:t>Klinická účinnost a bezpečnost</w:t>
      </w:r>
    </w:p>
    <w:p w14:paraId="3D038762" w14:textId="77777777" w:rsidR="00E67AA6" w:rsidRPr="00FD00FA" w:rsidRDefault="00E67AA6" w:rsidP="003936AF">
      <w:pPr>
        <w:keepNext/>
      </w:pPr>
      <w:bookmarkStart w:id="37" w:name="_Hlk39760331"/>
    </w:p>
    <w:p w14:paraId="36F14D20" w14:textId="5B6B5151" w:rsidR="00777857" w:rsidRPr="00FD00FA" w:rsidRDefault="003C654A" w:rsidP="003936AF">
      <w:pPr>
        <w:keepNext/>
        <w:rPr>
          <w:i/>
          <w:iCs/>
          <w:szCs w:val="22"/>
        </w:rPr>
      </w:pPr>
      <w:bookmarkStart w:id="38" w:name="_Hlk156308390"/>
      <w:r w:rsidRPr="00FD00FA">
        <w:rPr>
          <w:i/>
          <w:iCs/>
          <w:szCs w:val="22"/>
          <w:u w:val="single"/>
        </w:rPr>
        <w:t xml:space="preserve">Dosud neléčený </w:t>
      </w:r>
      <w:r w:rsidR="00777857" w:rsidRPr="00FD00FA">
        <w:rPr>
          <w:i/>
          <w:iCs/>
          <w:szCs w:val="22"/>
          <w:u w:val="single"/>
        </w:rPr>
        <w:t xml:space="preserve">NSCLC </w:t>
      </w:r>
      <w:r w:rsidRPr="00FD00FA">
        <w:rPr>
          <w:i/>
          <w:iCs/>
          <w:szCs w:val="22"/>
          <w:u w:val="single"/>
        </w:rPr>
        <w:t>s delecemi v exonu 19 nebo substitučními mutacemi</w:t>
      </w:r>
      <w:r w:rsidR="00777857" w:rsidRPr="00FD00FA">
        <w:rPr>
          <w:i/>
          <w:iCs/>
          <w:szCs w:val="22"/>
          <w:u w:val="single"/>
        </w:rPr>
        <w:t xml:space="preserve"> L858R </w:t>
      </w:r>
      <w:r w:rsidRPr="00FD00FA">
        <w:rPr>
          <w:i/>
          <w:iCs/>
          <w:szCs w:val="22"/>
          <w:u w:val="single"/>
        </w:rPr>
        <w:t>v exonu 21 genu kódujícího EGFR</w:t>
      </w:r>
      <w:r w:rsidR="00777857" w:rsidRPr="00FD00FA">
        <w:rPr>
          <w:i/>
          <w:iCs/>
          <w:szCs w:val="22"/>
          <w:u w:val="single"/>
        </w:rPr>
        <w:t xml:space="preserve"> (MARIPOSA)</w:t>
      </w:r>
    </w:p>
    <w:p w14:paraId="622893BF" w14:textId="1614DA08" w:rsidR="00777857" w:rsidRPr="00FD00FA" w:rsidRDefault="00777857" w:rsidP="00311198">
      <w:pPr>
        <w:keepNext/>
      </w:pPr>
      <w:bookmarkStart w:id="39" w:name="_Hlk156308553"/>
      <w:r w:rsidRPr="00FD00FA">
        <w:t xml:space="preserve">NSC3003 (MARIPOSA) </w:t>
      </w:r>
      <w:r w:rsidR="00590F8F" w:rsidRPr="00FD00FA">
        <w:t xml:space="preserve">je randomizovaná, otevřená, aktivním komparátorem kontrolovaná multicentrická studie fáze 3 hodnotící účinnost a bezpečnost přípravku </w:t>
      </w:r>
      <w:r w:rsidR="00BB55EA" w:rsidRPr="00FD00FA">
        <w:t>Rybrevant</w:t>
      </w:r>
      <w:r w:rsidR="00590F8F" w:rsidRPr="00FD00FA">
        <w:t xml:space="preserve"> v kombinaci s </w:t>
      </w:r>
      <w:r w:rsidR="00BB55EA" w:rsidRPr="00FD00FA">
        <w:t>lazertinibem</w:t>
      </w:r>
      <w:r w:rsidR="00590F8F" w:rsidRPr="00FD00FA">
        <w:t xml:space="preserve"> v porovnání s osimertinibem v monoterapii </w:t>
      </w:r>
      <w:r w:rsidR="00EB2D18" w:rsidRPr="00FD00FA">
        <w:t>v první linii</w:t>
      </w:r>
      <w:r w:rsidR="00590F8F" w:rsidRPr="00FD00FA">
        <w:t xml:space="preserve"> léčby pacientů s lokálně pokročilým nebo metastazujícím NSCLC </w:t>
      </w:r>
      <w:bookmarkStart w:id="40" w:name="_Hlk184210458"/>
      <w:r w:rsidR="00590F8F" w:rsidRPr="00FD00FA">
        <w:t xml:space="preserve">s </w:t>
      </w:r>
      <w:r w:rsidR="006D65BE" w:rsidRPr="00FD00FA">
        <w:t>mutací</w:t>
      </w:r>
      <w:r w:rsidR="00590F8F" w:rsidRPr="00FD00FA">
        <w:t xml:space="preserve"> EGFR,</w:t>
      </w:r>
      <w:bookmarkEnd w:id="40"/>
      <w:r w:rsidR="00590F8F" w:rsidRPr="00FD00FA">
        <w:t xml:space="preserve"> kteří nejsou </w:t>
      </w:r>
      <w:r w:rsidR="001C42E7" w:rsidRPr="00FD00FA">
        <w:t xml:space="preserve">vhodní </w:t>
      </w:r>
      <w:r w:rsidR="00590F8F" w:rsidRPr="00FD00FA">
        <w:t xml:space="preserve">ke kurativní terapii. Bylo požadováno, aby vzorky od pacientů měly jednu ze dvou častých mutací genu kódujícího EGFR (delece v exonu 19 nebo substituční mutace L858R v exonu 21) podle zjištění lokálním testováním. Ke zjišťování stavu delece v exonu 19 a/nebo substituční mutace L858R v exonu 21 genu kódujícího EGFR byly </w:t>
      </w:r>
      <w:r w:rsidR="006A3F90" w:rsidRPr="00FD00FA">
        <w:t>u všech pacientů testovány vzorky nádorové tkáně (94 %) a/nebo pla</w:t>
      </w:r>
      <w:r w:rsidR="002164BD" w:rsidRPr="00FD00FA">
        <w:t>s</w:t>
      </w:r>
      <w:r w:rsidR="006A3F90" w:rsidRPr="00FD00FA">
        <w:t xml:space="preserve">my (6 %) </w:t>
      </w:r>
      <w:r w:rsidR="00590F8F" w:rsidRPr="00FD00FA">
        <w:t xml:space="preserve">pomocí polymerázové řetězové reakce (PCR) u 65 % </w:t>
      </w:r>
      <w:r w:rsidR="006A3F90" w:rsidRPr="00FD00FA">
        <w:t xml:space="preserve">pacientů </w:t>
      </w:r>
      <w:r w:rsidR="00590F8F" w:rsidRPr="00FD00FA">
        <w:t>a sekvenování nové generace (NGS) u 35 % pacientů</w:t>
      </w:r>
    </w:p>
    <w:bookmarkEnd w:id="38"/>
    <w:bookmarkEnd w:id="39"/>
    <w:p w14:paraId="49B8FF65" w14:textId="77777777" w:rsidR="00777857" w:rsidRPr="00FD00FA" w:rsidRDefault="00777857" w:rsidP="003936AF"/>
    <w:p w14:paraId="592AACF1" w14:textId="56DEF79C" w:rsidR="00777857" w:rsidRPr="00FD00FA" w:rsidRDefault="009D1AA6" w:rsidP="003936AF">
      <w:r w:rsidRPr="00FD00FA">
        <w:t xml:space="preserve">Celkem bylo randomizováno </w:t>
      </w:r>
      <w:r w:rsidR="00777857" w:rsidRPr="00FD00FA">
        <w:t>1</w:t>
      </w:r>
      <w:r w:rsidRPr="00FD00FA">
        <w:t> </w:t>
      </w:r>
      <w:r w:rsidR="00777857" w:rsidRPr="00FD00FA">
        <w:t>074 pa</w:t>
      </w:r>
      <w:r w:rsidRPr="00FD00FA">
        <w:t>c</w:t>
      </w:r>
      <w:r w:rsidR="00777857" w:rsidRPr="00FD00FA">
        <w:t>ient</w:t>
      </w:r>
      <w:r w:rsidRPr="00FD00FA">
        <w:t>ů</w:t>
      </w:r>
      <w:r w:rsidR="00777857" w:rsidRPr="00FD00FA">
        <w:t xml:space="preserve"> (2:2:1) </w:t>
      </w:r>
      <w:r w:rsidRPr="00FD00FA">
        <w:t>d</w:t>
      </w:r>
      <w:r w:rsidR="00777857" w:rsidRPr="00FD00FA">
        <w:t xml:space="preserve">o </w:t>
      </w:r>
      <w:r w:rsidRPr="00FD00FA">
        <w:t xml:space="preserve">skupiny léčené přípravkem </w:t>
      </w:r>
      <w:r w:rsidR="00777857" w:rsidRPr="00FD00FA">
        <w:t xml:space="preserve">Rybrevant </w:t>
      </w:r>
      <w:r w:rsidR="00B52BA9" w:rsidRPr="00FD00FA">
        <w:t>v</w:t>
      </w:r>
      <w:r w:rsidR="00F8721A" w:rsidRPr="00FD00FA">
        <w:t> </w:t>
      </w:r>
      <w:r w:rsidR="00B52BA9" w:rsidRPr="00FD00FA">
        <w:t>kombinaci s</w:t>
      </w:r>
      <w:r w:rsidR="00777857" w:rsidRPr="00FD00FA">
        <w:t xml:space="preserve"> lazertinib</w:t>
      </w:r>
      <w:r w:rsidRPr="00FD00FA">
        <w:t>em</w:t>
      </w:r>
      <w:r w:rsidR="00777857" w:rsidRPr="00FD00FA">
        <w:t xml:space="preserve">, </w:t>
      </w:r>
      <w:r w:rsidRPr="00FD00FA">
        <w:t xml:space="preserve">do skupiny léčené </w:t>
      </w:r>
      <w:r w:rsidR="00777857" w:rsidRPr="00FD00FA">
        <w:t>osimertinib</w:t>
      </w:r>
      <w:r w:rsidRPr="00FD00FA">
        <w:t>em v </w:t>
      </w:r>
      <w:r w:rsidR="00777857" w:rsidRPr="00FD00FA">
        <w:t>monoterap</w:t>
      </w:r>
      <w:r w:rsidRPr="00FD00FA">
        <w:t xml:space="preserve">ii nebo do skupiny léčené </w:t>
      </w:r>
      <w:r w:rsidR="00777857" w:rsidRPr="00FD00FA">
        <w:t>lazertinib</w:t>
      </w:r>
      <w:r w:rsidRPr="00FD00FA">
        <w:t>em v </w:t>
      </w:r>
      <w:r w:rsidR="00777857" w:rsidRPr="00FD00FA">
        <w:t>monoterap</w:t>
      </w:r>
      <w:r w:rsidRPr="00FD00FA">
        <w:t xml:space="preserve">ii do progrese onemocnění nebo nepřijatelné </w:t>
      </w:r>
      <w:r w:rsidR="00777857" w:rsidRPr="00FD00FA">
        <w:t xml:space="preserve">toxicity. </w:t>
      </w:r>
      <w:r w:rsidRPr="00FD00FA">
        <w:t xml:space="preserve">Přípravek </w:t>
      </w:r>
      <w:r w:rsidR="00777857" w:rsidRPr="00FD00FA">
        <w:t xml:space="preserve">Rybrevant </w:t>
      </w:r>
      <w:r w:rsidRPr="00FD00FA">
        <w:t xml:space="preserve">se podával </w:t>
      </w:r>
      <w:r w:rsidR="00777857" w:rsidRPr="00FD00FA">
        <w:t>intraven</w:t>
      </w:r>
      <w:r w:rsidRPr="00FD00FA">
        <w:t xml:space="preserve">ózně v dávce </w:t>
      </w:r>
      <w:r w:rsidR="00777857" w:rsidRPr="00FD00FA">
        <w:t>1</w:t>
      </w:r>
      <w:r w:rsidRPr="00FD00FA">
        <w:t xml:space="preserve"> </w:t>
      </w:r>
      <w:r w:rsidR="00777857" w:rsidRPr="00FD00FA">
        <w:t>050 mg (</w:t>
      </w:r>
      <w:r w:rsidRPr="00FD00FA">
        <w:t>u pacientů</w:t>
      </w:r>
      <w:r w:rsidR="00777857" w:rsidRPr="00FD00FA">
        <w:t xml:space="preserve"> &lt; 80 kg) </w:t>
      </w:r>
      <w:r w:rsidRPr="00FD00FA">
        <w:t>nebo</w:t>
      </w:r>
      <w:r w:rsidR="00777857" w:rsidRPr="00FD00FA">
        <w:t xml:space="preserve"> 1</w:t>
      </w:r>
      <w:r w:rsidRPr="00FD00FA">
        <w:t> </w:t>
      </w:r>
      <w:r w:rsidR="00777857" w:rsidRPr="00FD00FA">
        <w:t>400 mg (</w:t>
      </w:r>
      <w:r w:rsidRPr="00FD00FA">
        <w:t>u pacientů</w:t>
      </w:r>
      <w:r w:rsidR="00777857" w:rsidRPr="00FD00FA">
        <w:t xml:space="preserve"> ≥ 80 kg) </w:t>
      </w:r>
      <w:r w:rsidRPr="00FD00FA">
        <w:t>jedn</w:t>
      </w:r>
      <w:r w:rsidR="00312B2A" w:rsidRPr="00FD00FA">
        <w:t>o</w:t>
      </w:r>
      <w:r w:rsidRPr="00FD00FA">
        <w:t>u týdně po dobu 4 týdnů, poté od 5. týdne každé 2 týdny</w:t>
      </w:r>
      <w:r w:rsidR="00777857" w:rsidRPr="00FD00FA">
        <w:t>. Lazertinib s</w:t>
      </w:r>
      <w:r w:rsidRPr="00FD00FA">
        <w:t>e</w:t>
      </w:r>
      <w:r w:rsidR="00777857" w:rsidRPr="00FD00FA">
        <w:t xml:space="preserve"> </w:t>
      </w:r>
      <w:r w:rsidRPr="00FD00FA">
        <w:t xml:space="preserve">podával v dávce </w:t>
      </w:r>
      <w:r w:rsidR="00777857" w:rsidRPr="00FD00FA">
        <w:t>240</w:t>
      </w:r>
      <w:r w:rsidRPr="00FD00FA">
        <w:t> </w:t>
      </w:r>
      <w:r w:rsidR="00777857" w:rsidRPr="00FD00FA">
        <w:t>mg</w:t>
      </w:r>
      <w:r w:rsidRPr="00FD00FA">
        <w:t xml:space="preserve"> perorálně jednou denně</w:t>
      </w:r>
      <w:r w:rsidR="00777857" w:rsidRPr="00FD00FA">
        <w:t xml:space="preserve">. </w:t>
      </w:r>
      <w:r w:rsidR="00590F8F" w:rsidRPr="00FD00FA">
        <w:t xml:space="preserve">Osimertinib se podával v dávce 80 mg perorálně jednou denně. Randomizace </w:t>
      </w:r>
      <w:r w:rsidR="00590F8F" w:rsidRPr="00FD00FA">
        <w:lastRenderedPageBreak/>
        <w:t>byla stratifikována podle typu mutace genu kódujícího EGFR (delece v exonu 19 nebo L858R v exonu 21), rasy (asijská nebo neasijská) a mozkových metastáz v anamnéze (ano nebo ne).</w:t>
      </w:r>
    </w:p>
    <w:p w14:paraId="55397EEE" w14:textId="77777777" w:rsidR="00777857" w:rsidRPr="00FD00FA" w:rsidRDefault="00777857" w:rsidP="003936AF"/>
    <w:p w14:paraId="19C74116" w14:textId="638897A6" w:rsidR="00777857" w:rsidRPr="00FD00FA" w:rsidRDefault="007F4F90" w:rsidP="003936AF">
      <w:r w:rsidRPr="00FD00FA">
        <w:t xml:space="preserve">Výchozí </w:t>
      </w:r>
      <w:r w:rsidR="00777857" w:rsidRPr="00FD00FA">
        <w:t>demogra</w:t>
      </w:r>
      <w:r w:rsidRPr="00FD00FA">
        <w:t>f</w:t>
      </w:r>
      <w:r w:rsidR="00777857" w:rsidRPr="00FD00FA">
        <w:t>i</w:t>
      </w:r>
      <w:r w:rsidRPr="00FD00FA">
        <w:t xml:space="preserve">e a </w:t>
      </w:r>
      <w:r w:rsidR="00777857" w:rsidRPr="00FD00FA">
        <w:t>chara</w:t>
      </w:r>
      <w:r w:rsidRPr="00FD00FA">
        <w:t>k</w:t>
      </w:r>
      <w:r w:rsidR="00777857" w:rsidRPr="00FD00FA">
        <w:t>teristi</w:t>
      </w:r>
      <w:r w:rsidRPr="00FD00FA">
        <w:t xml:space="preserve">ky onemocnění byly mezi léčebnými </w:t>
      </w:r>
      <w:r w:rsidR="00C71C73" w:rsidRPr="00FD00FA">
        <w:t>rameny</w:t>
      </w:r>
      <w:r w:rsidRPr="00FD00FA">
        <w:t xml:space="preserve"> vyvážené</w:t>
      </w:r>
      <w:r w:rsidR="00777857" w:rsidRPr="00FD00FA">
        <w:t xml:space="preserve">. </w:t>
      </w:r>
      <w:r w:rsidRPr="00FD00FA">
        <w:t xml:space="preserve">Medián věku byl </w:t>
      </w:r>
      <w:r w:rsidR="00777857" w:rsidRPr="00FD00FA">
        <w:t>63 (r</w:t>
      </w:r>
      <w:r w:rsidRPr="00FD00FA">
        <w:t>ozmezí</w:t>
      </w:r>
      <w:r w:rsidR="00777857" w:rsidRPr="00FD00FA">
        <w:t>: 25</w:t>
      </w:r>
      <w:r w:rsidRPr="00FD00FA">
        <w:t xml:space="preserve"> až </w:t>
      </w:r>
      <w:r w:rsidR="00777857" w:rsidRPr="00FD00FA">
        <w:t xml:space="preserve">88) </w:t>
      </w:r>
      <w:r w:rsidRPr="00FD00FA">
        <w:t xml:space="preserve">let, přičemž </w:t>
      </w:r>
      <w:r w:rsidR="00777857" w:rsidRPr="00FD00FA">
        <w:t>45</w:t>
      </w:r>
      <w:r w:rsidRPr="00FD00FA">
        <w:t> </w:t>
      </w:r>
      <w:r w:rsidR="00777857" w:rsidRPr="00FD00FA">
        <w:t xml:space="preserve">% </w:t>
      </w:r>
      <w:r w:rsidRPr="00FD00FA">
        <w:t>pacientů bylo ve věku</w:t>
      </w:r>
      <w:r w:rsidR="00777857" w:rsidRPr="00FD00FA">
        <w:t xml:space="preserve"> ≥ 65 </w:t>
      </w:r>
      <w:r w:rsidRPr="00FD00FA">
        <w:t>let</w:t>
      </w:r>
      <w:r w:rsidR="00777857" w:rsidRPr="00FD00FA">
        <w:t>; 62</w:t>
      </w:r>
      <w:r w:rsidRPr="00FD00FA">
        <w:t> </w:t>
      </w:r>
      <w:r w:rsidR="00777857" w:rsidRPr="00FD00FA">
        <w:t xml:space="preserve">% </w:t>
      </w:r>
      <w:r w:rsidRPr="00FD00FA">
        <w:t>byly ženy</w:t>
      </w:r>
      <w:r w:rsidR="00777857" w:rsidRPr="00FD00FA">
        <w:t xml:space="preserve"> a 59</w:t>
      </w:r>
      <w:r w:rsidRPr="00FD00FA">
        <w:t> </w:t>
      </w:r>
      <w:r w:rsidR="00777857" w:rsidRPr="00FD00FA">
        <w:t xml:space="preserve">% </w:t>
      </w:r>
      <w:r w:rsidRPr="00FD00FA">
        <w:t>byli Asijci a</w:t>
      </w:r>
      <w:r w:rsidR="00777857" w:rsidRPr="00FD00FA">
        <w:t xml:space="preserve"> 38</w:t>
      </w:r>
      <w:r w:rsidRPr="00FD00FA">
        <w:t> </w:t>
      </w:r>
      <w:r w:rsidR="00777857" w:rsidRPr="00FD00FA">
        <w:t xml:space="preserve">% </w:t>
      </w:r>
      <w:r w:rsidRPr="00FD00FA">
        <w:t>byli běloši</w:t>
      </w:r>
      <w:r w:rsidR="00777857" w:rsidRPr="00FD00FA">
        <w:t xml:space="preserve">. </w:t>
      </w:r>
      <w:r w:rsidR="00590F8F" w:rsidRPr="00FD00FA">
        <w:t xml:space="preserve">Výchozí výkonnostní stav dle Eastern Cooperative Oncology Group (ECOG) byl 0 (34 %) nebo 1 (66 %); 69 % </w:t>
      </w:r>
      <w:r w:rsidR="00EF024C" w:rsidRPr="00FD00FA">
        <w:t xml:space="preserve">pacientů </w:t>
      </w:r>
      <w:r w:rsidR="00590F8F" w:rsidRPr="00FD00FA">
        <w:t>nikdy nekouřilo; 41 % mělo předtím mozkové metastázy a 90 % mělo při prvotní diagnóze nádorové onemocnění ve st</w:t>
      </w:r>
      <w:r w:rsidR="00D37E35" w:rsidRPr="00FD00FA">
        <w:t>a</w:t>
      </w:r>
      <w:r w:rsidR="00590F8F" w:rsidRPr="00FD00FA">
        <w:t>diu IV. Pokud jde o stav mutace genu kódujícího EGFR, 60 % byly delece v exonu 19 a 40 % byly substituční mutace L858R v exonu 21.</w:t>
      </w:r>
    </w:p>
    <w:p w14:paraId="0C18AD8E" w14:textId="77777777" w:rsidR="00777857" w:rsidRPr="00FD00FA" w:rsidRDefault="00777857" w:rsidP="003936AF"/>
    <w:p w14:paraId="73F6365F" w14:textId="77777777" w:rsidR="00FA4B94" w:rsidRPr="00FD00FA" w:rsidRDefault="00757AF6" w:rsidP="003936AF">
      <w:r w:rsidRPr="00FD00FA">
        <w:t xml:space="preserve">U přípravku </w:t>
      </w:r>
      <w:r w:rsidR="00777857" w:rsidRPr="00FD00FA">
        <w:t xml:space="preserve">Rybrevant </w:t>
      </w:r>
      <w:r w:rsidR="00B52BA9" w:rsidRPr="00FD00FA">
        <w:t>v kombinaci s</w:t>
      </w:r>
      <w:r w:rsidR="00777857" w:rsidRPr="00FD00FA">
        <w:t xml:space="preserve"> lazertinib</w:t>
      </w:r>
      <w:r w:rsidR="00B34B85" w:rsidRPr="00FD00FA">
        <w:t>em</w:t>
      </w:r>
      <w:r w:rsidR="00777857" w:rsidRPr="00FD00FA">
        <w:t xml:space="preserve"> </w:t>
      </w:r>
      <w:r w:rsidR="007F4F90" w:rsidRPr="00FD00FA">
        <w:t xml:space="preserve">bylo prokázáno </w:t>
      </w:r>
      <w:r w:rsidR="00777857" w:rsidRPr="00FD00FA">
        <w:t>statistic</w:t>
      </w:r>
      <w:r w:rsidR="007F4F90" w:rsidRPr="00FD00FA">
        <w:t>k</w:t>
      </w:r>
      <w:r w:rsidR="00777857" w:rsidRPr="00FD00FA">
        <w:t xml:space="preserve">y </w:t>
      </w:r>
      <w:r w:rsidR="007F4F90" w:rsidRPr="00FD00FA">
        <w:t>významné zlepšení přežití bez progrese onemocnění</w:t>
      </w:r>
      <w:r w:rsidR="00777857" w:rsidRPr="00FD00FA">
        <w:t xml:space="preserve"> (PFS) </w:t>
      </w:r>
      <w:r w:rsidR="007F4F90" w:rsidRPr="00FD00FA">
        <w:t>podle hodnocení</w:t>
      </w:r>
      <w:r w:rsidR="00777857" w:rsidRPr="00FD00FA">
        <w:t xml:space="preserve"> BICR.</w:t>
      </w:r>
    </w:p>
    <w:p w14:paraId="4CEA4E2A" w14:textId="4FC92DFE" w:rsidR="00777857" w:rsidRPr="00FD00FA" w:rsidRDefault="00777857" w:rsidP="003936AF">
      <w:pPr>
        <w:rPr>
          <w:szCs w:val="22"/>
        </w:rPr>
      </w:pPr>
    </w:p>
    <w:p w14:paraId="05B65FE6" w14:textId="19D168AF" w:rsidR="00BF215F" w:rsidRPr="00FD00FA" w:rsidRDefault="00BF215F" w:rsidP="003936AF">
      <w:r w:rsidRPr="00FD00FA">
        <w:t xml:space="preserve">Při mediánu sledování přibližně 31 měsíců byl aktualizovaný poměr rizik HR </w:t>
      </w:r>
      <w:r w:rsidR="00C27EE3" w:rsidRPr="00FD00FA">
        <w:t xml:space="preserve">OS </w:t>
      </w:r>
      <w:r w:rsidRPr="00FD00FA">
        <w:t>0,77</w:t>
      </w:r>
      <w:r w:rsidR="00C27EE3" w:rsidRPr="00FD00FA">
        <w:t>;</w:t>
      </w:r>
      <w:r w:rsidR="003C4685" w:rsidRPr="00FD00FA">
        <w:t xml:space="preserve"> (</w:t>
      </w:r>
      <w:r w:rsidRPr="00FD00FA">
        <w:t>95% interval spolehlivosti: 0,61</w:t>
      </w:r>
      <w:r w:rsidR="00C27EE3" w:rsidRPr="00FD00FA">
        <w:t>;</w:t>
      </w:r>
      <w:r w:rsidRPr="00FD00FA">
        <w:t xml:space="preserve"> 0,96; p=0,0185). Při porovnání s dvoustrannou hladinou významnosti 0,00001 nebyl statisticky významný.</w:t>
      </w:r>
    </w:p>
    <w:p w14:paraId="04692032" w14:textId="77777777" w:rsidR="00BF215F" w:rsidRPr="00FD00FA" w:rsidRDefault="00BF215F" w:rsidP="003936AF"/>
    <w:tbl>
      <w:tblPr>
        <w:tblStyle w:val="TableGrid"/>
        <w:tblW w:w="5000" w:type="pct"/>
        <w:tblLayout w:type="fixed"/>
        <w:tblLook w:val="04A0" w:firstRow="1" w:lastRow="0" w:firstColumn="1" w:lastColumn="0" w:noHBand="0" w:noVBand="1"/>
      </w:tblPr>
      <w:tblGrid>
        <w:gridCol w:w="3788"/>
        <w:gridCol w:w="2625"/>
        <w:gridCol w:w="2658"/>
      </w:tblGrid>
      <w:tr w:rsidR="00126900" w:rsidRPr="00FD00FA" w14:paraId="10182A23" w14:textId="77777777" w:rsidTr="000E6973">
        <w:trPr>
          <w:cantSplit/>
        </w:trPr>
        <w:tc>
          <w:tcPr>
            <w:tcW w:w="5000" w:type="pct"/>
            <w:gridSpan w:val="3"/>
            <w:tcBorders>
              <w:top w:val="nil"/>
              <w:left w:val="nil"/>
              <w:right w:val="nil"/>
            </w:tcBorders>
          </w:tcPr>
          <w:p w14:paraId="68CCB3BC" w14:textId="6233FE97" w:rsidR="00AD71BC" w:rsidRPr="00FD00FA" w:rsidRDefault="00AD71BC" w:rsidP="003D4217">
            <w:pPr>
              <w:keepNext/>
              <w:ind w:left="1418" w:hanging="1418"/>
              <w:rPr>
                <w:b/>
                <w:bCs/>
                <w:szCs w:val="22"/>
              </w:rPr>
            </w:pPr>
            <w:r w:rsidRPr="00FD00FA">
              <w:rPr>
                <w:b/>
                <w:bCs/>
                <w:szCs w:val="22"/>
              </w:rPr>
              <w:t>Tabulka 10:</w:t>
            </w:r>
            <w:r w:rsidRPr="00FD00FA">
              <w:rPr>
                <w:b/>
                <w:bCs/>
                <w:szCs w:val="22"/>
              </w:rPr>
              <w:tab/>
              <w:t>Výsledky účinnosti ve studii MARIPOSA</w:t>
            </w:r>
          </w:p>
        </w:tc>
      </w:tr>
      <w:tr w:rsidR="00126900" w:rsidRPr="00FD00FA" w14:paraId="09D0DB9F" w14:textId="77777777" w:rsidTr="000E6973">
        <w:trPr>
          <w:cantSplit/>
        </w:trPr>
        <w:tc>
          <w:tcPr>
            <w:tcW w:w="2088" w:type="pct"/>
          </w:tcPr>
          <w:p w14:paraId="0A153757" w14:textId="77777777" w:rsidR="00AD71BC" w:rsidRPr="00FD00FA" w:rsidRDefault="00AD71BC" w:rsidP="003936AF">
            <w:pPr>
              <w:keepNext/>
              <w:rPr>
                <w:b/>
                <w:bCs/>
                <w:szCs w:val="22"/>
              </w:rPr>
            </w:pPr>
          </w:p>
        </w:tc>
        <w:tc>
          <w:tcPr>
            <w:tcW w:w="1447" w:type="pct"/>
          </w:tcPr>
          <w:p w14:paraId="6AF8C80A" w14:textId="77777777" w:rsidR="00AD71BC" w:rsidRPr="00FD00FA" w:rsidRDefault="00AD71BC" w:rsidP="003936AF">
            <w:pPr>
              <w:keepNext/>
              <w:jc w:val="center"/>
              <w:rPr>
                <w:b/>
                <w:szCs w:val="22"/>
              </w:rPr>
            </w:pPr>
            <w:r w:rsidRPr="00FD00FA">
              <w:rPr>
                <w:b/>
                <w:szCs w:val="22"/>
              </w:rPr>
              <w:t>Rybrevant + lazertinib</w:t>
            </w:r>
          </w:p>
          <w:p w14:paraId="651F13C1" w14:textId="2A69125B" w:rsidR="00AD71BC" w:rsidRPr="00FD00FA" w:rsidRDefault="00AD71BC" w:rsidP="003936AF">
            <w:pPr>
              <w:keepNext/>
              <w:jc w:val="center"/>
              <w:rPr>
                <w:b/>
                <w:szCs w:val="22"/>
              </w:rPr>
            </w:pPr>
            <w:r w:rsidRPr="00FD00FA">
              <w:rPr>
                <w:b/>
                <w:szCs w:val="22"/>
              </w:rPr>
              <w:t>(</w:t>
            </w:r>
            <w:r w:rsidR="00D15BAC" w:rsidRPr="00FD00FA">
              <w:rPr>
                <w:b/>
                <w:szCs w:val="22"/>
              </w:rPr>
              <w:t>n</w:t>
            </w:r>
            <w:r w:rsidRPr="00FD00FA">
              <w:rPr>
                <w:b/>
                <w:szCs w:val="22"/>
              </w:rPr>
              <w:t>=429)</w:t>
            </w:r>
          </w:p>
        </w:tc>
        <w:tc>
          <w:tcPr>
            <w:tcW w:w="1465" w:type="pct"/>
            <w:vAlign w:val="bottom"/>
          </w:tcPr>
          <w:p w14:paraId="7445B125" w14:textId="77777777" w:rsidR="00AD71BC" w:rsidRPr="00FD00FA" w:rsidRDefault="00AD71BC" w:rsidP="003936AF">
            <w:pPr>
              <w:keepNext/>
              <w:jc w:val="center"/>
              <w:rPr>
                <w:b/>
                <w:bCs/>
                <w:szCs w:val="22"/>
              </w:rPr>
            </w:pPr>
            <w:r w:rsidRPr="00FD00FA">
              <w:rPr>
                <w:b/>
                <w:bCs/>
                <w:szCs w:val="22"/>
              </w:rPr>
              <w:t>Osimertinib</w:t>
            </w:r>
          </w:p>
          <w:p w14:paraId="30A9D712" w14:textId="4B5B6D50" w:rsidR="00AD71BC" w:rsidRPr="00FD00FA" w:rsidRDefault="00AD71BC" w:rsidP="003936AF">
            <w:pPr>
              <w:keepNext/>
              <w:jc w:val="center"/>
              <w:rPr>
                <w:b/>
                <w:bCs/>
                <w:szCs w:val="22"/>
              </w:rPr>
            </w:pPr>
            <w:r w:rsidRPr="00FD00FA">
              <w:rPr>
                <w:b/>
                <w:bCs/>
                <w:szCs w:val="22"/>
              </w:rPr>
              <w:t>(</w:t>
            </w:r>
            <w:r w:rsidR="00D15BAC" w:rsidRPr="00FD00FA">
              <w:rPr>
                <w:b/>
                <w:bCs/>
                <w:szCs w:val="22"/>
              </w:rPr>
              <w:t>n</w:t>
            </w:r>
            <w:r w:rsidRPr="00FD00FA">
              <w:rPr>
                <w:b/>
                <w:bCs/>
                <w:szCs w:val="22"/>
              </w:rPr>
              <w:t>=429)</w:t>
            </w:r>
          </w:p>
        </w:tc>
      </w:tr>
      <w:tr w:rsidR="00126900" w:rsidRPr="00FD00FA" w14:paraId="5E089E7F" w14:textId="77777777" w:rsidTr="000E6973">
        <w:trPr>
          <w:cantSplit/>
        </w:trPr>
        <w:tc>
          <w:tcPr>
            <w:tcW w:w="5000" w:type="pct"/>
            <w:gridSpan w:val="3"/>
          </w:tcPr>
          <w:p w14:paraId="407B8776" w14:textId="669D1A28" w:rsidR="00AD71BC" w:rsidRPr="00FD00FA" w:rsidRDefault="00AD71BC" w:rsidP="003936AF">
            <w:pPr>
              <w:keepNext/>
              <w:rPr>
                <w:b/>
                <w:bCs/>
                <w:szCs w:val="22"/>
              </w:rPr>
            </w:pPr>
            <w:r w:rsidRPr="00FD00FA">
              <w:rPr>
                <w:b/>
                <w:bCs/>
              </w:rPr>
              <w:t>Přežití bez progrese onemocnění (PFS)</w:t>
            </w:r>
            <w:r w:rsidRPr="00FD00FA">
              <w:rPr>
                <w:b/>
                <w:bCs/>
                <w:szCs w:val="24"/>
                <w:vertAlign w:val="superscript"/>
              </w:rPr>
              <w:t>a</w:t>
            </w:r>
          </w:p>
        </w:tc>
      </w:tr>
      <w:tr w:rsidR="00126900" w:rsidRPr="00FD00FA" w14:paraId="7123BAA5" w14:textId="77777777" w:rsidTr="000E6973">
        <w:trPr>
          <w:cantSplit/>
        </w:trPr>
        <w:tc>
          <w:tcPr>
            <w:tcW w:w="2088" w:type="pct"/>
          </w:tcPr>
          <w:p w14:paraId="0BB545CE" w14:textId="7B4C7CC4" w:rsidR="00AD71BC" w:rsidRPr="00FD00FA" w:rsidRDefault="00AD71BC" w:rsidP="003936AF">
            <w:pPr>
              <w:keepNext/>
              <w:ind w:left="284"/>
              <w:rPr>
                <w:szCs w:val="22"/>
              </w:rPr>
            </w:pPr>
            <w:r w:rsidRPr="00FD00FA">
              <w:rPr>
                <w:szCs w:val="24"/>
              </w:rPr>
              <w:t>Počet příhod</w:t>
            </w:r>
          </w:p>
        </w:tc>
        <w:tc>
          <w:tcPr>
            <w:tcW w:w="1447" w:type="pct"/>
          </w:tcPr>
          <w:p w14:paraId="4443B73E" w14:textId="11A9C9A9" w:rsidR="00AD71BC" w:rsidRPr="00FD00FA" w:rsidRDefault="00AD71BC" w:rsidP="003936AF">
            <w:pPr>
              <w:keepNext/>
              <w:jc w:val="center"/>
              <w:rPr>
                <w:szCs w:val="22"/>
              </w:rPr>
            </w:pPr>
            <w:r w:rsidRPr="00FD00FA">
              <w:rPr>
                <w:szCs w:val="22"/>
              </w:rPr>
              <w:t>192 (45</w:t>
            </w:r>
            <w:r w:rsidR="00D15BAC" w:rsidRPr="00FD00FA">
              <w:rPr>
                <w:szCs w:val="22"/>
              </w:rPr>
              <w:t> </w:t>
            </w:r>
            <w:r w:rsidRPr="00FD00FA">
              <w:rPr>
                <w:szCs w:val="22"/>
              </w:rPr>
              <w:t xml:space="preserve">%) </w:t>
            </w:r>
          </w:p>
        </w:tc>
        <w:tc>
          <w:tcPr>
            <w:tcW w:w="1465" w:type="pct"/>
          </w:tcPr>
          <w:p w14:paraId="74D9A355" w14:textId="39AA1033" w:rsidR="00AD71BC" w:rsidRPr="00FD00FA" w:rsidRDefault="00AD71BC" w:rsidP="003936AF">
            <w:pPr>
              <w:keepNext/>
              <w:jc w:val="center"/>
              <w:rPr>
                <w:szCs w:val="22"/>
              </w:rPr>
            </w:pPr>
            <w:r w:rsidRPr="00FD00FA">
              <w:rPr>
                <w:szCs w:val="22"/>
              </w:rPr>
              <w:t>252 (59</w:t>
            </w:r>
            <w:r w:rsidR="00D15BAC" w:rsidRPr="00FD00FA">
              <w:rPr>
                <w:szCs w:val="22"/>
              </w:rPr>
              <w:t> </w:t>
            </w:r>
            <w:r w:rsidRPr="00FD00FA">
              <w:rPr>
                <w:szCs w:val="22"/>
              </w:rPr>
              <w:t>%)</w:t>
            </w:r>
          </w:p>
        </w:tc>
      </w:tr>
      <w:tr w:rsidR="00126900" w:rsidRPr="00FD00FA" w14:paraId="4AA855EB" w14:textId="77777777" w:rsidTr="000E6973">
        <w:trPr>
          <w:cantSplit/>
        </w:trPr>
        <w:tc>
          <w:tcPr>
            <w:tcW w:w="2088" w:type="pct"/>
          </w:tcPr>
          <w:p w14:paraId="4B51422C" w14:textId="0C1ABEA4" w:rsidR="00AD71BC" w:rsidRPr="00FD00FA" w:rsidRDefault="00AD71BC" w:rsidP="003936AF">
            <w:pPr>
              <w:ind w:left="284"/>
              <w:rPr>
                <w:szCs w:val="22"/>
              </w:rPr>
            </w:pPr>
            <w:r w:rsidRPr="00FD00FA">
              <w:t>Medián, měsíce (95% CI)</w:t>
            </w:r>
          </w:p>
        </w:tc>
        <w:tc>
          <w:tcPr>
            <w:tcW w:w="1447" w:type="pct"/>
          </w:tcPr>
          <w:p w14:paraId="07647B0A" w14:textId="4C3C3C37" w:rsidR="00AD71BC" w:rsidRPr="00FD00FA" w:rsidRDefault="00AD71BC" w:rsidP="003936AF">
            <w:pPr>
              <w:keepNext/>
              <w:jc w:val="center"/>
              <w:rPr>
                <w:szCs w:val="22"/>
              </w:rPr>
            </w:pPr>
            <w:r w:rsidRPr="00FD00FA">
              <w:rPr>
                <w:szCs w:val="22"/>
              </w:rPr>
              <w:t>23,7 (19,1</w:t>
            </w:r>
            <w:r w:rsidR="00D15BAC" w:rsidRPr="00FD00FA">
              <w:rPr>
                <w:szCs w:val="22"/>
              </w:rPr>
              <w:t>;</w:t>
            </w:r>
            <w:r w:rsidRPr="00FD00FA">
              <w:rPr>
                <w:szCs w:val="22"/>
              </w:rPr>
              <w:t xml:space="preserve"> 27,7)</w:t>
            </w:r>
          </w:p>
        </w:tc>
        <w:tc>
          <w:tcPr>
            <w:tcW w:w="1465" w:type="pct"/>
          </w:tcPr>
          <w:p w14:paraId="34D0D512" w14:textId="3DDEE52B" w:rsidR="00AD71BC" w:rsidRPr="00FD00FA" w:rsidRDefault="00AD71BC" w:rsidP="003936AF">
            <w:pPr>
              <w:keepNext/>
              <w:jc w:val="center"/>
              <w:rPr>
                <w:szCs w:val="22"/>
              </w:rPr>
            </w:pPr>
            <w:r w:rsidRPr="00FD00FA">
              <w:rPr>
                <w:szCs w:val="22"/>
              </w:rPr>
              <w:t>16,6 (14,8</w:t>
            </w:r>
            <w:r w:rsidR="00D15BAC" w:rsidRPr="00FD00FA">
              <w:rPr>
                <w:szCs w:val="22"/>
              </w:rPr>
              <w:t>;</w:t>
            </w:r>
            <w:r w:rsidRPr="00FD00FA">
              <w:rPr>
                <w:szCs w:val="22"/>
              </w:rPr>
              <w:t xml:space="preserve"> 18,5)</w:t>
            </w:r>
          </w:p>
        </w:tc>
      </w:tr>
      <w:tr w:rsidR="00126900" w:rsidRPr="00FD00FA" w14:paraId="3A03C95A" w14:textId="77777777" w:rsidTr="000E6973">
        <w:trPr>
          <w:cantSplit/>
        </w:trPr>
        <w:tc>
          <w:tcPr>
            <w:tcW w:w="2088" w:type="pct"/>
          </w:tcPr>
          <w:p w14:paraId="4FCCC7E2" w14:textId="4CA8E8CA" w:rsidR="00AD71BC" w:rsidRPr="00FD00FA" w:rsidRDefault="00AD71BC" w:rsidP="003936AF">
            <w:pPr>
              <w:rPr>
                <w:szCs w:val="22"/>
              </w:rPr>
            </w:pPr>
            <w:r w:rsidRPr="00FD00FA">
              <w:rPr>
                <w:szCs w:val="24"/>
              </w:rPr>
              <w:t>Poměr rizik (95% CI);</w:t>
            </w:r>
            <w:r w:rsidR="00D15BAC" w:rsidRPr="00FD00FA">
              <w:rPr>
                <w:szCs w:val="24"/>
              </w:rPr>
              <w:t>p</w:t>
            </w:r>
            <w:r w:rsidR="00E53446" w:rsidRPr="00FD00FA">
              <w:rPr>
                <w:szCs w:val="24"/>
              </w:rPr>
              <w:t>-</w:t>
            </w:r>
            <w:r w:rsidRPr="00FD00FA">
              <w:rPr>
                <w:szCs w:val="24"/>
              </w:rPr>
              <w:t>hodnota</w:t>
            </w:r>
          </w:p>
        </w:tc>
        <w:tc>
          <w:tcPr>
            <w:tcW w:w="2912" w:type="pct"/>
            <w:gridSpan w:val="2"/>
          </w:tcPr>
          <w:p w14:paraId="7E1D02DD" w14:textId="06F7625B" w:rsidR="00AD71BC" w:rsidRPr="00FD00FA" w:rsidRDefault="00AD71BC" w:rsidP="003936AF">
            <w:pPr>
              <w:jc w:val="center"/>
              <w:rPr>
                <w:szCs w:val="22"/>
              </w:rPr>
            </w:pPr>
            <w:r w:rsidRPr="00FD00FA">
              <w:rPr>
                <w:szCs w:val="22"/>
              </w:rPr>
              <w:t>0,70 (0,58</w:t>
            </w:r>
            <w:r w:rsidR="00D15BAC" w:rsidRPr="00FD00FA">
              <w:rPr>
                <w:szCs w:val="22"/>
              </w:rPr>
              <w:t>;</w:t>
            </w:r>
            <w:r w:rsidRPr="00FD00FA">
              <w:rPr>
                <w:szCs w:val="22"/>
              </w:rPr>
              <w:t xml:space="preserve"> 0,85); p=0,0002</w:t>
            </w:r>
          </w:p>
        </w:tc>
      </w:tr>
      <w:tr w:rsidR="00126900" w:rsidRPr="00FD00FA" w14:paraId="2C6421FA" w14:textId="77777777" w:rsidTr="000E6973">
        <w:trPr>
          <w:cantSplit/>
        </w:trPr>
        <w:tc>
          <w:tcPr>
            <w:tcW w:w="5000" w:type="pct"/>
            <w:gridSpan w:val="3"/>
          </w:tcPr>
          <w:p w14:paraId="3E505F48" w14:textId="6079D71E" w:rsidR="00AD71BC" w:rsidRPr="00FD00FA" w:rsidRDefault="00AD71BC" w:rsidP="00853DA0">
            <w:pPr>
              <w:keepNext/>
              <w:rPr>
                <w:szCs w:val="22"/>
              </w:rPr>
            </w:pPr>
            <w:r w:rsidRPr="00FD00FA">
              <w:rPr>
                <w:b/>
                <w:bCs/>
                <w:szCs w:val="24"/>
              </w:rPr>
              <w:t>Celkové přežití (OS)</w:t>
            </w:r>
          </w:p>
        </w:tc>
      </w:tr>
      <w:tr w:rsidR="00126900" w:rsidRPr="00FD00FA" w14:paraId="39B62D88" w14:textId="77777777" w:rsidTr="000E6973">
        <w:trPr>
          <w:cantSplit/>
        </w:trPr>
        <w:tc>
          <w:tcPr>
            <w:tcW w:w="2088" w:type="pct"/>
          </w:tcPr>
          <w:p w14:paraId="18783EFA" w14:textId="2DDBDE70" w:rsidR="00AD71BC" w:rsidRPr="00FD00FA" w:rsidRDefault="00AD71BC" w:rsidP="003936AF">
            <w:pPr>
              <w:ind w:left="567"/>
            </w:pPr>
            <w:r w:rsidRPr="00FD00FA">
              <w:t>Počet příhod</w:t>
            </w:r>
          </w:p>
        </w:tc>
        <w:tc>
          <w:tcPr>
            <w:tcW w:w="1447" w:type="pct"/>
          </w:tcPr>
          <w:p w14:paraId="5814B76A" w14:textId="5B84EFC9" w:rsidR="00AD71BC" w:rsidRPr="00FD00FA" w:rsidRDefault="00AD71BC" w:rsidP="003936AF">
            <w:pPr>
              <w:jc w:val="center"/>
              <w:rPr>
                <w:szCs w:val="22"/>
              </w:rPr>
            </w:pPr>
            <w:r w:rsidRPr="00FD00FA">
              <w:t>142 (33</w:t>
            </w:r>
            <w:r w:rsidR="00D15BAC" w:rsidRPr="00FD00FA">
              <w:t> </w:t>
            </w:r>
            <w:r w:rsidRPr="00FD00FA">
              <w:t>%)</w:t>
            </w:r>
          </w:p>
        </w:tc>
        <w:tc>
          <w:tcPr>
            <w:tcW w:w="1465" w:type="pct"/>
          </w:tcPr>
          <w:p w14:paraId="2DCD38FF" w14:textId="15EFCABD" w:rsidR="00AD71BC" w:rsidRPr="00FD00FA" w:rsidRDefault="00AD71BC" w:rsidP="003936AF">
            <w:pPr>
              <w:jc w:val="center"/>
              <w:rPr>
                <w:szCs w:val="22"/>
              </w:rPr>
            </w:pPr>
            <w:r w:rsidRPr="00FD00FA">
              <w:t>177 (41</w:t>
            </w:r>
            <w:r w:rsidR="00D15BAC" w:rsidRPr="00FD00FA">
              <w:t> </w:t>
            </w:r>
            <w:r w:rsidRPr="00FD00FA">
              <w:t>%)</w:t>
            </w:r>
          </w:p>
        </w:tc>
      </w:tr>
      <w:tr w:rsidR="00126900" w:rsidRPr="00FD00FA" w14:paraId="6A41455D" w14:textId="77777777" w:rsidTr="000E6973">
        <w:trPr>
          <w:cantSplit/>
        </w:trPr>
        <w:tc>
          <w:tcPr>
            <w:tcW w:w="2088" w:type="pct"/>
          </w:tcPr>
          <w:p w14:paraId="5045D059" w14:textId="52278CD3" w:rsidR="00AD71BC" w:rsidRPr="00FD00FA" w:rsidRDefault="00AD71BC" w:rsidP="003936AF">
            <w:pPr>
              <w:ind w:left="567"/>
            </w:pPr>
            <w:r w:rsidRPr="00FD00FA">
              <w:t>Medián, měsíce (95% CI)</w:t>
            </w:r>
          </w:p>
        </w:tc>
        <w:tc>
          <w:tcPr>
            <w:tcW w:w="1447" w:type="pct"/>
          </w:tcPr>
          <w:p w14:paraId="2156BCCD" w14:textId="2B416A89" w:rsidR="00AD71BC" w:rsidRPr="00FD00FA" w:rsidRDefault="00AD71BC" w:rsidP="003936AF">
            <w:pPr>
              <w:jc w:val="center"/>
              <w:rPr>
                <w:szCs w:val="22"/>
              </w:rPr>
            </w:pPr>
            <w:r w:rsidRPr="00FD00FA">
              <w:t>NE (NE</w:t>
            </w:r>
            <w:r w:rsidR="00C70712" w:rsidRPr="00FD00FA">
              <w:t>;</w:t>
            </w:r>
            <w:r w:rsidRPr="00FD00FA">
              <w:t xml:space="preserve"> NE)</w:t>
            </w:r>
          </w:p>
        </w:tc>
        <w:tc>
          <w:tcPr>
            <w:tcW w:w="1465" w:type="pct"/>
          </w:tcPr>
          <w:p w14:paraId="1795CF7B" w14:textId="07A0D441" w:rsidR="00AD71BC" w:rsidRPr="00FD00FA" w:rsidRDefault="00AD71BC" w:rsidP="003936AF">
            <w:pPr>
              <w:jc w:val="center"/>
              <w:rPr>
                <w:szCs w:val="22"/>
              </w:rPr>
            </w:pPr>
            <w:r w:rsidRPr="00FD00FA">
              <w:t>37,3 (32,5</w:t>
            </w:r>
            <w:r w:rsidR="00C70712" w:rsidRPr="00FD00FA">
              <w:t>;</w:t>
            </w:r>
            <w:r w:rsidRPr="00FD00FA">
              <w:t xml:space="preserve"> NE)</w:t>
            </w:r>
          </w:p>
        </w:tc>
      </w:tr>
      <w:tr w:rsidR="00126900" w:rsidRPr="00FD00FA" w14:paraId="7FBA6AF2" w14:textId="77777777" w:rsidTr="000E6973">
        <w:trPr>
          <w:cantSplit/>
        </w:trPr>
        <w:tc>
          <w:tcPr>
            <w:tcW w:w="2088" w:type="pct"/>
          </w:tcPr>
          <w:p w14:paraId="22DB4356" w14:textId="3FFB63DB" w:rsidR="00AD71BC" w:rsidRPr="00FD00FA" w:rsidRDefault="00AD71BC" w:rsidP="003936AF">
            <w:pPr>
              <w:ind w:left="284"/>
              <w:rPr>
                <w:szCs w:val="22"/>
              </w:rPr>
            </w:pPr>
            <w:r w:rsidRPr="00FD00FA">
              <w:rPr>
                <w:szCs w:val="24"/>
              </w:rPr>
              <w:t xml:space="preserve">Poměr rizik (95% CI); </w:t>
            </w:r>
            <w:r w:rsidR="00D15BAC" w:rsidRPr="00FD00FA">
              <w:rPr>
                <w:szCs w:val="24"/>
              </w:rPr>
              <w:t>p-</w:t>
            </w:r>
            <w:r w:rsidRPr="00FD00FA">
              <w:rPr>
                <w:szCs w:val="24"/>
              </w:rPr>
              <w:t>hodnota</w:t>
            </w:r>
            <w:r w:rsidRPr="00FD00FA">
              <w:rPr>
                <w:szCs w:val="24"/>
                <w:vertAlign w:val="superscript"/>
              </w:rPr>
              <w:t>b</w:t>
            </w:r>
          </w:p>
        </w:tc>
        <w:tc>
          <w:tcPr>
            <w:tcW w:w="2912" w:type="pct"/>
            <w:gridSpan w:val="2"/>
          </w:tcPr>
          <w:p w14:paraId="50B30B04" w14:textId="2A32A2C6" w:rsidR="00AD71BC" w:rsidRPr="00FD00FA" w:rsidRDefault="00AD71BC" w:rsidP="003936AF">
            <w:pPr>
              <w:jc w:val="center"/>
              <w:rPr>
                <w:szCs w:val="22"/>
              </w:rPr>
            </w:pPr>
            <w:r w:rsidRPr="00FD00FA">
              <w:rPr>
                <w:szCs w:val="22"/>
              </w:rPr>
              <w:t>0,77 (0,61</w:t>
            </w:r>
            <w:r w:rsidR="00D15BAC" w:rsidRPr="00FD00FA">
              <w:rPr>
                <w:szCs w:val="22"/>
              </w:rPr>
              <w:t>;</w:t>
            </w:r>
            <w:r w:rsidRPr="00FD00FA">
              <w:rPr>
                <w:szCs w:val="22"/>
              </w:rPr>
              <w:t xml:space="preserve"> 0,96); p=0,0185</w:t>
            </w:r>
          </w:p>
        </w:tc>
      </w:tr>
      <w:tr w:rsidR="00126900" w:rsidRPr="00FD00FA" w14:paraId="4B9A1F7A" w14:textId="77777777" w:rsidTr="000E6973">
        <w:trPr>
          <w:cantSplit/>
        </w:trPr>
        <w:tc>
          <w:tcPr>
            <w:tcW w:w="5000" w:type="pct"/>
            <w:gridSpan w:val="3"/>
          </w:tcPr>
          <w:p w14:paraId="2DA5C598" w14:textId="6F951054" w:rsidR="00AD71BC" w:rsidRPr="00FD00FA" w:rsidRDefault="00AD71BC" w:rsidP="003936AF">
            <w:pPr>
              <w:keepNext/>
              <w:rPr>
                <w:b/>
                <w:bCs/>
                <w:szCs w:val="22"/>
              </w:rPr>
            </w:pPr>
            <w:r w:rsidRPr="00FD00FA">
              <w:rPr>
                <w:b/>
                <w:bCs/>
              </w:rPr>
              <w:t>Míra objektivní odpovědi</w:t>
            </w:r>
            <w:r w:rsidRPr="00FD00FA">
              <w:rPr>
                <w:b/>
                <w:bCs/>
                <w:szCs w:val="22"/>
              </w:rPr>
              <w:t xml:space="preserve"> (ORR)</w:t>
            </w:r>
            <w:r w:rsidRPr="00FD00FA">
              <w:rPr>
                <w:b/>
                <w:bCs/>
                <w:szCs w:val="22"/>
                <w:vertAlign w:val="superscript"/>
              </w:rPr>
              <w:t>a,c</w:t>
            </w:r>
            <w:r w:rsidRPr="00FD00FA">
              <w:rPr>
                <w:b/>
                <w:bCs/>
                <w:szCs w:val="22"/>
              </w:rPr>
              <w:t xml:space="preserve"> </w:t>
            </w:r>
          </w:p>
        </w:tc>
      </w:tr>
      <w:tr w:rsidR="00126900" w:rsidRPr="00FD00FA" w14:paraId="1935ECF5" w14:textId="77777777" w:rsidTr="000E6973">
        <w:trPr>
          <w:cantSplit/>
        </w:trPr>
        <w:tc>
          <w:tcPr>
            <w:tcW w:w="2088" w:type="pct"/>
          </w:tcPr>
          <w:p w14:paraId="72B65B31" w14:textId="77777777" w:rsidR="00AD71BC" w:rsidRPr="00FD00FA" w:rsidRDefault="00AD71BC" w:rsidP="003936AF">
            <w:pPr>
              <w:ind w:left="284"/>
              <w:rPr>
                <w:szCs w:val="22"/>
              </w:rPr>
            </w:pPr>
            <w:r w:rsidRPr="00FD00FA">
              <w:rPr>
                <w:szCs w:val="22"/>
              </w:rPr>
              <w:t>ORR % (95% CI)</w:t>
            </w:r>
          </w:p>
        </w:tc>
        <w:tc>
          <w:tcPr>
            <w:tcW w:w="1447" w:type="pct"/>
          </w:tcPr>
          <w:p w14:paraId="58D558C4" w14:textId="18161B6B" w:rsidR="00AD71BC" w:rsidRPr="00FD00FA" w:rsidRDefault="00AD71BC" w:rsidP="003936AF">
            <w:pPr>
              <w:jc w:val="center"/>
              <w:rPr>
                <w:szCs w:val="22"/>
              </w:rPr>
            </w:pPr>
            <w:r w:rsidRPr="00FD00FA">
              <w:t>80 %</w:t>
            </w:r>
            <w:r w:rsidRPr="00FD00FA" w:rsidDel="006B253F">
              <w:t xml:space="preserve"> (</w:t>
            </w:r>
            <w:r w:rsidRPr="00FD00FA">
              <w:t>76 %</w:t>
            </w:r>
            <w:r w:rsidRPr="00FD00FA" w:rsidDel="006B253F">
              <w:t xml:space="preserve">, </w:t>
            </w:r>
            <w:r w:rsidRPr="00FD00FA">
              <w:t>84 %</w:t>
            </w:r>
            <w:r w:rsidRPr="00FD00FA" w:rsidDel="006B253F">
              <w:t>)</w:t>
            </w:r>
          </w:p>
        </w:tc>
        <w:tc>
          <w:tcPr>
            <w:tcW w:w="1465" w:type="pct"/>
          </w:tcPr>
          <w:p w14:paraId="0BBB3BAF" w14:textId="09536AF8" w:rsidR="00AD71BC" w:rsidRPr="00FD00FA" w:rsidRDefault="00AD71BC" w:rsidP="003936AF">
            <w:pPr>
              <w:jc w:val="center"/>
              <w:rPr>
                <w:szCs w:val="22"/>
              </w:rPr>
            </w:pPr>
            <w:r w:rsidRPr="00FD00FA">
              <w:t>77 %</w:t>
            </w:r>
            <w:r w:rsidRPr="00FD00FA" w:rsidDel="006B253F">
              <w:t xml:space="preserve"> (</w:t>
            </w:r>
            <w:r w:rsidRPr="00FD00FA">
              <w:t>72 %</w:t>
            </w:r>
            <w:r w:rsidRPr="00FD00FA" w:rsidDel="006B253F">
              <w:t xml:space="preserve">, </w:t>
            </w:r>
            <w:r w:rsidRPr="00FD00FA">
              <w:t>81 %</w:t>
            </w:r>
            <w:r w:rsidRPr="00FD00FA" w:rsidDel="006B253F">
              <w:t>)</w:t>
            </w:r>
          </w:p>
        </w:tc>
      </w:tr>
      <w:tr w:rsidR="00126900" w:rsidRPr="00FD00FA" w14:paraId="138B459C" w14:textId="77777777" w:rsidTr="000E6973">
        <w:trPr>
          <w:cantSplit/>
        </w:trPr>
        <w:tc>
          <w:tcPr>
            <w:tcW w:w="5000" w:type="pct"/>
            <w:gridSpan w:val="3"/>
          </w:tcPr>
          <w:p w14:paraId="3846E9FC" w14:textId="0ACE3439" w:rsidR="00AD71BC" w:rsidRPr="00FD00FA" w:rsidRDefault="00AD71BC" w:rsidP="00853DA0">
            <w:r w:rsidRPr="00FD00FA">
              <w:rPr>
                <w:b/>
                <w:bCs/>
              </w:rPr>
              <w:t>Trvání odpovědi</w:t>
            </w:r>
            <w:r w:rsidRPr="00FD00FA">
              <w:rPr>
                <w:b/>
                <w:bCs/>
                <w:szCs w:val="22"/>
              </w:rPr>
              <w:t xml:space="preserve"> (DOR)</w:t>
            </w:r>
            <w:r w:rsidRPr="00FD00FA">
              <w:rPr>
                <w:b/>
                <w:bCs/>
                <w:szCs w:val="22"/>
                <w:vertAlign w:val="superscript"/>
              </w:rPr>
              <w:t>a,c</w:t>
            </w:r>
          </w:p>
        </w:tc>
      </w:tr>
      <w:tr w:rsidR="00126900" w:rsidRPr="00FD00FA" w14:paraId="457DC0CB" w14:textId="77777777" w:rsidTr="002A2525">
        <w:trPr>
          <w:cantSplit/>
        </w:trPr>
        <w:tc>
          <w:tcPr>
            <w:tcW w:w="2088" w:type="pct"/>
            <w:tcBorders>
              <w:bottom w:val="single" w:sz="4" w:space="0" w:color="auto"/>
            </w:tcBorders>
          </w:tcPr>
          <w:p w14:paraId="60FA3C13" w14:textId="23614776" w:rsidR="00AD71BC" w:rsidRPr="00FD00FA" w:rsidRDefault="00AD71BC" w:rsidP="003936AF">
            <w:pPr>
              <w:ind w:left="284"/>
              <w:rPr>
                <w:szCs w:val="22"/>
              </w:rPr>
            </w:pPr>
            <w:r w:rsidRPr="00FD00FA">
              <w:rPr>
                <w:szCs w:val="22"/>
              </w:rPr>
              <w:t>Medián (95% CI), měsíce</w:t>
            </w:r>
          </w:p>
        </w:tc>
        <w:tc>
          <w:tcPr>
            <w:tcW w:w="1447" w:type="pct"/>
            <w:tcBorders>
              <w:bottom w:val="single" w:sz="4" w:space="0" w:color="auto"/>
            </w:tcBorders>
          </w:tcPr>
          <w:p w14:paraId="7ADF8CE6" w14:textId="739B5414" w:rsidR="00AD71BC" w:rsidRPr="00FD00FA" w:rsidRDefault="00AD71BC" w:rsidP="003936AF">
            <w:pPr>
              <w:jc w:val="center"/>
            </w:pPr>
            <w:r w:rsidRPr="00FD00FA">
              <w:rPr>
                <w:szCs w:val="22"/>
              </w:rPr>
              <w:t>25,8 (20,3</w:t>
            </w:r>
            <w:r w:rsidR="00D15BAC" w:rsidRPr="00FD00FA">
              <w:rPr>
                <w:szCs w:val="22"/>
              </w:rPr>
              <w:t>;</w:t>
            </w:r>
            <w:r w:rsidRPr="00FD00FA">
              <w:rPr>
                <w:szCs w:val="22"/>
              </w:rPr>
              <w:t xml:space="preserve"> 33,9)</w:t>
            </w:r>
          </w:p>
        </w:tc>
        <w:tc>
          <w:tcPr>
            <w:tcW w:w="1465" w:type="pct"/>
            <w:tcBorders>
              <w:bottom w:val="single" w:sz="4" w:space="0" w:color="auto"/>
            </w:tcBorders>
          </w:tcPr>
          <w:p w14:paraId="6D2D5840" w14:textId="28F56E6A" w:rsidR="00AD71BC" w:rsidRPr="00FD00FA" w:rsidRDefault="00AD71BC" w:rsidP="003936AF">
            <w:pPr>
              <w:jc w:val="center"/>
            </w:pPr>
            <w:r w:rsidRPr="00FD00FA">
              <w:rPr>
                <w:szCs w:val="22"/>
              </w:rPr>
              <w:t>18,1 (14,8</w:t>
            </w:r>
            <w:r w:rsidR="00D15BAC" w:rsidRPr="00FD00FA">
              <w:rPr>
                <w:szCs w:val="22"/>
              </w:rPr>
              <w:t>;</w:t>
            </w:r>
            <w:r w:rsidRPr="00FD00FA">
              <w:rPr>
                <w:szCs w:val="22"/>
              </w:rPr>
              <w:t xml:space="preserve"> 20,1)</w:t>
            </w:r>
          </w:p>
        </w:tc>
      </w:tr>
      <w:tr w:rsidR="00126900" w:rsidRPr="00FD00FA" w14:paraId="37D7DE89" w14:textId="77777777" w:rsidTr="002A2525">
        <w:trPr>
          <w:cantSplit/>
        </w:trPr>
        <w:tc>
          <w:tcPr>
            <w:tcW w:w="5000" w:type="pct"/>
            <w:gridSpan w:val="3"/>
            <w:tcBorders>
              <w:left w:val="nil"/>
              <w:bottom w:val="nil"/>
              <w:right w:val="nil"/>
            </w:tcBorders>
          </w:tcPr>
          <w:p w14:paraId="3D64C6D1" w14:textId="77777777" w:rsidR="002A2525" w:rsidRPr="00FD00FA" w:rsidRDefault="002A2525" w:rsidP="002A2525">
            <w:pPr>
              <w:rPr>
                <w:sz w:val="18"/>
              </w:rPr>
            </w:pPr>
            <w:r w:rsidRPr="00FD00FA">
              <w:rPr>
                <w:sz w:val="18"/>
              </w:rPr>
              <w:t>BICR = zaslepené nezávislé centrální hodnocení; CI = interval spolehlivosti; NE = nelze odhadnout.</w:t>
            </w:r>
          </w:p>
          <w:p w14:paraId="5E2C0442" w14:textId="77777777" w:rsidR="002A2525" w:rsidRPr="00FD00FA" w:rsidRDefault="002A2525" w:rsidP="002A2525">
            <w:pPr>
              <w:rPr>
                <w:sz w:val="18"/>
              </w:rPr>
            </w:pPr>
            <w:r w:rsidRPr="00FD00FA">
              <w:rPr>
                <w:sz w:val="18"/>
              </w:rPr>
              <w:t>Výsledky PFS jsou k uzávěrce údajů 11. srpna 2023 s mediánem sledování 22,0 měsíce. Výsledky OS, DOR a ORR jsou k uzávěrce údajů 13. května 2024 s mediánem sledování 31,3 měsíce.</w:t>
            </w:r>
          </w:p>
          <w:p w14:paraId="59AC4AFE" w14:textId="77777777" w:rsidR="002A2525" w:rsidRPr="00FD00FA" w:rsidRDefault="002A2525" w:rsidP="002A2525">
            <w:pPr>
              <w:ind w:left="284" w:hanging="284"/>
              <w:rPr>
                <w:sz w:val="18"/>
              </w:rPr>
            </w:pPr>
            <w:r w:rsidRPr="00FD00FA">
              <w:rPr>
                <w:szCs w:val="22"/>
                <w:vertAlign w:val="superscript"/>
              </w:rPr>
              <w:t>a</w:t>
            </w:r>
            <w:r w:rsidRPr="00FD00FA">
              <w:rPr>
                <w:sz w:val="18"/>
              </w:rPr>
              <w:tab/>
              <w:t>BICR podle RECIST v1.1.</w:t>
            </w:r>
          </w:p>
          <w:p w14:paraId="41C5C525" w14:textId="77777777" w:rsidR="002A2525" w:rsidRPr="00FD00FA" w:rsidRDefault="002A2525" w:rsidP="002A2525">
            <w:pPr>
              <w:ind w:left="284" w:hanging="284"/>
              <w:rPr>
                <w:sz w:val="18"/>
              </w:rPr>
            </w:pPr>
            <w:r w:rsidRPr="00FD00FA">
              <w:rPr>
                <w:szCs w:val="22"/>
                <w:vertAlign w:val="superscript"/>
              </w:rPr>
              <w:t>b</w:t>
            </w:r>
            <w:r w:rsidRPr="00FD00FA">
              <w:rPr>
                <w:sz w:val="18"/>
              </w:rPr>
              <w:tab/>
              <w:t>p-hodnota se porovnává na dvoustranné hladině významnosti 0,00001. Výsledky OS tedy nejsou k poslední průběžné analýze statisticky významné.</w:t>
            </w:r>
          </w:p>
          <w:p w14:paraId="39DEEA86" w14:textId="640C216C" w:rsidR="002A2525" w:rsidRPr="00FD00FA" w:rsidRDefault="002A2525" w:rsidP="002A2525">
            <w:pPr>
              <w:ind w:left="284" w:hanging="284"/>
              <w:rPr>
                <w:szCs w:val="22"/>
              </w:rPr>
            </w:pPr>
            <w:r w:rsidRPr="00FD00FA">
              <w:rPr>
                <w:szCs w:val="22"/>
                <w:vertAlign w:val="superscript"/>
              </w:rPr>
              <w:t>c</w:t>
            </w:r>
            <w:r w:rsidRPr="00FD00FA">
              <w:rPr>
                <w:szCs w:val="22"/>
                <w:vertAlign w:val="superscript"/>
              </w:rPr>
              <w:tab/>
            </w:r>
            <w:r w:rsidRPr="00FD00FA">
              <w:rPr>
                <w:sz w:val="18"/>
                <w:szCs w:val="18"/>
              </w:rPr>
              <w:t>Na základě potvrzených respondérů.</w:t>
            </w:r>
          </w:p>
        </w:tc>
      </w:tr>
    </w:tbl>
    <w:p w14:paraId="462DB25F" w14:textId="77777777" w:rsidR="00777857" w:rsidRPr="00FD00FA" w:rsidRDefault="00777857" w:rsidP="00853DA0"/>
    <w:p w14:paraId="6220B0C4" w14:textId="643A7BE8" w:rsidR="00777857" w:rsidRPr="00FD00FA" w:rsidRDefault="00A65907" w:rsidP="003936AF">
      <w:pPr>
        <w:keepNext/>
        <w:ind w:left="1134" w:hanging="1134"/>
        <w:rPr>
          <w:b/>
          <w:bCs/>
          <w:szCs w:val="22"/>
        </w:rPr>
      </w:pPr>
      <w:r w:rsidRPr="00FD00FA">
        <w:rPr>
          <w:b/>
          <w:bCs/>
          <w:szCs w:val="22"/>
        </w:rPr>
        <w:lastRenderedPageBreak/>
        <w:t>Obrázek</w:t>
      </w:r>
      <w:r w:rsidR="00777857" w:rsidRPr="00FD00FA">
        <w:rPr>
          <w:b/>
          <w:bCs/>
          <w:szCs w:val="22"/>
        </w:rPr>
        <w:t> 1:</w:t>
      </w:r>
      <w:r w:rsidR="00777857" w:rsidRPr="00FD00FA">
        <w:rPr>
          <w:b/>
          <w:bCs/>
          <w:szCs w:val="22"/>
        </w:rPr>
        <w:tab/>
        <w:t>Kaplan</w:t>
      </w:r>
      <w:r w:rsidRPr="00FD00FA">
        <w:rPr>
          <w:b/>
          <w:bCs/>
          <w:szCs w:val="22"/>
        </w:rPr>
        <w:t>ova</w:t>
      </w:r>
      <w:r w:rsidR="00777857" w:rsidRPr="00FD00FA">
        <w:rPr>
          <w:b/>
          <w:bCs/>
          <w:szCs w:val="22"/>
        </w:rPr>
        <w:t>-Meier</w:t>
      </w:r>
      <w:r w:rsidRPr="00FD00FA">
        <w:rPr>
          <w:b/>
          <w:bCs/>
          <w:szCs w:val="22"/>
        </w:rPr>
        <w:t>ova</w:t>
      </w:r>
      <w:r w:rsidR="00BE33A5" w:rsidRPr="00FD00FA">
        <w:rPr>
          <w:b/>
          <w:bCs/>
          <w:szCs w:val="22"/>
        </w:rPr>
        <w:t xml:space="preserve"> </w:t>
      </w:r>
      <w:r w:rsidRPr="00FD00FA">
        <w:rPr>
          <w:b/>
          <w:bCs/>
          <w:szCs w:val="22"/>
        </w:rPr>
        <w:t xml:space="preserve">křivka </w:t>
      </w:r>
      <w:r w:rsidR="00777857" w:rsidRPr="00FD00FA">
        <w:rPr>
          <w:b/>
          <w:bCs/>
          <w:szCs w:val="22"/>
        </w:rPr>
        <w:t xml:space="preserve">PFS </w:t>
      </w:r>
      <w:r w:rsidRPr="00FD00FA">
        <w:rPr>
          <w:b/>
          <w:bCs/>
          <w:szCs w:val="22"/>
        </w:rPr>
        <w:t xml:space="preserve">u dosud neléčených pacientů s </w:t>
      </w:r>
      <w:r w:rsidR="00777857" w:rsidRPr="00FD00FA">
        <w:rPr>
          <w:b/>
          <w:bCs/>
          <w:szCs w:val="22"/>
        </w:rPr>
        <w:t>NSCLC p</w:t>
      </w:r>
      <w:r w:rsidRPr="00FD00FA">
        <w:rPr>
          <w:b/>
          <w:bCs/>
          <w:szCs w:val="22"/>
        </w:rPr>
        <w:t xml:space="preserve">odle hodnocení </w:t>
      </w:r>
      <w:r w:rsidR="00777857" w:rsidRPr="00FD00FA">
        <w:rPr>
          <w:b/>
          <w:bCs/>
          <w:szCs w:val="22"/>
        </w:rPr>
        <w:t>BICR</w:t>
      </w:r>
    </w:p>
    <w:p w14:paraId="1B2A2945" w14:textId="77777777" w:rsidR="00777857" w:rsidRPr="00FD00FA" w:rsidRDefault="00777857" w:rsidP="003936AF">
      <w:pPr>
        <w:keepNext/>
      </w:pPr>
    </w:p>
    <w:p w14:paraId="3B7DFC48" w14:textId="5DF583BC" w:rsidR="00777857" w:rsidRPr="00FD00FA" w:rsidRDefault="001E4E74" w:rsidP="003936AF">
      <w:pPr>
        <w:rPr>
          <w:szCs w:val="22"/>
        </w:rPr>
      </w:pPr>
      <w:r w:rsidRPr="00FD00FA">
        <w:rPr>
          <w:noProof/>
          <w:szCs w:val="22"/>
        </w:rPr>
        <w:drawing>
          <wp:inline distT="0" distB="0" distL="0" distR="0" wp14:anchorId="19B58027" wp14:editId="2ECBAB39">
            <wp:extent cx="5760085" cy="3839845"/>
            <wp:effectExtent l="0" t="0" r="0" b="8255"/>
            <wp:docPr id="19006214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621438" name=""/>
                    <pic:cNvPicPr/>
                  </pic:nvPicPr>
                  <pic:blipFill>
                    <a:blip r:embed="rId13"/>
                    <a:stretch>
                      <a:fillRect/>
                    </a:stretch>
                  </pic:blipFill>
                  <pic:spPr>
                    <a:xfrm>
                      <a:off x="0" y="0"/>
                      <a:ext cx="5760085" cy="3839845"/>
                    </a:xfrm>
                    <a:prstGeom prst="rect">
                      <a:avLst/>
                    </a:prstGeom>
                  </pic:spPr>
                </pic:pic>
              </a:graphicData>
            </a:graphic>
          </wp:inline>
        </w:drawing>
      </w:r>
    </w:p>
    <w:p w14:paraId="6B44232E" w14:textId="77777777" w:rsidR="00777857" w:rsidRPr="00FD00FA" w:rsidRDefault="00777857" w:rsidP="003936AF">
      <w:pPr>
        <w:rPr>
          <w:szCs w:val="22"/>
        </w:rPr>
      </w:pPr>
    </w:p>
    <w:p w14:paraId="0337B0C8" w14:textId="1FB00110" w:rsidR="00777857" w:rsidRPr="00FD00FA" w:rsidRDefault="00A65907" w:rsidP="003936AF">
      <w:pPr>
        <w:keepNext/>
        <w:ind w:left="1134" w:hanging="1134"/>
        <w:rPr>
          <w:b/>
          <w:bCs/>
        </w:rPr>
      </w:pPr>
      <w:r w:rsidRPr="00FD00FA">
        <w:rPr>
          <w:b/>
          <w:bCs/>
        </w:rPr>
        <w:t xml:space="preserve">Obrázek </w:t>
      </w:r>
      <w:r w:rsidR="00777857" w:rsidRPr="00FD00FA">
        <w:rPr>
          <w:b/>
          <w:bCs/>
        </w:rPr>
        <w:t>2:</w:t>
      </w:r>
      <w:r w:rsidR="00777857" w:rsidRPr="00FD00FA">
        <w:rPr>
          <w:b/>
          <w:bCs/>
        </w:rPr>
        <w:tab/>
        <w:t>Kaplan</w:t>
      </w:r>
      <w:r w:rsidRPr="00FD00FA">
        <w:rPr>
          <w:b/>
          <w:bCs/>
        </w:rPr>
        <w:t>ova</w:t>
      </w:r>
      <w:r w:rsidR="00777857" w:rsidRPr="00FD00FA">
        <w:rPr>
          <w:b/>
          <w:bCs/>
        </w:rPr>
        <w:t>-Meier</w:t>
      </w:r>
      <w:r w:rsidRPr="00FD00FA">
        <w:rPr>
          <w:b/>
          <w:bCs/>
        </w:rPr>
        <w:t xml:space="preserve">ova křivka </w:t>
      </w:r>
      <w:r w:rsidR="00777857" w:rsidRPr="00FD00FA">
        <w:rPr>
          <w:b/>
          <w:bCs/>
        </w:rPr>
        <w:t xml:space="preserve">OS </w:t>
      </w:r>
      <w:r w:rsidRPr="00FD00FA">
        <w:rPr>
          <w:b/>
          <w:bCs/>
          <w:szCs w:val="22"/>
        </w:rPr>
        <w:t>u dosud neléčených pacientů s NSCLC</w:t>
      </w:r>
    </w:p>
    <w:p w14:paraId="0A85A4AD" w14:textId="77777777" w:rsidR="00777857" w:rsidRPr="00FD00FA" w:rsidRDefault="00777857" w:rsidP="003936AF">
      <w:pPr>
        <w:keepNext/>
      </w:pPr>
    </w:p>
    <w:p w14:paraId="440B4748" w14:textId="54483A29" w:rsidR="00777857" w:rsidRPr="00FD00FA" w:rsidRDefault="00512732" w:rsidP="003936AF">
      <w:pPr>
        <w:ind w:left="1134" w:hanging="1134"/>
        <w:rPr>
          <w:b/>
          <w:bCs/>
        </w:rPr>
      </w:pPr>
      <w:r w:rsidRPr="00FD00FA">
        <w:rPr>
          <w:b/>
          <w:bCs/>
          <w:noProof/>
        </w:rPr>
        <w:drawing>
          <wp:inline distT="0" distB="0" distL="0" distR="0" wp14:anchorId="464035BE" wp14:editId="71EC18D3">
            <wp:extent cx="5760085" cy="3862070"/>
            <wp:effectExtent l="0" t="0" r="0" b="5080"/>
            <wp:docPr id="15405570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557003" name=""/>
                    <pic:cNvPicPr/>
                  </pic:nvPicPr>
                  <pic:blipFill>
                    <a:blip r:embed="rId14"/>
                    <a:stretch>
                      <a:fillRect/>
                    </a:stretch>
                  </pic:blipFill>
                  <pic:spPr>
                    <a:xfrm>
                      <a:off x="0" y="0"/>
                      <a:ext cx="5760085" cy="3862070"/>
                    </a:xfrm>
                    <a:prstGeom prst="rect">
                      <a:avLst/>
                    </a:prstGeom>
                  </pic:spPr>
                </pic:pic>
              </a:graphicData>
            </a:graphic>
          </wp:inline>
        </w:drawing>
      </w:r>
    </w:p>
    <w:p w14:paraId="7FBA7C18" w14:textId="77777777" w:rsidR="00777857" w:rsidRPr="00FD00FA" w:rsidRDefault="00777857" w:rsidP="003936AF">
      <w:pPr>
        <w:rPr>
          <w:szCs w:val="22"/>
        </w:rPr>
      </w:pPr>
    </w:p>
    <w:p w14:paraId="2C009C51" w14:textId="0A2E9765" w:rsidR="00597669" w:rsidRPr="00FD00FA" w:rsidRDefault="00597669" w:rsidP="003936AF">
      <w:r w:rsidRPr="00FD00FA">
        <w:t xml:space="preserve">Ve studii MARIPOSA byly intrakraniální ORR a DOR podle BICR předem specifikovanými kritérii hodnocení. U podsouboru pacientů s intrakraniálními lézemi při zahájení se u kombinace přípravku </w:t>
      </w:r>
      <w:r w:rsidR="00BE33A5" w:rsidRPr="00FD00FA">
        <w:lastRenderedPageBreak/>
        <w:t xml:space="preserve">Rybrevant </w:t>
      </w:r>
      <w:r w:rsidRPr="00FD00FA">
        <w:t xml:space="preserve">a </w:t>
      </w:r>
      <w:r w:rsidR="00BE33A5" w:rsidRPr="00FD00FA">
        <w:t>lazertini</w:t>
      </w:r>
      <w:r w:rsidRPr="00FD00FA">
        <w:t xml:space="preserve">bu prokázalo podobné intrakraniální ORR jako u kontroly. Podle protokolu bylo u všech pacientů ve studii MARIPOSA provedeno sériové </w:t>
      </w:r>
      <w:r w:rsidR="00D37E35" w:rsidRPr="00FD00FA">
        <w:t>MR mozku</w:t>
      </w:r>
      <w:r w:rsidRPr="00FD00FA">
        <w:t xml:space="preserve"> s cílem vyšetřit intrakraniální odpověď a trvání. Výsledky jsou shrnuty v tabulce </w:t>
      </w:r>
      <w:r w:rsidR="000E5003" w:rsidRPr="00FD00FA">
        <w:t>11</w:t>
      </w:r>
      <w:r w:rsidRPr="00FD00FA">
        <w:t>.</w:t>
      </w:r>
    </w:p>
    <w:p w14:paraId="2E7994A9" w14:textId="77777777" w:rsidR="00597669" w:rsidRPr="00FD00FA" w:rsidRDefault="00597669" w:rsidP="003936AF"/>
    <w:tbl>
      <w:tblPr>
        <w:tblStyle w:val="TableGrid"/>
        <w:tblW w:w="5000" w:type="pct"/>
        <w:tblLayout w:type="fixed"/>
        <w:tblLook w:val="04A0" w:firstRow="1" w:lastRow="0" w:firstColumn="1" w:lastColumn="0" w:noHBand="0" w:noVBand="1"/>
      </w:tblPr>
      <w:tblGrid>
        <w:gridCol w:w="3643"/>
        <w:gridCol w:w="2743"/>
        <w:gridCol w:w="2685"/>
      </w:tblGrid>
      <w:tr w:rsidR="00126900" w:rsidRPr="00FD00FA" w14:paraId="1FB12CCA" w14:textId="77777777" w:rsidTr="000E6973">
        <w:trPr>
          <w:cantSplit/>
        </w:trPr>
        <w:tc>
          <w:tcPr>
            <w:tcW w:w="5000" w:type="pct"/>
            <w:gridSpan w:val="3"/>
            <w:tcBorders>
              <w:top w:val="nil"/>
              <w:left w:val="nil"/>
              <w:right w:val="nil"/>
            </w:tcBorders>
            <w:vAlign w:val="center"/>
          </w:tcPr>
          <w:p w14:paraId="0BFAD1C5" w14:textId="5A203DC6" w:rsidR="00C1430E" w:rsidRPr="00FD00FA" w:rsidRDefault="00C1430E" w:rsidP="003D4217">
            <w:pPr>
              <w:keepNext/>
              <w:ind w:left="1418" w:hanging="1418"/>
              <w:rPr>
                <w:b/>
                <w:bCs/>
                <w:szCs w:val="22"/>
              </w:rPr>
            </w:pPr>
            <w:r w:rsidRPr="00FD00FA">
              <w:rPr>
                <w:b/>
                <w:bCs/>
                <w:szCs w:val="22"/>
              </w:rPr>
              <w:t>Tabulka 11:</w:t>
            </w:r>
            <w:r w:rsidRPr="00FD00FA">
              <w:rPr>
                <w:b/>
                <w:bCs/>
                <w:szCs w:val="22"/>
              </w:rPr>
              <w:tab/>
              <w:t>Intrakraniální ORR a DOR podle hodnocení BICR u subjektů s intrakraniálními lézemi při zahájení - MARIPOSA</w:t>
            </w:r>
          </w:p>
        </w:tc>
      </w:tr>
      <w:tr w:rsidR="00126900" w:rsidRPr="00FD00FA" w14:paraId="225F8411" w14:textId="77777777" w:rsidTr="00D32AF1">
        <w:trPr>
          <w:cantSplit/>
        </w:trPr>
        <w:tc>
          <w:tcPr>
            <w:tcW w:w="2008" w:type="pct"/>
            <w:vAlign w:val="bottom"/>
          </w:tcPr>
          <w:p w14:paraId="40F3C738" w14:textId="77777777" w:rsidR="00C1430E" w:rsidRPr="00FD00FA" w:rsidRDefault="00C1430E" w:rsidP="003936AF">
            <w:pPr>
              <w:keepNext/>
              <w:rPr>
                <w:b/>
                <w:bCs/>
                <w:szCs w:val="22"/>
              </w:rPr>
            </w:pPr>
          </w:p>
        </w:tc>
        <w:tc>
          <w:tcPr>
            <w:tcW w:w="1512" w:type="pct"/>
            <w:vAlign w:val="bottom"/>
          </w:tcPr>
          <w:p w14:paraId="632E93D2" w14:textId="77777777" w:rsidR="00C1430E" w:rsidRPr="00FD00FA" w:rsidRDefault="00C1430E" w:rsidP="003936AF">
            <w:pPr>
              <w:keepNext/>
              <w:jc w:val="center"/>
              <w:rPr>
                <w:b/>
                <w:bCs/>
                <w:szCs w:val="22"/>
              </w:rPr>
            </w:pPr>
            <w:r w:rsidRPr="00FD00FA">
              <w:rPr>
                <w:b/>
                <w:bCs/>
                <w:szCs w:val="22"/>
              </w:rPr>
              <w:t>Rybrevant + lazertinib</w:t>
            </w:r>
          </w:p>
          <w:p w14:paraId="0CE9CF63" w14:textId="1B621E19" w:rsidR="00C1430E" w:rsidRPr="00FD00FA" w:rsidRDefault="00C1430E" w:rsidP="003936AF">
            <w:pPr>
              <w:keepNext/>
              <w:jc w:val="center"/>
              <w:rPr>
                <w:b/>
                <w:bCs/>
                <w:szCs w:val="22"/>
              </w:rPr>
            </w:pPr>
            <w:r w:rsidRPr="00FD00FA">
              <w:rPr>
                <w:b/>
                <w:bCs/>
                <w:szCs w:val="22"/>
              </w:rPr>
              <w:t>(</w:t>
            </w:r>
            <w:r w:rsidR="00512732" w:rsidRPr="00FD00FA">
              <w:rPr>
                <w:b/>
                <w:bCs/>
                <w:szCs w:val="22"/>
              </w:rPr>
              <w:t>n</w:t>
            </w:r>
            <w:r w:rsidRPr="00FD00FA">
              <w:rPr>
                <w:b/>
                <w:bCs/>
                <w:szCs w:val="22"/>
              </w:rPr>
              <w:t>=180)</w:t>
            </w:r>
          </w:p>
        </w:tc>
        <w:tc>
          <w:tcPr>
            <w:tcW w:w="1480" w:type="pct"/>
            <w:vAlign w:val="bottom"/>
          </w:tcPr>
          <w:p w14:paraId="00C5B241" w14:textId="77777777" w:rsidR="00C1430E" w:rsidRPr="00FD00FA" w:rsidRDefault="00C1430E" w:rsidP="003936AF">
            <w:pPr>
              <w:keepNext/>
              <w:jc w:val="center"/>
              <w:rPr>
                <w:b/>
                <w:bCs/>
                <w:szCs w:val="22"/>
              </w:rPr>
            </w:pPr>
            <w:r w:rsidRPr="00FD00FA">
              <w:rPr>
                <w:b/>
                <w:bCs/>
                <w:szCs w:val="22"/>
              </w:rPr>
              <w:t>Osimertinib</w:t>
            </w:r>
          </w:p>
          <w:p w14:paraId="3B541E50" w14:textId="1B5DDC2F" w:rsidR="00C1430E" w:rsidRPr="00FD00FA" w:rsidRDefault="00C1430E" w:rsidP="003936AF">
            <w:pPr>
              <w:keepNext/>
              <w:jc w:val="center"/>
              <w:rPr>
                <w:b/>
                <w:bCs/>
                <w:szCs w:val="22"/>
              </w:rPr>
            </w:pPr>
            <w:r w:rsidRPr="00FD00FA">
              <w:rPr>
                <w:b/>
                <w:bCs/>
                <w:szCs w:val="22"/>
              </w:rPr>
              <w:t>(</w:t>
            </w:r>
            <w:r w:rsidR="00512732" w:rsidRPr="00FD00FA">
              <w:rPr>
                <w:b/>
                <w:bCs/>
                <w:szCs w:val="22"/>
              </w:rPr>
              <w:t>n</w:t>
            </w:r>
            <w:r w:rsidRPr="00FD00FA">
              <w:rPr>
                <w:b/>
                <w:bCs/>
                <w:szCs w:val="22"/>
              </w:rPr>
              <w:t>=186)</w:t>
            </w:r>
          </w:p>
        </w:tc>
      </w:tr>
      <w:tr w:rsidR="00126900" w:rsidRPr="00FD00FA" w14:paraId="040EC932" w14:textId="77777777" w:rsidTr="000E6973">
        <w:trPr>
          <w:cantSplit/>
        </w:trPr>
        <w:tc>
          <w:tcPr>
            <w:tcW w:w="5000" w:type="pct"/>
            <w:gridSpan w:val="3"/>
            <w:shd w:val="clear" w:color="auto" w:fill="auto"/>
          </w:tcPr>
          <w:p w14:paraId="31DAA1B2" w14:textId="64B9CB7F" w:rsidR="00C1430E" w:rsidRPr="00FD00FA" w:rsidRDefault="00C1430E" w:rsidP="003936AF">
            <w:pPr>
              <w:keepNext/>
              <w:rPr>
                <w:b/>
                <w:bCs/>
              </w:rPr>
            </w:pPr>
            <w:r w:rsidRPr="00FD00FA">
              <w:rPr>
                <w:b/>
                <w:bCs/>
                <w:szCs w:val="22"/>
              </w:rPr>
              <w:t>Vyhodnocení odpovědi intrakraniálního nádoru</w:t>
            </w:r>
          </w:p>
        </w:tc>
      </w:tr>
      <w:tr w:rsidR="00126900" w:rsidRPr="00FD00FA" w14:paraId="04DC3631" w14:textId="77777777" w:rsidTr="00D32AF1">
        <w:trPr>
          <w:cantSplit/>
        </w:trPr>
        <w:tc>
          <w:tcPr>
            <w:tcW w:w="2008" w:type="pct"/>
            <w:shd w:val="clear" w:color="auto" w:fill="auto"/>
            <w:vAlign w:val="center"/>
          </w:tcPr>
          <w:p w14:paraId="025E239E" w14:textId="59B30093" w:rsidR="00C1430E" w:rsidRPr="00FD00FA" w:rsidRDefault="00C1430E" w:rsidP="003936AF">
            <w:pPr>
              <w:ind w:left="284"/>
              <w:rPr>
                <w:szCs w:val="22"/>
              </w:rPr>
            </w:pPr>
            <w:r w:rsidRPr="00FD00FA">
              <w:rPr>
                <w:szCs w:val="22"/>
              </w:rPr>
              <w:t>Intrakraniální ORR (CR+PR), % (95% CI)</w:t>
            </w:r>
          </w:p>
        </w:tc>
        <w:tc>
          <w:tcPr>
            <w:tcW w:w="1512" w:type="pct"/>
            <w:shd w:val="clear" w:color="auto" w:fill="auto"/>
          </w:tcPr>
          <w:p w14:paraId="7089194C" w14:textId="7F9AAF50" w:rsidR="00C1430E" w:rsidRPr="00FD00FA" w:rsidRDefault="00C1430E" w:rsidP="003936AF">
            <w:pPr>
              <w:keepNext/>
              <w:jc w:val="center"/>
              <w:rPr>
                <w:szCs w:val="22"/>
              </w:rPr>
            </w:pPr>
            <w:r w:rsidRPr="00FD00FA">
              <w:rPr>
                <w:szCs w:val="22"/>
              </w:rPr>
              <w:t>77</w:t>
            </w:r>
            <w:r w:rsidR="00512732" w:rsidRPr="00FD00FA">
              <w:rPr>
                <w:szCs w:val="22"/>
              </w:rPr>
              <w:t> </w:t>
            </w:r>
            <w:r w:rsidRPr="00FD00FA">
              <w:rPr>
                <w:szCs w:val="22"/>
              </w:rPr>
              <w:t>%</w:t>
            </w:r>
          </w:p>
          <w:p w14:paraId="569C5B97" w14:textId="1D39F435" w:rsidR="00C1430E" w:rsidRPr="00FD00FA" w:rsidRDefault="00C1430E" w:rsidP="003936AF">
            <w:pPr>
              <w:jc w:val="center"/>
            </w:pPr>
            <w:r w:rsidRPr="00FD00FA">
              <w:t>(70</w:t>
            </w:r>
            <w:r w:rsidR="00512732" w:rsidRPr="00FD00FA">
              <w:t> </w:t>
            </w:r>
            <w:r w:rsidRPr="00FD00FA">
              <w:t>%, 83</w:t>
            </w:r>
            <w:r w:rsidR="00512732" w:rsidRPr="00FD00FA">
              <w:t> </w:t>
            </w:r>
            <w:r w:rsidRPr="00FD00FA">
              <w:t>%)</w:t>
            </w:r>
          </w:p>
        </w:tc>
        <w:tc>
          <w:tcPr>
            <w:tcW w:w="1480" w:type="pct"/>
            <w:shd w:val="clear" w:color="auto" w:fill="auto"/>
          </w:tcPr>
          <w:p w14:paraId="47729EAD" w14:textId="535A6580" w:rsidR="00C1430E" w:rsidRPr="00FD00FA" w:rsidRDefault="00C1430E" w:rsidP="003936AF">
            <w:pPr>
              <w:keepNext/>
              <w:jc w:val="center"/>
              <w:rPr>
                <w:szCs w:val="22"/>
              </w:rPr>
            </w:pPr>
            <w:r w:rsidRPr="00FD00FA">
              <w:rPr>
                <w:szCs w:val="22"/>
              </w:rPr>
              <w:t>77</w:t>
            </w:r>
            <w:r w:rsidR="00512732" w:rsidRPr="00FD00FA">
              <w:rPr>
                <w:szCs w:val="22"/>
              </w:rPr>
              <w:t> </w:t>
            </w:r>
            <w:r w:rsidRPr="00FD00FA">
              <w:rPr>
                <w:szCs w:val="22"/>
              </w:rPr>
              <w:t>%</w:t>
            </w:r>
          </w:p>
          <w:p w14:paraId="133E1F21" w14:textId="438D8CB6" w:rsidR="00C1430E" w:rsidRPr="00FD00FA" w:rsidRDefault="00C1430E" w:rsidP="003936AF">
            <w:pPr>
              <w:jc w:val="center"/>
            </w:pPr>
            <w:r w:rsidRPr="00FD00FA">
              <w:t>(70</w:t>
            </w:r>
            <w:r w:rsidR="00512732" w:rsidRPr="00FD00FA">
              <w:t> </w:t>
            </w:r>
            <w:r w:rsidRPr="00FD00FA">
              <w:t>%, 82</w:t>
            </w:r>
            <w:r w:rsidR="00512732" w:rsidRPr="00FD00FA">
              <w:t> </w:t>
            </w:r>
            <w:r w:rsidRPr="00FD00FA">
              <w:t>%)</w:t>
            </w:r>
          </w:p>
        </w:tc>
      </w:tr>
      <w:tr w:rsidR="00126900" w:rsidRPr="00FD00FA" w14:paraId="25692C2A" w14:textId="77777777" w:rsidTr="00D32AF1">
        <w:trPr>
          <w:cantSplit/>
        </w:trPr>
        <w:tc>
          <w:tcPr>
            <w:tcW w:w="2008" w:type="pct"/>
            <w:shd w:val="clear" w:color="auto" w:fill="auto"/>
            <w:vAlign w:val="center"/>
          </w:tcPr>
          <w:p w14:paraId="282AB4DA" w14:textId="067CE7ED" w:rsidR="00C1430E" w:rsidRPr="00FD00FA" w:rsidRDefault="00C1430E" w:rsidP="003936AF">
            <w:pPr>
              <w:ind w:left="284"/>
              <w:rPr>
                <w:szCs w:val="22"/>
              </w:rPr>
            </w:pPr>
            <w:r w:rsidRPr="00FD00FA">
              <w:rPr>
                <w:szCs w:val="22"/>
              </w:rPr>
              <w:t xml:space="preserve">Kompletní odpověď </w:t>
            </w:r>
          </w:p>
        </w:tc>
        <w:tc>
          <w:tcPr>
            <w:tcW w:w="1512" w:type="pct"/>
            <w:shd w:val="clear" w:color="auto" w:fill="auto"/>
            <w:vAlign w:val="center"/>
          </w:tcPr>
          <w:p w14:paraId="0968E657" w14:textId="285C0D1E" w:rsidR="00C1430E" w:rsidRPr="00FD00FA" w:rsidRDefault="00C1430E" w:rsidP="003936AF">
            <w:pPr>
              <w:keepNext/>
              <w:jc w:val="center"/>
              <w:rPr>
                <w:szCs w:val="22"/>
              </w:rPr>
            </w:pPr>
            <w:r w:rsidRPr="00FD00FA">
              <w:rPr>
                <w:szCs w:val="22"/>
              </w:rPr>
              <w:t>63</w:t>
            </w:r>
            <w:r w:rsidR="00512732" w:rsidRPr="00FD00FA">
              <w:rPr>
                <w:szCs w:val="22"/>
              </w:rPr>
              <w:t> </w:t>
            </w:r>
            <w:r w:rsidRPr="00FD00FA">
              <w:rPr>
                <w:szCs w:val="22"/>
              </w:rPr>
              <w:t>%</w:t>
            </w:r>
          </w:p>
        </w:tc>
        <w:tc>
          <w:tcPr>
            <w:tcW w:w="1480" w:type="pct"/>
            <w:shd w:val="clear" w:color="auto" w:fill="auto"/>
            <w:vAlign w:val="center"/>
          </w:tcPr>
          <w:p w14:paraId="1859549A" w14:textId="6E6FFA0F" w:rsidR="00C1430E" w:rsidRPr="00FD00FA" w:rsidRDefault="00C1430E" w:rsidP="003936AF">
            <w:pPr>
              <w:keepNext/>
              <w:jc w:val="center"/>
              <w:rPr>
                <w:szCs w:val="22"/>
              </w:rPr>
            </w:pPr>
            <w:r w:rsidRPr="00FD00FA">
              <w:rPr>
                <w:szCs w:val="22"/>
              </w:rPr>
              <w:t>59</w:t>
            </w:r>
            <w:r w:rsidR="00512732" w:rsidRPr="00FD00FA">
              <w:rPr>
                <w:szCs w:val="22"/>
              </w:rPr>
              <w:t> </w:t>
            </w:r>
            <w:r w:rsidRPr="00FD00FA">
              <w:rPr>
                <w:szCs w:val="22"/>
              </w:rPr>
              <w:t>%</w:t>
            </w:r>
          </w:p>
        </w:tc>
      </w:tr>
      <w:tr w:rsidR="00126900" w:rsidRPr="00FD00FA" w14:paraId="280093D3" w14:textId="77777777" w:rsidTr="000E6973">
        <w:trPr>
          <w:cantSplit/>
        </w:trPr>
        <w:tc>
          <w:tcPr>
            <w:tcW w:w="5000" w:type="pct"/>
            <w:gridSpan w:val="3"/>
            <w:vAlign w:val="center"/>
          </w:tcPr>
          <w:p w14:paraId="02F8897B" w14:textId="11A3F485" w:rsidR="00C1430E" w:rsidRPr="00FD00FA" w:rsidRDefault="00C1430E" w:rsidP="003936AF">
            <w:pPr>
              <w:rPr>
                <w:b/>
                <w:bCs/>
                <w:szCs w:val="22"/>
              </w:rPr>
            </w:pPr>
            <w:r w:rsidRPr="00FD00FA">
              <w:rPr>
                <w:b/>
                <w:bCs/>
                <w:szCs w:val="22"/>
              </w:rPr>
              <w:t>Intrakraniální DOR</w:t>
            </w:r>
          </w:p>
        </w:tc>
      </w:tr>
      <w:tr w:rsidR="00126900" w:rsidRPr="00FD00FA" w14:paraId="4611473B" w14:textId="77777777" w:rsidTr="00D32AF1">
        <w:trPr>
          <w:cantSplit/>
        </w:trPr>
        <w:tc>
          <w:tcPr>
            <w:tcW w:w="2008" w:type="pct"/>
            <w:vAlign w:val="center"/>
          </w:tcPr>
          <w:p w14:paraId="1D5AE5B6" w14:textId="3BB891C7" w:rsidR="00C1430E" w:rsidRPr="00FD00FA" w:rsidRDefault="00C1430E" w:rsidP="003936AF">
            <w:pPr>
              <w:ind w:left="284"/>
              <w:rPr>
                <w:szCs w:val="22"/>
              </w:rPr>
            </w:pPr>
            <w:r w:rsidRPr="00FD00FA">
              <w:rPr>
                <w:szCs w:val="22"/>
              </w:rPr>
              <w:t>Počet respondérů</w:t>
            </w:r>
          </w:p>
        </w:tc>
        <w:tc>
          <w:tcPr>
            <w:tcW w:w="1512" w:type="pct"/>
            <w:vAlign w:val="center"/>
          </w:tcPr>
          <w:p w14:paraId="432B2B91" w14:textId="77777777" w:rsidR="00C1430E" w:rsidRPr="00FD00FA" w:rsidRDefault="00C1430E" w:rsidP="003936AF">
            <w:pPr>
              <w:jc w:val="center"/>
              <w:rPr>
                <w:szCs w:val="22"/>
              </w:rPr>
            </w:pPr>
            <w:r w:rsidRPr="00FD00FA">
              <w:rPr>
                <w:szCs w:val="22"/>
              </w:rPr>
              <w:t>139</w:t>
            </w:r>
          </w:p>
        </w:tc>
        <w:tc>
          <w:tcPr>
            <w:tcW w:w="1480" w:type="pct"/>
            <w:vAlign w:val="center"/>
          </w:tcPr>
          <w:p w14:paraId="6A333935" w14:textId="77777777" w:rsidR="00C1430E" w:rsidRPr="00FD00FA" w:rsidRDefault="00C1430E" w:rsidP="003936AF">
            <w:pPr>
              <w:jc w:val="center"/>
              <w:rPr>
                <w:szCs w:val="22"/>
              </w:rPr>
            </w:pPr>
            <w:r w:rsidRPr="00FD00FA">
              <w:rPr>
                <w:szCs w:val="22"/>
              </w:rPr>
              <w:t>144</w:t>
            </w:r>
          </w:p>
        </w:tc>
      </w:tr>
      <w:tr w:rsidR="00126900" w:rsidRPr="00FD00FA" w14:paraId="7C395D51" w14:textId="77777777" w:rsidTr="00D32AF1">
        <w:trPr>
          <w:cantSplit/>
        </w:trPr>
        <w:tc>
          <w:tcPr>
            <w:tcW w:w="2008" w:type="pct"/>
            <w:tcBorders>
              <w:bottom w:val="single" w:sz="4" w:space="0" w:color="auto"/>
            </w:tcBorders>
          </w:tcPr>
          <w:p w14:paraId="4573E334" w14:textId="06B02441" w:rsidR="00C1430E" w:rsidRPr="00FD00FA" w:rsidRDefault="00C1430E" w:rsidP="003936AF">
            <w:pPr>
              <w:ind w:left="284"/>
              <w:rPr>
                <w:szCs w:val="22"/>
              </w:rPr>
            </w:pPr>
            <w:r w:rsidRPr="00FD00FA">
              <w:rPr>
                <w:szCs w:val="22"/>
              </w:rPr>
              <w:t>Medián, měsíce (95% CI)</w:t>
            </w:r>
          </w:p>
        </w:tc>
        <w:tc>
          <w:tcPr>
            <w:tcW w:w="1512" w:type="pct"/>
            <w:tcBorders>
              <w:bottom w:val="single" w:sz="4" w:space="0" w:color="auto"/>
            </w:tcBorders>
            <w:vAlign w:val="center"/>
          </w:tcPr>
          <w:p w14:paraId="09E02C98" w14:textId="567AC224" w:rsidR="00C1430E" w:rsidRPr="00FD00FA" w:rsidRDefault="00C1430E" w:rsidP="003936AF">
            <w:pPr>
              <w:jc w:val="center"/>
              <w:rPr>
                <w:szCs w:val="22"/>
              </w:rPr>
            </w:pPr>
            <w:r w:rsidRPr="00FD00FA">
              <w:rPr>
                <w:szCs w:val="22"/>
              </w:rPr>
              <w:t>NE (21,4, NE)</w:t>
            </w:r>
          </w:p>
        </w:tc>
        <w:tc>
          <w:tcPr>
            <w:tcW w:w="1480" w:type="pct"/>
            <w:tcBorders>
              <w:bottom w:val="single" w:sz="4" w:space="0" w:color="auto"/>
            </w:tcBorders>
            <w:vAlign w:val="center"/>
          </w:tcPr>
          <w:p w14:paraId="781B6981" w14:textId="58D8FA33" w:rsidR="00C1430E" w:rsidRPr="00FD00FA" w:rsidRDefault="00C1430E" w:rsidP="003936AF">
            <w:pPr>
              <w:jc w:val="center"/>
              <w:rPr>
                <w:szCs w:val="22"/>
              </w:rPr>
            </w:pPr>
            <w:r w:rsidRPr="00FD00FA">
              <w:rPr>
                <w:szCs w:val="22"/>
              </w:rPr>
              <w:t>24,4 (22,1</w:t>
            </w:r>
            <w:r w:rsidR="00512732" w:rsidRPr="00FD00FA">
              <w:rPr>
                <w:szCs w:val="22"/>
              </w:rPr>
              <w:t>;</w:t>
            </w:r>
            <w:r w:rsidRPr="00FD00FA">
              <w:rPr>
                <w:szCs w:val="22"/>
              </w:rPr>
              <w:t xml:space="preserve"> 31,2)</w:t>
            </w:r>
          </w:p>
        </w:tc>
      </w:tr>
      <w:tr w:rsidR="00126900" w:rsidRPr="00FD00FA" w14:paraId="62F7AEF7" w14:textId="77777777" w:rsidTr="00D32AF1">
        <w:trPr>
          <w:cantSplit/>
        </w:trPr>
        <w:tc>
          <w:tcPr>
            <w:tcW w:w="5000" w:type="pct"/>
            <w:gridSpan w:val="3"/>
            <w:tcBorders>
              <w:left w:val="nil"/>
              <w:bottom w:val="nil"/>
              <w:right w:val="nil"/>
            </w:tcBorders>
            <w:vAlign w:val="center"/>
          </w:tcPr>
          <w:p w14:paraId="226B5C07" w14:textId="07FCB9EE" w:rsidR="00C1430E" w:rsidRPr="00FD00FA" w:rsidRDefault="00C1430E" w:rsidP="003936AF">
            <w:pPr>
              <w:rPr>
                <w:sz w:val="18"/>
                <w:szCs w:val="18"/>
              </w:rPr>
            </w:pPr>
            <w:r w:rsidRPr="00FD00FA">
              <w:rPr>
                <w:sz w:val="18"/>
                <w:szCs w:val="18"/>
              </w:rPr>
              <w:t>CI = interval spolehlivosti</w:t>
            </w:r>
          </w:p>
          <w:p w14:paraId="0BB63922" w14:textId="6AAD7263" w:rsidR="00C1430E" w:rsidRPr="00FD00FA" w:rsidRDefault="00C1430E" w:rsidP="003936AF">
            <w:pPr>
              <w:rPr>
                <w:sz w:val="18"/>
                <w:szCs w:val="18"/>
              </w:rPr>
            </w:pPr>
            <w:r w:rsidRPr="00FD00FA">
              <w:rPr>
                <w:sz w:val="18"/>
                <w:szCs w:val="18"/>
              </w:rPr>
              <w:t>NE = nelze odhadnout</w:t>
            </w:r>
          </w:p>
          <w:p w14:paraId="68BA96DB" w14:textId="570D25ED" w:rsidR="00C1430E" w:rsidRPr="00FD00FA" w:rsidRDefault="00C1430E" w:rsidP="003936AF">
            <w:pPr>
              <w:rPr>
                <w:sz w:val="18"/>
                <w:szCs w:val="22"/>
              </w:rPr>
            </w:pPr>
            <w:r w:rsidRPr="00FD00FA">
              <w:rPr>
                <w:sz w:val="18"/>
              </w:rPr>
              <w:t>Výsledky intrakraniálního ORR a DOR jsou k uzávěrce údajů 13. května 2024 s mediánem sledování 31,3 měsíce.</w:t>
            </w:r>
          </w:p>
        </w:tc>
      </w:tr>
    </w:tbl>
    <w:p w14:paraId="7BB2A218" w14:textId="77777777" w:rsidR="00512732" w:rsidRPr="00FD00FA" w:rsidRDefault="00512732" w:rsidP="000860ED"/>
    <w:p w14:paraId="3AFA5221" w14:textId="7C0CAA37" w:rsidR="00DA6EFA" w:rsidRPr="00FD00FA" w:rsidRDefault="005C46DA" w:rsidP="003936AF">
      <w:pPr>
        <w:keepNext/>
        <w:rPr>
          <w:i/>
          <w:iCs/>
          <w:szCs w:val="22"/>
          <w:u w:val="single"/>
        </w:rPr>
      </w:pPr>
      <w:r w:rsidRPr="00FD00FA">
        <w:rPr>
          <w:i/>
          <w:iCs/>
          <w:szCs w:val="22"/>
          <w:u w:val="single"/>
        </w:rPr>
        <w:t>Dříve</w:t>
      </w:r>
      <w:r w:rsidR="00946792" w:rsidRPr="00FD00FA">
        <w:rPr>
          <w:i/>
          <w:iCs/>
          <w:szCs w:val="22"/>
          <w:u w:val="single"/>
        </w:rPr>
        <w:t xml:space="preserve"> léčené </w:t>
      </w:r>
      <w:r w:rsidR="00DA6EFA" w:rsidRPr="00FD00FA">
        <w:rPr>
          <w:i/>
          <w:iCs/>
          <w:szCs w:val="22"/>
          <w:u w:val="single"/>
        </w:rPr>
        <w:t xml:space="preserve">NSCLC </w:t>
      </w:r>
      <w:r w:rsidR="00946792" w:rsidRPr="00FD00FA">
        <w:rPr>
          <w:i/>
          <w:iCs/>
          <w:szCs w:val="22"/>
          <w:u w:val="single"/>
        </w:rPr>
        <w:t xml:space="preserve">s delecemi v exonu 19 nebo substitučními mutacemi </w:t>
      </w:r>
      <w:r w:rsidR="00DA6EFA" w:rsidRPr="00FD00FA">
        <w:rPr>
          <w:i/>
          <w:iCs/>
          <w:szCs w:val="22"/>
          <w:u w:val="single"/>
        </w:rPr>
        <w:t xml:space="preserve">L858R </w:t>
      </w:r>
      <w:r w:rsidR="00946792" w:rsidRPr="00FD00FA">
        <w:rPr>
          <w:i/>
          <w:iCs/>
          <w:szCs w:val="22"/>
          <w:u w:val="single"/>
        </w:rPr>
        <w:t>v exonu 21 genu</w:t>
      </w:r>
      <w:r w:rsidR="008B1363" w:rsidRPr="00FD00FA">
        <w:rPr>
          <w:i/>
          <w:iCs/>
          <w:szCs w:val="22"/>
          <w:u w:val="single"/>
        </w:rPr>
        <w:t xml:space="preserve"> kódujícího</w:t>
      </w:r>
      <w:r w:rsidR="00946792" w:rsidRPr="00FD00FA">
        <w:rPr>
          <w:i/>
          <w:iCs/>
          <w:szCs w:val="22"/>
          <w:u w:val="single"/>
        </w:rPr>
        <w:t xml:space="preserve"> EGFR </w:t>
      </w:r>
      <w:r w:rsidR="00DA6EFA" w:rsidRPr="00FD00FA">
        <w:rPr>
          <w:i/>
          <w:iCs/>
          <w:szCs w:val="22"/>
          <w:u w:val="single"/>
        </w:rPr>
        <w:t>(MARIPOSA</w:t>
      </w:r>
      <w:r w:rsidR="00DA6EFA" w:rsidRPr="00FD00FA">
        <w:rPr>
          <w:i/>
          <w:iCs/>
          <w:szCs w:val="22"/>
          <w:u w:val="single"/>
        </w:rPr>
        <w:noBreakHyphen/>
        <w:t>2)</w:t>
      </w:r>
    </w:p>
    <w:p w14:paraId="151AA8DB" w14:textId="1BF73706" w:rsidR="00FA4B94" w:rsidRPr="00FD00FA" w:rsidRDefault="00DA6EFA" w:rsidP="003936AF">
      <w:pPr>
        <w:rPr>
          <w:szCs w:val="22"/>
        </w:rPr>
      </w:pPr>
      <w:r w:rsidRPr="00FD00FA">
        <w:rPr>
          <w:szCs w:val="22"/>
        </w:rPr>
        <w:t>MARIPOSA</w:t>
      </w:r>
      <w:r w:rsidRPr="00FD00FA">
        <w:rPr>
          <w:szCs w:val="22"/>
        </w:rPr>
        <w:noBreakHyphen/>
        <w:t xml:space="preserve">2 </w:t>
      </w:r>
      <w:r w:rsidR="00946792" w:rsidRPr="00FD00FA">
        <w:rPr>
          <w:szCs w:val="22"/>
        </w:rPr>
        <w:t xml:space="preserve">je </w:t>
      </w:r>
      <w:r w:rsidRPr="00FD00FA">
        <w:rPr>
          <w:szCs w:val="22"/>
        </w:rPr>
        <w:t>randomi</w:t>
      </w:r>
      <w:r w:rsidR="00946792" w:rsidRPr="00FD00FA">
        <w:rPr>
          <w:szCs w:val="22"/>
        </w:rPr>
        <w:t>zovaná</w:t>
      </w:r>
      <w:r w:rsidRPr="00FD00FA">
        <w:rPr>
          <w:szCs w:val="22"/>
        </w:rPr>
        <w:t xml:space="preserve"> (2:2:1)</w:t>
      </w:r>
      <w:r w:rsidR="00946792" w:rsidRPr="00FD00FA">
        <w:rPr>
          <w:szCs w:val="22"/>
        </w:rPr>
        <w:t xml:space="preserve">, otevřená </w:t>
      </w:r>
      <w:r w:rsidRPr="00FD00FA">
        <w:rPr>
          <w:szCs w:val="22"/>
        </w:rPr>
        <w:t>multicentr</w:t>
      </w:r>
      <w:r w:rsidR="00946792" w:rsidRPr="00FD00FA">
        <w:rPr>
          <w:szCs w:val="22"/>
        </w:rPr>
        <w:t>ická studie fáze 3 u pacientů</w:t>
      </w:r>
      <w:r w:rsidRPr="00FD00FA">
        <w:rPr>
          <w:szCs w:val="22"/>
        </w:rPr>
        <w:t xml:space="preserve"> </w:t>
      </w:r>
      <w:r w:rsidR="00946792" w:rsidRPr="00FD00FA">
        <w:rPr>
          <w:szCs w:val="22"/>
        </w:rPr>
        <w:t>s lokálně pokročilým nebo</w:t>
      </w:r>
      <w:r w:rsidRPr="00FD00FA">
        <w:rPr>
          <w:szCs w:val="22"/>
        </w:rPr>
        <w:t xml:space="preserve"> metast</w:t>
      </w:r>
      <w:r w:rsidR="005C46DA" w:rsidRPr="00FD00FA">
        <w:rPr>
          <w:szCs w:val="22"/>
        </w:rPr>
        <w:t>a</w:t>
      </w:r>
      <w:r w:rsidR="00946792" w:rsidRPr="00FD00FA">
        <w:rPr>
          <w:szCs w:val="22"/>
        </w:rPr>
        <w:t>zujícím</w:t>
      </w:r>
      <w:r w:rsidRPr="00FD00FA">
        <w:rPr>
          <w:szCs w:val="22"/>
        </w:rPr>
        <w:t xml:space="preserve"> NSCLC </w:t>
      </w:r>
      <w:r w:rsidR="00946792" w:rsidRPr="00FD00FA">
        <w:rPr>
          <w:szCs w:val="22"/>
        </w:rPr>
        <w:t>s delecemi v exonu</w:t>
      </w:r>
      <w:r w:rsidR="00764F38" w:rsidRPr="00FD00FA">
        <w:rPr>
          <w:szCs w:val="22"/>
        </w:rPr>
        <w:t> </w:t>
      </w:r>
      <w:r w:rsidR="00946792" w:rsidRPr="00FD00FA">
        <w:rPr>
          <w:szCs w:val="22"/>
        </w:rPr>
        <w:t xml:space="preserve">19 nebo substitučními mutacemi L858R v exonu 21 genu </w:t>
      </w:r>
      <w:r w:rsidR="008B1363" w:rsidRPr="00FD00FA">
        <w:rPr>
          <w:szCs w:val="22"/>
        </w:rPr>
        <w:t xml:space="preserve">kódujícího </w:t>
      </w:r>
      <w:r w:rsidR="00946792" w:rsidRPr="00FD00FA">
        <w:rPr>
          <w:szCs w:val="22"/>
        </w:rPr>
        <w:t xml:space="preserve">EGFR </w:t>
      </w:r>
      <w:r w:rsidR="00894165" w:rsidRPr="00FD00FA">
        <w:rPr>
          <w:szCs w:val="22"/>
        </w:rPr>
        <w:t>(testování mutací mohlo být provedeno v době diagnózy lokálně pokročilého nebo metasta</w:t>
      </w:r>
      <w:r w:rsidR="005E4673" w:rsidRPr="00FD00FA">
        <w:rPr>
          <w:szCs w:val="22"/>
        </w:rPr>
        <w:t>zujícího</w:t>
      </w:r>
      <w:r w:rsidR="00894165" w:rsidRPr="00FD00FA">
        <w:rPr>
          <w:szCs w:val="22"/>
        </w:rPr>
        <w:t xml:space="preserve"> onemocnění</w:t>
      </w:r>
      <w:r w:rsidR="0043488D" w:rsidRPr="00FD00FA">
        <w:rPr>
          <w:szCs w:val="22"/>
        </w:rPr>
        <w:t>,</w:t>
      </w:r>
      <w:r w:rsidR="00894165" w:rsidRPr="00FD00FA">
        <w:rPr>
          <w:szCs w:val="22"/>
        </w:rPr>
        <w:t xml:space="preserve"> nebo po ní. Testování nemuselo být opakováno v době vstupu do studie, jakmile byl předtím stanoven stav mutace EGFR)</w:t>
      </w:r>
      <w:r w:rsidRPr="00FD00FA">
        <w:t xml:space="preserve"> </w:t>
      </w:r>
      <w:r w:rsidR="00946792" w:rsidRPr="00FD00FA">
        <w:t>po selhání předchozí terapie</w:t>
      </w:r>
      <w:r w:rsidR="00D94FFB" w:rsidRPr="00FD00FA">
        <w:t>,</w:t>
      </w:r>
      <w:r w:rsidR="00946792" w:rsidRPr="00FD00FA">
        <w:t xml:space="preserve"> </w:t>
      </w:r>
      <w:r w:rsidR="00D94FFB" w:rsidRPr="00FD00FA">
        <w:t xml:space="preserve">včetně inhibitoru </w:t>
      </w:r>
      <w:r w:rsidR="00EA3F3F" w:rsidRPr="00FD00FA">
        <w:t>tyrosin</w:t>
      </w:r>
      <w:r w:rsidR="00D94FFB" w:rsidRPr="00FD00FA">
        <w:t>kinázy (TKI) EGFR třetí generace</w:t>
      </w:r>
      <w:r w:rsidRPr="00FD00FA">
        <w:rPr>
          <w:szCs w:val="22"/>
        </w:rPr>
        <w:t>.</w:t>
      </w:r>
      <w:r w:rsidRPr="00FD00FA">
        <w:t xml:space="preserve"> </w:t>
      </w:r>
      <w:r w:rsidR="00D94FFB" w:rsidRPr="00FD00FA">
        <w:t xml:space="preserve">Do studie bylo randomizováno celkem </w:t>
      </w:r>
      <w:r w:rsidRPr="00FD00FA">
        <w:rPr>
          <w:szCs w:val="22"/>
        </w:rPr>
        <w:t>657 pa</w:t>
      </w:r>
      <w:r w:rsidR="00D94FFB" w:rsidRPr="00FD00FA">
        <w:rPr>
          <w:szCs w:val="22"/>
        </w:rPr>
        <w:t>c</w:t>
      </w:r>
      <w:r w:rsidRPr="00FD00FA">
        <w:rPr>
          <w:szCs w:val="22"/>
        </w:rPr>
        <w:t>ient</w:t>
      </w:r>
      <w:r w:rsidR="00D94FFB" w:rsidRPr="00FD00FA">
        <w:rPr>
          <w:szCs w:val="22"/>
        </w:rPr>
        <w:t xml:space="preserve">ů, z nichž </w:t>
      </w:r>
      <w:r w:rsidRPr="00FD00FA">
        <w:rPr>
          <w:szCs w:val="22"/>
        </w:rPr>
        <w:t>263 </w:t>
      </w:r>
      <w:r w:rsidR="00D94FFB" w:rsidRPr="00FD00FA">
        <w:rPr>
          <w:szCs w:val="22"/>
        </w:rPr>
        <w:t>dostávalo k</w:t>
      </w:r>
      <w:r w:rsidRPr="00FD00FA">
        <w:rPr>
          <w:szCs w:val="22"/>
        </w:rPr>
        <w:t>arboplatin</w:t>
      </w:r>
      <w:r w:rsidR="00D94FFB" w:rsidRPr="00FD00FA">
        <w:rPr>
          <w:szCs w:val="22"/>
        </w:rPr>
        <w:t>u</w:t>
      </w:r>
      <w:r w:rsidRPr="00FD00FA">
        <w:rPr>
          <w:szCs w:val="22"/>
        </w:rPr>
        <w:t xml:space="preserve"> a pemetrexed (CP) a 131 </w:t>
      </w:r>
      <w:r w:rsidR="00D94FFB" w:rsidRPr="00FD00FA">
        <w:rPr>
          <w:szCs w:val="22"/>
        </w:rPr>
        <w:t xml:space="preserve">dostávalo přípravek </w:t>
      </w:r>
      <w:r w:rsidRPr="00FD00FA">
        <w:rPr>
          <w:szCs w:val="22"/>
        </w:rPr>
        <w:t xml:space="preserve">Rybrevant </w:t>
      </w:r>
      <w:r w:rsidR="00D94FFB" w:rsidRPr="00FD00FA">
        <w:rPr>
          <w:szCs w:val="22"/>
        </w:rPr>
        <w:t>v</w:t>
      </w:r>
      <w:r w:rsidR="0023083A" w:rsidRPr="00FD00FA">
        <w:rPr>
          <w:szCs w:val="22"/>
        </w:rPr>
        <w:t> </w:t>
      </w:r>
      <w:r w:rsidR="00D94FFB" w:rsidRPr="00FD00FA">
        <w:rPr>
          <w:szCs w:val="22"/>
        </w:rPr>
        <w:t>k</w:t>
      </w:r>
      <w:r w:rsidRPr="00FD00FA">
        <w:rPr>
          <w:szCs w:val="22"/>
        </w:rPr>
        <w:t>ombina</w:t>
      </w:r>
      <w:r w:rsidR="00D94FFB" w:rsidRPr="00FD00FA">
        <w:rPr>
          <w:szCs w:val="22"/>
        </w:rPr>
        <w:t>c</w:t>
      </w:r>
      <w:r w:rsidRPr="00FD00FA">
        <w:rPr>
          <w:szCs w:val="22"/>
        </w:rPr>
        <w:t xml:space="preserve">i </w:t>
      </w:r>
      <w:r w:rsidR="00D94FFB" w:rsidRPr="00FD00FA">
        <w:rPr>
          <w:szCs w:val="22"/>
        </w:rPr>
        <w:t>s</w:t>
      </w:r>
      <w:r w:rsidRPr="00FD00FA">
        <w:rPr>
          <w:szCs w:val="22"/>
        </w:rPr>
        <w:t xml:space="preserve"> </w:t>
      </w:r>
      <w:r w:rsidR="00D94FFB" w:rsidRPr="00FD00FA">
        <w:rPr>
          <w:szCs w:val="22"/>
        </w:rPr>
        <w:t>k</w:t>
      </w:r>
      <w:r w:rsidRPr="00FD00FA">
        <w:rPr>
          <w:szCs w:val="22"/>
        </w:rPr>
        <w:t>arboplatin</w:t>
      </w:r>
      <w:r w:rsidR="00D94FFB" w:rsidRPr="00FD00FA">
        <w:rPr>
          <w:szCs w:val="22"/>
        </w:rPr>
        <w:t>ou</w:t>
      </w:r>
      <w:r w:rsidRPr="00FD00FA">
        <w:rPr>
          <w:szCs w:val="22"/>
        </w:rPr>
        <w:t xml:space="preserve"> a pemetrexed</w:t>
      </w:r>
      <w:r w:rsidR="00D94FFB" w:rsidRPr="00FD00FA">
        <w:rPr>
          <w:szCs w:val="22"/>
        </w:rPr>
        <w:t>em</w:t>
      </w:r>
      <w:r w:rsidRPr="00FD00FA">
        <w:rPr>
          <w:szCs w:val="22"/>
        </w:rPr>
        <w:t xml:space="preserve"> (Rybrevant</w:t>
      </w:r>
      <w:r w:rsidRPr="00FD00FA">
        <w:rPr>
          <w:szCs w:val="22"/>
        </w:rPr>
        <w:noBreakHyphen/>
        <w:t>CP)</w:t>
      </w:r>
      <w:r w:rsidRPr="00FD00FA">
        <w:rPr>
          <w:i/>
          <w:iCs/>
        </w:rPr>
        <w:t>.</w:t>
      </w:r>
      <w:r w:rsidRPr="00FD00FA">
        <w:t xml:space="preserve"> </w:t>
      </w:r>
      <w:r w:rsidR="00D94FFB" w:rsidRPr="00FD00FA">
        <w:t>Dále byl</w:t>
      </w:r>
      <w:r w:rsidR="0071616F" w:rsidRPr="00FD00FA">
        <w:t>i</w:t>
      </w:r>
      <w:r w:rsidR="00D94FFB" w:rsidRPr="00FD00FA">
        <w:t xml:space="preserve"> </w:t>
      </w:r>
      <w:r w:rsidR="00777857" w:rsidRPr="00FD00FA">
        <w:rPr>
          <w:szCs w:val="22"/>
        </w:rPr>
        <w:t>263</w:t>
      </w:r>
      <w:r w:rsidRPr="00FD00FA">
        <w:rPr>
          <w:szCs w:val="22"/>
        </w:rPr>
        <w:t> pa</w:t>
      </w:r>
      <w:r w:rsidR="00D94FFB" w:rsidRPr="00FD00FA">
        <w:rPr>
          <w:szCs w:val="22"/>
        </w:rPr>
        <w:t>c</w:t>
      </w:r>
      <w:r w:rsidRPr="00FD00FA">
        <w:rPr>
          <w:szCs w:val="22"/>
        </w:rPr>
        <w:t>ient</w:t>
      </w:r>
      <w:r w:rsidR="0071616F" w:rsidRPr="00FD00FA">
        <w:rPr>
          <w:szCs w:val="22"/>
        </w:rPr>
        <w:t>i</w:t>
      </w:r>
      <w:r w:rsidR="00D94FFB" w:rsidRPr="00FD00FA">
        <w:rPr>
          <w:szCs w:val="22"/>
        </w:rPr>
        <w:t xml:space="preserve"> randomizován</w:t>
      </w:r>
      <w:r w:rsidR="0071616F" w:rsidRPr="00FD00FA">
        <w:rPr>
          <w:szCs w:val="22"/>
        </w:rPr>
        <w:t>i</w:t>
      </w:r>
      <w:r w:rsidR="00D94FFB" w:rsidRPr="00FD00FA">
        <w:rPr>
          <w:szCs w:val="22"/>
        </w:rPr>
        <w:t xml:space="preserve"> do skupiny léčené v</w:t>
      </w:r>
      <w:r w:rsidR="00CD0984" w:rsidRPr="00FD00FA">
        <w:rPr>
          <w:szCs w:val="22"/>
        </w:rPr>
        <w:t> </w:t>
      </w:r>
      <w:r w:rsidR="00D94FFB" w:rsidRPr="00FD00FA">
        <w:rPr>
          <w:szCs w:val="22"/>
        </w:rPr>
        <w:t>samostatné</w:t>
      </w:r>
      <w:r w:rsidR="00CD0984" w:rsidRPr="00FD00FA">
        <w:rPr>
          <w:szCs w:val="22"/>
        </w:rPr>
        <w:t>m rameni</w:t>
      </w:r>
      <w:r w:rsidR="00D94FFB" w:rsidRPr="00FD00FA">
        <w:rPr>
          <w:szCs w:val="22"/>
        </w:rPr>
        <w:t xml:space="preserve"> studie přípravkem</w:t>
      </w:r>
      <w:r w:rsidRPr="00FD00FA">
        <w:rPr>
          <w:szCs w:val="22"/>
        </w:rPr>
        <w:t xml:space="preserve"> Rybrevant </w:t>
      </w:r>
      <w:r w:rsidR="00D94FFB" w:rsidRPr="00FD00FA">
        <w:rPr>
          <w:szCs w:val="22"/>
        </w:rPr>
        <w:t>v kombinaci s</w:t>
      </w:r>
      <w:r w:rsidRPr="00FD00FA">
        <w:rPr>
          <w:szCs w:val="22"/>
        </w:rPr>
        <w:t xml:space="preserve"> lazertinib</w:t>
      </w:r>
      <w:r w:rsidR="00D94FFB" w:rsidRPr="00FD00FA">
        <w:rPr>
          <w:szCs w:val="22"/>
        </w:rPr>
        <w:t>em</w:t>
      </w:r>
      <w:r w:rsidRPr="00FD00FA">
        <w:rPr>
          <w:szCs w:val="22"/>
        </w:rPr>
        <w:t xml:space="preserve">, </w:t>
      </w:r>
      <w:r w:rsidR="00D94FFB" w:rsidRPr="00FD00FA">
        <w:rPr>
          <w:szCs w:val="22"/>
        </w:rPr>
        <w:t>k</w:t>
      </w:r>
      <w:r w:rsidRPr="00FD00FA">
        <w:rPr>
          <w:szCs w:val="22"/>
        </w:rPr>
        <w:t>arboplatin</w:t>
      </w:r>
      <w:r w:rsidR="00D94FFB" w:rsidRPr="00FD00FA">
        <w:rPr>
          <w:szCs w:val="22"/>
        </w:rPr>
        <w:t>ou</w:t>
      </w:r>
      <w:r w:rsidRPr="00FD00FA">
        <w:rPr>
          <w:szCs w:val="22"/>
        </w:rPr>
        <w:t xml:space="preserve"> a pemetrexed</w:t>
      </w:r>
      <w:r w:rsidR="00D94FFB" w:rsidRPr="00FD00FA">
        <w:rPr>
          <w:szCs w:val="22"/>
        </w:rPr>
        <w:t>em</w:t>
      </w:r>
      <w:r w:rsidRPr="00FD00FA">
        <w:rPr>
          <w:szCs w:val="22"/>
        </w:rPr>
        <w:t xml:space="preserve">. </w:t>
      </w:r>
      <w:r w:rsidR="00D94FFB" w:rsidRPr="00FD00FA">
        <w:rPr>
          <w:szCs w:val="22"/>
        </w:rPr>
        <w:t xml:space="preserve">Přípravek </w:t>
      </w:r>
      <w:r w:rsidRPr="00FD00FA">
        <w:rPr>
          <w:szCs w:val="22"/>
        </w:rPr>
        <w:t>Rybrevant s</w:t>
      </w:r>
      <w:r w:rsidR="00D94FFB" w:rsidRPr="00FD00FA">
        <w:rPr>
          <w:szCs w:val="22"/>
        </w:rPr>
        <w:t>e</w:t>
      </w:r>
      <w:r w:rsidRPr="00FD00FA">
        <w:rPr>
          <w:szCs w:val="22"/>
        </w:rPr>
        <w:t xml:space="preserve"> </w:t>
      </w:r>
      <w:r w:rsidR="00D94FFB" w:rsidRPr="00FD00FA">
        <w:rPr>
          <w:szCs w:val="22"/>
        </w:rPr>
        <w:t xml:space="preserve">podával intravenózně v dávce </w:t>
      </w:r>
      <w:r w:rsidRPr="00FD00FA">
        <w:rPr>
          <w:szCs w:val="22"/>
        </w:rPr>
        <w:t>1</w:t>
      </w:r>
      <w:r w:rsidR="00D94FFB" w:rsidRPr="00FD00FA">
        <w:rPr>
          <w:szCs w:val="22"/>
        </w:rPr>
        <w:t> </w:t>
      </w:r>
      <w:r w:rsidRPr="00FD00FA">
        <w:rPr>
          <w:szCs w:val="22"/>
        </w:rPr>
        <w:t>400 mg (</w:t>
      </w:r>
      <w:r w:rsidR="00D94FFB" w:rsidRPr="00FD00FA">
        <w:rPr>
          <w:szCs w:val="22"/>
        </w:rPr>
        <w:t>u</w:t>
      </w:r>
      <w:r w:rsidR="0023083A" w:rsidRPr="00FD00FA">
        <w:rPr>
          <w:szCs w:val="22"/>
        </w:rPr>
        <w:t> </w:t>
      </w:r>
      <w:r w:rsidR="00D94FFB" w:rsidRPr="00FD00FA">
        <w:rPr>
          <w:szCs w:val="22"/>
        </w:rPr>
        <w:t>pacientů</w:t>
      </w:r>
      <w:r w:rsidRPr="00FD00FA">
        <w:rPr>
          <w:szCs w:val="22"/>
        </w:rPr>
        <w:t xml:space="preserve"> &lt; 80 kg) </w:t>
      </w:r>
      <w:r w:rsidR="00D94FFB" w:rsidRPr="00FD00FA">
        <w:rPr>
          <w:szCs w:val="22"/>
        </w:rPr>
        <w:t>nebo</w:t>
      </w:r>
      <w:r w:rsidRPr="00FD00FA">
        <w:rPr>
          <w:szCs w:val="22"/>
        </w:rPr>
        <w:t xml:space="preserve"> 1</w:t>
      </w:r>
      <w:r w:rsidR="00D94FFB" w:rsidRPr="00FD00FA">
        <w:rPr>
          <w:szCs w:val="22"/>
        </w:rPr>
        <w:t> </w:t>
      </w:r>
      <w:r w:rsidRPr="00FD00FA">
        <w:rPr>
          <w:szCs w:val="22"/>
        </w:rPr>
        <w:t>750 mg (</w:t>
      </w:r>
      <w:r w:rsidR="00D94FFB" w:rsidRPr="00FD00FA">
        <w:rPr>
          <w:szCs w:val="22"/>
        </w:rPr>
        <w:t xml:space="preserve">u pacientů </w:t>
      </w:r>
      <w:r w:rsidRPr="00FD00FA">
        <w:rPr>
          <w:szCs w:val="22"/>
        </w:rPr>
        <w:t xml:space="preserve">≥ 80 kg) </w:t>
      </w:r>
      <w:r w:rsidR="00D94FFB" w:rsidRPr="00FD00FA">
        <w:rPr>
          <w:szCs w:val="22"/>
        </w:rPr>
        <w:t xml:space="preserve">jednou týdně po dobu 4 týdnů, pak </w:t>
      </w:r>
      <w:r w:rsidR="00057B98" w:rsidRPr="00FD00FA">
        <w:rPr>
          <w:szCs w:val="22"/>
        </w:rPr>
        <w:t>počínaje 7.</w:t>
      </w:r>
      <w:r w:rsidR="0023083A" w:rsidRPr="00FD00FA">
        <w:rPr>
          <w:szCs w:val="22"/>
        </w:rPr>
        <w:t> </w:t>
      </w:r>
      <w:r w:rsidR="00057B98" w:rsidRPr="00FD00FA">
        <w:rPr>
          <w:szCs w:val="22"/>
        </w:rPr>
        <w:t xml:space="preserve">týdnem </w:t>
      </w:r>
      <w:r w:rsidR="00D94FFB" w:rsidRPr="00FD00FA">
        <w:rPr>
          <w:szCs w:val="22"/>
        </w:rPr>
        <w:t xml:space="preserve">každé 3 týdny v dávce </w:t>
      </w:r>
      <w:r w:rsidRPr="00FD00FA">
        <w:rPr>
          <w:szCs w:val="22"/>
        </w:rPr>
        <w:t>1</w:t>
      </w:r>
      <w:r w:rsidR="00D94FFB" w:rsidRPr="00FD00FA">
        <w:rPr>
          <w:szCs w:val="22"/>
        </w:rPr>
        <w:t> </w:t>
      </w:r>
      <w:r w:rsidRPr="00FD00FA">
        <w:rPr>
          <w:szCs w:val="22"/>
        </w:rPr>
        <w:t>750</w:t>
      </w:r>
      <w:r w:rsidR="00D94FFB" w:rsidRPr="00FD00FA">
        <w:rPr>
          <w:szCs w:val="22"/>
        </w:rPr>
        <w:t> </w:t>
      </w:r>
      <w:r w:rsidRPr="00FD00FA">
        <w:rPr>
          <w:szCs w:val="22"/>
        </w:rPr>
        <w:t>mg (</w:t>
      </w:r>
      <w:r w:rsidR="00D94FFB" w:rsidRPr="00FD00FA">
        <w:rPr>
          <w:szCs w:val="22"/>
        </w:rPr>
        <w:t xml:space="preserve">u pacientů </w:t>
      </w:r>
      <w:r w:rsidRPr="00FD00FA">
        <w:rPr>
          <w:szCs w:val="22"/>
        </w:rPr>
        <w:t xml:space="preserve">&lt; 80 kg) </w:t>
      </w:r>
      <w:r w:rsidR="00D94FFB" w:rsidRPr="00FD00FA">
        <w:rPr>
          <w:szCs w:val="22"/>
        </w:rPr>
        <w:t>nebo</w:t>
      </w:r>
      <w:r w:rsidRPr="00FD00FA">
        <w:rPr>
          <w:szCs w:val="22"/>
        </w:rPr>
        <w:t xml:space="preserve"> 2</w:t>
      </w:r>
      <w:r w:rsidR="00D94FFB" w:rsidRPr="00FD00FA">
        <w:rPr>
          <w:szCs w:val="22"/>
        </w:rPr>
        <w:t> </w:t>
      </w:r>
      <w:r w:rsidRPr="00FD00FA">
        <w:rPr>
          <w:szCs w:val="22"/>
        </w:rPr>
        <w:t>100 mg (</w:t>
      </w:r>
      <w:r w:rsidR="00D94FFB" w:rsidRPr="00FD00FA">
        <w:rPr>
          <w:szCs w:val="22"/>
        </w:rPr>
        <w:t xml:space="preserve">u pacientů </w:t>
      </w:r>
      <w:r w:rsidRPr="00FD00FA">
        <w:rPr>
          <w:szCs w:val="22"/>
        </w:rPr>
        <w:t xml:space="preserve">≥ 80 kg) </w:t>
      </w:r>
      <w:r w:rsidR="00D94FFB" w:rsidRPr="00FD00FA">
        <w:rPr>
          <w:szCs w:val="22"/>
        </w:rPr>
        <w:t xml:space="preserve">do progrese onemocnění nebo nepřijatelné </w:t>
      </w:r>
      <w:r w:rsidRPr="00FD00FA">
        <w:rPr>
          <w:szCs w:val="22"/>
        </w:rPr>
        <w:t xml:space="preserve">toxicity. </w:t>
      </w:r>
      <w:r w:rsidR="00057B98" w:rsidRPr="00FD00FA">
        <w:rPr>
          <w:szCs w:val="22"/>
        </w:rPr>
        <w:t>K</w:t>
      </w:r>
      <w:r w:rsidRPr="00FD00FA">
        <w:rPr>
          <w:szCs w:val="22"/>
        </w:rPr>
        <w:t>arboplatin</w:t>
      </w:r>
      <w:r w:rsidR="00057B98" w:rsidRPr="00FD00FA">
        <w:rPr>
          <w:szCs w:val="22"/>
        </w:rPr>
        <w:t>a</w:t>
      </w:r>
      <w:r w:rsidRPr="00FD00FA">
        <w:rPr>
          <w:szCs w:val="22"/>
        </w:rPr>
        <w:t xml:space="preserve"> s</w:t>
      </w:r>
      <w:r w:rsidR="00057B98" w:rsidRPr="00FD00FA">
        <w:rPr>
          <w:szCs w:val="22"/>
        </w:rPr>
        <w:t>e</w:t>
      </w:r>
      <w:r w:rsidRPr="00FD00FA">
        <w:rPr>
          <w:szCs w:val="22"/>
        </w:rPr>
        <w:t xml:space="preserve"> </w:t>
      </w:r>
      <w:r w:rsidR="00057B98" w:rsidRPr="00FD00FA">
        <w:rPr>
          <w:szCs w:val="22"/>
        </w:rPr>
        <w:t xml:space="preserve">podávala intravenózně při </w:t>
      </w:r>
      <w:r w:rsidR="00E67120" w:rsidRPr="00FD00FA">
        <w:rPr>
          <w:szCs w:val="22"/>
        </w:rPr>
        <w:t xml:space="preserve">ploše vymezené </w:t>
      </w:r>
      <w:r w:rsidR="00057B98" w:rsidRPr="00FD00FA">
        <w:rPr>
          <w:szCs w:val="22"/>
        </w:rPr>
        <w:t>křiv</w:t>
      </w:r>
      <w:r w:rsidR="00E67120" w:rsidRPr="00FD00FA">
        <w:rPr>
          <w:szCs w:val="22"/>
        </w:rPr>
        <w:t>kou</w:t>
      </w:r>
      <w:r w:rsidR="00057B98" w:rsidRPr="00FD00FA">
        <w:rPr>
          <w:szCs w:val="22"/>
        </w:rPr>
        <w:t xml:space="preserve"> koncen</w:t>
      </w:r>
      <w:r w:rsidR="0011098D" w:rsidRPr="00FD00FA">
        <w:rPr>
          <w:szCs w:val="22"/>
        </w:rPr>
        <w:t>t</w:t>
      </w:r>
      <w:r w:rsidR="00057B98" w:rsidRPr="00FD00FA">
        <w:rPr>
          <w:szCs w:val="22"/>
        </w:rPr>
        <w:t>race v</w:t>
      </w:r>
      <w:r w:rsidR="00E67120" w:rsidRPr="00FD00FA">
        <w:rPr>
          <w:szCs w:val="22"/>
        </w:rPr>
        <w:t>s.</w:t>
      </w:r>
      <w:r w:rsidR="00057B98" w:rsidRPr="00FD00FA">
        <w:rPr>
          <w:szCs w:val="22"/>
        </w:rPr>
        <w:t xml:space="preserve"> čas </w:t>
      </w:r>
      <w:r w:rsidRPr="00FD00FA">
        <w:t>5</w:t>
      </w:r>
      <w:r w:rsidRPr="00FD00FA">
        <w:rPr>
          <w:szCs w:val="22"/>
        </w:rPr>
        <w:t> </w:t>
      </w:r>
      <w:r w:rsidRPr="00FD00FA">
        <w:t>mg/m</w:t>
      </w:r>
      <w:r w:rsidR="00057B98" w:rsidRPr="00FD00FA">
        <w:t>l</w:t>
      </w:r>
      <w:r w:rsidRPr="00FD00FA">
        <w:t xml:space="preserve"> </w:t>
      </w:r>
      <w:r w:rsidR="00057B98" w:rsidRPr="00FD00FA">
        <w:t>za minutu</w:t>
      </w:r>
      <w:r w:rsidRPr="00FD00FA">
        <w:t xml:space="preserve"> (AUC 5) </w:t>
      </w:r>
      <w:r w:rsidR="00057B98" w:rsidRPr="00FD00FA">
        <w:t>jednou za 3 týdny po dobu až 12 týdnů</w:t>
      </w:r>
      <w:r w:rsidRPr="00FD00FA">
        <w:rPr>
          <w:szCs w:val="22"/>
        </w:rPr>
        <w:t>. Pemetrexed s</w:t>
      </w:r>
      <w:r w:rsidR="00057B98" w:rsidRPr="00FD00FA">
        <w:rPr>
          <w:szCs w:val="22"/>
        </w:rPr>
        <w:t>e</w:t>
      </w:r>
      <w:r w:rsidRPr="00FD00FA">
        <w:rPr>
          <w:szCs w:val="22"/>
        </w:rPr>
        <w:t xml:space="preserve"> </w:t>
      </w:r>
      <w:r w:rsidR="00057B98" w:rsidRPr="00FD00FA">
        <w:rPr>
          <w:szCs w:val="22"/>
        </w:rPr>
        <w:t xml:space="preserve">podával </w:t>
      </w:r>
      <w:r w:rsidRPr="00FD00FA">
        <w:rPr>
          <w:szCs w:val="22"/>
        </w:rPr>
        <w:t>intraven</w:t>
      </w:r>
      <w:r w:rsidR="00057B98" w:rsidRPr="00FD00FA">
        <w:rPr>
          <w:szCs w:val="22"/>
        </w:rPr>
        <w:t xml:space="preserve">ózně v dávce </w:t>
      </w:r>
      <w:r w:rsidRPr="00FD00FA">
        <w:rPr>
          <w:szCs w:val="22"/>
        </w:rPr>
        <w:t>500 mg/m</w:t>
      </w:r>
      <w:r w:rsidRPr="00FD00FA">
        <w:rPr>
          <w:szCs w:val="22"/>
          <w:vertAlign w:val="superscript"/>
        </w:rPr>
        <w:t>2</w:t>
      </w:r>
      <w:r w:rsidRPr="00FD00FA">
        <w:rPr>
          <w:szCs w:val="22"/>
        </w:rPr>
        <w:t xml:space="preserve"> </w:t>
      </w:r>
      <w:r w:rsidR="00057B98" w:rsidRPr="00FD00FA">
        <w:rPr>
          <w:szCs w:val="22"/>
        </w:rPr>
        <w:t xml:space="preserve">jednou za 3 týdny do progrese onemocnění nebo nepřijatelné </w:t>
      </w:r>
      <w:r w:rsidRPr="00FD00FA">
        <w:rPr>
          <w:szCs w:val="22"/>
        </w:rPr>
        <w:t>toxicity.</w:t>
      </w:r>
    </w:p>
    <w:p w14:paraId="5D24F6DB" w14:textId="6A2B2AED" w:rsidR="00DA6EFA" w:rsidRPr="00FD00FA" w:rsidRDefault="00DA6EFA" w:rsidP="003936AF">
      <w:pPr>
        <w:rPr>
          <w:szCs w:val="22"/>
        </w:rPr>
      </w:pPr>
    </w:p>
    <w:p w14:paraId="6E1F04AD" w14:textId="72330D34" w:rsidR="00DA6EFA" w:rsidRPr="00FD00FA" w:rsidRDefault="00DA6EFA" w:rsidP="003936AF">
      <w:pPr>
        <w:rPr>
          <w:szCs w:val="22"/>
        </w:rPr>
      </w:pPr>
      <w:r w:rsidRPr="00FD00FA">
        <w:rPr>
          <w:szCs w:val="22"/>
        </w:rPr>
        <w:t>Pa</w:t>
      </w:r>
      <w:r w:rsidR="00057B98" w:rsidRPr="00FD00FA">
        <w:rPr>
          <w:szCs w:val="22"/>
        </w:rPr>
        <w:t>c</w:t>
      </w:r>
      <w:r w:rsidRPr="00FD00FA">
        <w:rPr>
          <w:szCs w:val="22"/>
        </w:rPr>
        <w:t>ient</w:t>
      </w:r>
      <w:r w:rsidR="00057B98" w:rsidRPr="00FD00FA">
        <w:rPr>
          <w:szCs w:val="22"/>
        </w:rPr>
        <w:t xml:space="preserve">i byli </w:t>
      </w:r>
      <w:r w:rsidRPr="00FD00FA">
        <w:rPr>
          <w:szCs w:val="22"/>
        </w:rPr>
        <w:t>stratifi</w:t>
      </w:r>
      <w:r w:rsidR="00057B98" w:rsidRPr="00FD00FA">
        <w:rPr>
          <w:szCs w:val="22"/>
        </w:rPr>
        <w:t xml:space="preserve">kováni podle linie léčby </w:t>
      </w:r>
      <w:r w:rsidRPr="00FD00FA">
        <w:rPr>
          <w:szCs w:val="22"/>
        </w:rPr>
        <w:t>osimertinib</w:t>
      </w:r>
      <w:r w:rsidR="00057B98" w:rsidRPr="00FD00FA">
        <w:rPr>
          <w:szCs w:val="22"/>
        </w:rPr>
        <w:t>em</w:t>
      </w:r>
      <w:r w:rsidRPr="00FD00FA">
        <w:rPr>
          <w:szCs w:val="22"/>
        </w:rPr>
        <w:t xml:space="preserve"> (</w:t>
      </w:r>
      <w:r w:rsidR="00057B98" w:rsidRPr="00FD00FA">
        <w:rPr>
          <w:szCs w:val="22"/>
        </w:rPr>
        <w:t>první nebo druhá linie</w:t>
      </w:r>
      <w:r w:rsidRPr="00FD00FA">
        <w:rPr>
          <w:szCs w:val="22"/>
        </w:rPr>
        <w:t>), p</w:t>
      </w:r>
      <w:r w:rsidR="00057B98" w:rsidRPr="00FD00FA">
        <w:rPr>
          <w:szCs w:val="22"/>
        </w:rPr>
        <w:t>ředchozích metastáz do mozku</w:t>
      </w:r>
      <w:r w:rsidRPr="00FD00FA">
        <w:rPr>
          <w:szCs w:val="22"/>
        </w:rPr>
        <w:t xml:space="preserve"> (</w:t>
      </w:r>
      <w:r w:rsidR="00057B98" w:rsidRPr="00FD00FA">
        <w:rPr>
          <w:szCs w:val="22"/>
        </w:rPr>
        <w:t>ano nebo ne</w:t>
      </w:r>
      <w:r w:rsidRPr="00FD00FA">
        <w:rPr>
          <w:szCs w:val="22"/>
        </w:rPr>
        <w:t xml:space="preserve">) a </w:t>
      </w:r>
      <w:r w:rsidR="00057B98" w:rsidRPr="00FD00FA">
        <w:rPr>
          <w:szCs w:val="22"/>
        </w:rPr>
        <w:t>a</w:t>
      </w:r>
      <w:r w:rsidRPr="00FD00FA">
        <w:rPr>
          <w:szCs w:val="22"/>
        </w:rPr>
        <w:t>si</w:t>
      </w:r>
      <w:r w:rsidR="00057B98" w:rsidRPr="00FD00FA">
        <w:rPr>
          <w:szCs w:val="22"/>
        </w:rPr>
        <w:t>jské rasy</w:t>
      </w:r>
      <w:r w:rsidRPr="00FD00FA">
        <w:rPr>
          <w:szCs w:val="22"/>
        </w:rPr>
        <w:t xml:space="preserve"> (</w:t>
      </w:r>
      <w:r w:rsidR="00057B98" w:rsidRPr="00FD00FA">
        <w:rPr>
          <w:szCs w:val="22"/>
        </w:rPr>
        <w:t>ano nebo ne</w:t>
      </w:r>
      <w:r w:rsidRPr="00FD00FA">
        <w:rPr>
          <w:szCs w:val="22"/>
        </w:rPr>
        <w:t>).</w:t>
      </w:r>
    </w:p>
    <w:p w14:paraId="370347E0" w14:textId="77777777" w:rsidR="00DA6EFA" w:rsidRPr="00FD00FA" w:rsidRDefault="00DA6EFA" w:rsidP="003936AF">
      <w:pPr>
        <w:rPr>
          <w:szCs w:val="22"/>
        </w:rPr>
      </w:pPr>
    </w:p>
    <w:p w14:paraId="13E92CED" w14:textId="5E647237" w:rsidR="00DA6EFA" w:rsidRPr="00FD00FA" w:rsidRDefault="00661670" w:rsidP="003936AF">
      <w:r w:rsidRPr="00FD00FA">
        <w:rPr>
          <w:szCs w:val="22"/>
        </w:rPr>
        <w:t xml:space="preserve">U </w:t>
      </w:r>
      <w:r w:rsidR="00DA6EFA" w:rsidRPr="00FD00FA">
        <w:rPr>
          <w:szCs w:val="22"/>
        </w:rPr>
        <w:t>394 pa</w:t>
      </w:r>
      <w:r w:rsidRPr="00FD00FA">
        <w:rPr>
          <w:szCs w:val="22"/>
        </w:rPr>
        <w:t>c</w:t>
      </w:r>
      <w:r w:rsidR="00DA6EFA" w:rsidRPr="00FD00FA">
        <w:rPr>
          <w:szCs w:val="22"/>
        </w:rPr>
        <w:t>ient</w:t>
      </w:r>
      <w:r w:rsidRPr="00FD00FA">
        <w:rPr>
          <w:szCs w:val="22"/>
        </w:rPr>
        <w:t>ů</w:t>
      </w:r>
      <w:r w:rsidR="00DA6EFA" w:rsidRPr="00FD00FA">
        <w:rPr>
          <w:szCs w:val="22"/>
        </w:rPr>
        <w:t xml:space="preserve"> randomi</w:t>
      </w:r>
      <w:r w:rsidRPr="00FD00FA">
        <w:rPr>
          <w:szCs w:val="22"/>
        </w:rPr>
        <w:t xml:space="preserve">zovaných do </w:t>
      </w:r>
      <w:r w:rsidR="00CD0984" w:rsidRPr="00FD00FA">
        <w:rPr>
          <w:szCs w:val="22"/>
        </w:rPr>
        <w:t>ramene</w:t>
      </w:r>
      <w:r w:rsidRPr="00FD00FA">
        <w:rPr>
          <w:szCs w:val="22"/>
        </w:rPr>
        <w:t xml:space="preserve"> léčené</w:t>
      </w:r>
      <w:r w:rsidR="00CD0984" w:rsidRPr="00FD00FA">
        <w:rPr>
          <w:szCs w:val="22"/>
        </w:rPr>
        <w:t>m</w:t>
      </w:r>
      <w:r w:rsidRPr="00FD00FA">
        <w:rPr>
          <w:szCs w:val="22"/>
        </w:rPr>
        <w:t xml:space="preserve"> přípravkem </w:t>
      </w:r>
      <w:r w:rsidR="00DA6EFA" w:rsidRPr="00FD00FA">
        <w:rPr>
          <w:szCs w:val="22"/>
        </w:rPr>
        <w:t>Rybrevant</w:t>
      </w:r>
      <w:r w:rsidR="00DA6EFA" w:rsidRPr="00FD00FA">
        <w:rPr>
          <w:szCs w:val="22"/>
        </w:rPr>
        <w:noBreakHyphen/>
        <w:t xml:space="preserve">CP </w:t>
      </w:r>
      <w:r w:rsidRPr="00FD00FA">
        <w:rPr>
          <w:szCs w:val="22"/>
        </w:rPr>
        <w:t xml:space="preserve">nebo </w:t>
      </w:r>
      <w:r w:rsidR="00CD0984" w:rsidRPr="00FD00FA">
        <w:rPr>
          <w:szCs w:val="22"/>
        </w:rPr>
        <w:t>ramene</w:t>
      </w:r>
      <w:r w:rsidRPr="00FD00FA">
        <w:rPr>
          <w:szCs w:val="22"/>
        </w:rPr>
        <w:t xml:space="preserve"> léčené</w:t>
      </w:r>
      <w:r w:rsidR="00CD0984" w:rsidRPr="00FD00FA">
        <w:rPr>
          <w:szCs w:val="22"/>
        </w:rPr>
        <w:t>m</w:t>
      </w:r>
      <w:r w:rsidRPr="00FD00FA">
        <w:rPr>
          <w:szCs w:val="22"/>
        </w:rPr>
        <w:t xml:space="preserve"> </w:t>
      </w:r>
      <w:r w:rsidR="00DA6EFA" w:rsidRPr="00FD00FA">
        <w:rPr>
          <w:szCs w:val="22"/>
        </w:rPr>
        <w:t>CP</w:t>
      </w:r>
      <w:r w:rsidRPr="00FD00FA">
        <w:rPr>
          <w:szCs w:val="22"/>
        </w:rPr>
        <w:t xml:space="preserve"> byl medián věku </w:t>
      </w:r>
      <w:r w:rsidR="00DA6EFA" w:rsidRPr="00FD00FA">
        <w:t>62 (r</w:t>
      </w:r>
      <w:r w:rsidRPr="00FD00FA">
        <w:t>ozmezí</w:t>
      </w:r>
      <w:r w:rsidR="00DA6EFA" w:rsidRPr="00FD00FA">
        <w:t>: 31</w:t>
      </w:r>
      <w:r w:rsidRPr="00FD00FA">
        <w:t xml:space="preserve"> až </w:t>
      </w:r>
      <w:r w:rsidR="00DA6EFA" w:rsidRPr="00FD00FA">
        <w:t>85)</w:t>
      </w:r>
      <w:r w:rsidR="005C2ABB" w:rsidRPr="00FD00FA">
        <w:t> </w:t>
      </w:r>
      <w:r w:rsidRPr="00FD00FA">
        <w:t>let</w:t>
      </w:r>
      <w:r w:rsidR="00DA6EFA" w:rsidRPr="00FD00FA">
        <w:t xml:space="preserve">, </w:t>
      </w:r>
      <w:r w:rsidR="000C4F29" w:rsidRPr="00FD00FA">
        <w:t xml:space="preserve">přičemž </w:t>
      </w:r>
      <w:r w:rsidR="00894165" w:rsidRPr="00FD00FA">
        <w:t>38</w:t>
      </w:r>
      <w:r w:rsidR="000C4F29" w:rsidRPr="00FD00FA">
        <w:t> </w:t>
      </w:r>
      <w:r w:rsidR="00DA6EFA" w:rsidRPr="00FD00FA">
        <w:t xml:space="preserve">% </w:t>
      </w:r>
      <w:r w:rsidR="000C4F29" w:rsidRPr="00FD00FA">
        <w:t xml:space="preserve">těchto pacientů bylo ve věku </w:t>
      </w:r>
      <w:r w:rsidR="00DA6EFA" w:rsidRPr="00FD00FA">
        <w:t>≥ 65</w:t>
      </w:r>
      <w:r w:rsidR="005C2ABB" w:rsidRPr="00FD00FA">
        <w:t> </w:t>
      </w:r>
      <w:r w:rsidR="000C4F29" w:rsidRPr="00FD00FA">
        <w:t>let</w:t>
      </w:r>
      <w:r w:rsidR="00DA6EFA" w:rsidRPr="00FD00FA">
        <w:t>; 60</w:t>
      </w:r>
      <w:r w:rsidR="000C4F29" w:rsidRPr="00FD00FA">
        <w:t> </w:t>
      </w:r>
      <w:r w:rsidR="00DA6EFA" w:rsidRPr="00FD00FA">
        <w:t xml:space="preserve">% </w:t>
      </w:r>
      <w:r w:rsidR="000C4F29" w:rsidRPr="00FD00FA">
        <w:t xml:space="preserve">byly ženy a </w:t>
      </w:r>
      <w:r w:rsidR="00DA6EFA" w:rsidRPr="00FD00FA">
        <w:t>48</w:t>
      </w:r>
      <w:r w:rsidR="000C4F29" w:rsidRPr="00FD00FA">
        <w:t> </w:t>
      </w:r>
      <w:r w:rsidR="00DA6EFA" w:rsidRPr="00FD00FA">
        <w:t xml:space="preserve">% </w:t>
      </w:r>
      <w:r w:rsidR="000C4F29" w:rsidRPr="00FD00FA">
        <w:t xml:space="preserve">byli Asijci a </w:t>
      </w:r>
      <w:r w:rsidR="00DA6EFA" w:rsidRPr="00FD00FA">
        <w:t>46</w:t>
      </w:r>
      <w:r w:rsidR="000C4F29" w:rsidRPr="00FD00FA">
        <w:t> </w:t>
      </w:r>
      <w:r w:rsidR="00DA6EFA" w:rsidRPr="00FD00FA">
        <w:t xml:space="preserve">% </w:t>
      </w:r>
      <w:r w:rsidR="000C4F29" w:rsidRPr="00FD00FA">
        <w:t>byli běloši</w:t>
      </w:r>
      <w:r w:rsidR="00DA6EFA" w:rsidRPr="00FD00FA">
        <w:t xml:space="preserve">. </w:t>
      </w:r>
      <w:r w:rsidR="000C4F29" w:rsidRPr="00FD00FA">
        <w:t xml:space="preserve">Výchozí výkonnostní stav dle </w:t>
      </w:r>
      <w:r w:rsidR="00DA6EFA" w:rsidRPr="00FD00FA">
        <w:rPr>
          <w:i/>
          <w:iCs/>
        </w:rPr>
        <w:t>Eastern Cooperative Oncology Group</w:t>
      </w:r>
      <w:r w:rsidR="00DA6EFA" w:rsidRPr="00FD00FA">
        <w:t xml:space="preserve"> (ECOG) </w:t>
      </w:r>
      <w:r w:rsidR="000C4F29" w:rsidRPr="00FD00FA">
        <w:t xml:space="preserve">byl </w:t>
      </w:r>
      <w:r w:rsidR="00DA6EFA" w:rsidRPr="00FD00FA">
        <w:t>0 (</w:t>
      </w:r>
      <w:r w:rsidR="00894165" w:rsidRPr="00FD00FA">
        <w:t>40</w:t>
      </w:r>
      <w:r w:rsidR="000C4F29" w:rsidRPr="00FD00FA">
        <w:t> </w:t>
      </w:r>
      <w:r w:rsidR="00DA6EFA" w:rsidRPr="00FD00FA">
        <w:t xml:space="preserve">%) </w:t>
      </w:r>
      <w:r w:rsidR="000C4F29" w:rsidRPr="00FD00FA">
        <w:t>nebo</w:t>
      </w:r>
      <w:r w:rsidR="00DA6EFA" w:rsidRPr="00FD00FA">
        <w:t xml:space="preserve"> 1 (60</w:t>
      </w:r>
      <w:r w:rsidR="000C4F29" w:rsidRPr="00FD00FA">
        <w:t> </w:t>
      </w:r>
      <w:r w:rsidR="00DA6EFA" w:rsidRPr="00FD00FA">
        <w:t xml:space="preserve">%); </w:t>
      </w:r>
      <w:r w:rsidR="00894165" w:rsidRPr="00FD00FA">
        <w:t>66</w:t>
      </w:r>
      <w:r w:rsidR="000C4F29" w:rsidRPr="00FD00FA">
        <w:t> </w:t>
      </w:r>
      <w:r w:rsidR="00DA6EFA" w:rsidRPr="00FD00FA">
        <w:t xml:space="preserve">% </w:t>
      </w:r>
      <w:r w:rsidR="000C4F29" w:rsidRPr="00FD00FA">
        <w:t xml:space="preserve">pacientů </w:t>
      </w:r>
      <w:r w:rsidR="00DA6EFA" w:rsidRPr="00FD00FA">
        <w:t>n</w:t>
      </w:r>
      <w:r w:rsidR="000C4F29" w:rsidRPr="00FD00FA">
        <w:t>ikdy nekouřilo</w:t>
      </w:r>
      <w:r w:rsidR="00DA6EFA" w:rsidRPr="00FD00FA">
        <w:t>; 45</w:t>
      </w:r>
      <w:r w:rsidR="000C4F29" w:rsidRPr="00FD00FA">
        <w:t> </w:t>
      </w:r>
      <w:r w:rsidR="00DA6EFA" w:rsidRPr="00FD00FA">
        <w:t xml:space="preserve">% </w:t>
      </w:r>
      <w:r w:rsidR="000C4F29" w:rsidRPr="00FD00FA">
        <w:t xml:space="preserve">mělo metastázy do mozku v anamnéze a </w:t>
      </w:r>
      <w:r w:rsidR="00894165" w:rsidRPr="00FD00FA">
        <w:t>92</w:t>
      </w:r>
      <w:r w:rsidR="000C4F29" w:rsidRPr="00FD00FA">
        <w:t> </w:t>
      </w:r>
      <w:r w:rsidR="00DA6EFA" w:rsidRPr="00FD00FA">
        <w:t xml:space="preserve">% </w:t>
      </w:r>
      <w:r w:rsidR="000C4F29" w:rsidRPr="00FD00FA">
        <w:t xml:space="preserve">mělo při prvotní diagnóze </w:t>
      </w:r>
      <w:r w:rsidR="00894165" w:rsidRPr="00FD00FA">
        <w:t>karcinom</w:t>
      </w:r>
      <w:r w:rsidR="000C4F29" w:rsidRPr="00FD00FA">
        <w:t xml:space="preserve"> st</w:t>
      </w:r>
      <w:r w:rsidR="005E4673" w:rsidRPr="00FD00FA">
        <w:t>a</w:t>
      </w:r>
      <w:r w:rsidR="000C4F29" w:rsidRPr="00FD00FA">
        <w:t>dia</w:t>
      </w:r>
      <w:r w:rsidR="00DA6EFA" w:rsidRPr="00FD00FA">
        <w:rPr>
          <w:szCs w:val="22"/>
        </w:rPr>
        <w:t> </w:t>
      </w:r>
      <w:r w:rsidR="00DA6EFA" w:rsidRPr="00FD00FA">
        <w:t>IV.</w:t>
      </w:r>
    </w:p>
    <w:p w14:paraId="736D3DB0" w14:textId="77777777" w:rsidR="00DA6EFA" w:rsidRPr="00FD00FA" w:rsidRDefault="00DA6EFA" w:rsidP="003936AF">
      <w:pPr>
        <w:rPr>
          <w:szCs w:val="22"/>
        </w:rPr>
      </w:pPr>
    </w:p>
    <w:p w14:paraId="40E46E9E" w14:textId="36113E1B" w:rsidR="00DA6EFA" w:rsidRPr="00FD00FA" w:rsidRDefault="00AA742B" w:rsidP="003936AF">
      <w:r w:rsidRPr="00FD00FA">
        <w:rPr>
          <w:szCs w:val="22"/>
        </w:rPr>
        <w:t xml:space="preserve">Přípravek </w:t>
      </w:r>
      <w:r w:rsidR="00DA6EFA" w:rsidRPr="00FD00FA">
        <w:rPr>
          <w:szCs w:val="22"/>
        </w:rPr>
        <w:t>Rybrevant</w:t>
      </w:r>
      <w:r w:rsidR="00DA6EFA" w:rsidRPr="00FD00FA">
        <w:t xml:space="preserve"> </w:t>
      </w:r>
      <w:r w:rsidR="00D94FFB" w:rsidRPr="00FD00FA">
        <w:t>v kombinaci s</w:t>
      </w:r>
      <w:r w:rsidR="00DA6EFA" w:rsidRPr="00FD00FA">
        <w:t xml:space="preserve"> </w:t>
      </w:r>
      <w:r w:rsidRPr="00FD00FA">
        <w:t>k</w:t>
      </w:r>
      <w:r w:rsidR="00DA6EFA" w:rsidRPr="00FD00FA">
        <w:t>arboplatin</w:t>
      </w:r>
      <w:r w:rsidRPr="00FD00FA">
        <w:t>ou</w:t>
      </w:r>
      <w:r w:rsidR="00DA6EFA" w:rsidRPr="00FD00FA">
        <w:t xml:space="preserve"> a pemetrexed</w:t>
      </w:r>
      <w:r w:rsidRPr="00FD00FA">
        <w:t xml:space="preserve">em vykázal </w:t>
      </w:r>
      <w:r w:rsidR="00DA6EFA" w:rsidRPr="00FD00FA">
        <w:t>statistic</w:t>
      </w:r>
      <w:r w:rsidRPr="00FD00FA">
        <w:t>k</w:t>
      </w:r>
      <w:r w:rsidR="00DA6EFA" w:rsidRPr="00FD00FA">
        <w:t xml:space="preserve">y </w:t>
      </w:r>
      <w:r w:rsidRPr="00FD00FA">
        <w:t>významné zlepšení přežití bez progrese on</w:t>
      </w:r>
      <w:r w:rsidR="0011098D" w:rsidRPr="00FD00FA">
        <w:t>e</w:t>
      </w:r>
      <w:r w:rsidRPr="00FD00FA">
        <w:t xml:space="preserve">mocnění </w:t>
      </w:r>
      <w:r w:rsidR="00DA6EFA" w:rsidRPr="00FD00FA">
        <w:t xml:space="preserve">(PFS) </w:t>
      </w:r>
      <w:r w:rsidRPr="00FD00FA">
        <w:t>v porovnání s k</w:t>
      </w:r>
      <w:r w:rsidR="00DA6EFA" w:rsidRPr="00FD00FA">
        <w:t>arboplatin</w:t>
      </w:r>
      <w:r w:rsidRPr="00FD00FA">
        <w:t>ou</w:t>
      </w:r>
      <w:r w:rsidR="00DA6EFA" w:rsidRPr="00FD00FA">
        <w:t xml:space="preserve"> a pemetrexed</w:t>
      </w:r>
      <w:r w:rsidRPr="00FD00FA">
        <w:t>em</w:t>
      </w:r>
      <w:r w:rsidR="00DA6EFA" w:rsidRPr="00FD00FA">
        <w:t xml:space="preserve"> </w:t>
      </w:r>
      <w:r w:rsidRPr="00FD00FA">
        <w:t>s poměrem rizik (</w:t>
      </w:r>
      <w:r w:rsidR="00DA6EFA" w:rsidRPr="00FD00FA">
        <w:t>HR</w:t>
      </w:r>
      <w:r w:rsidRPr="00FD00FA">
        <w:t>)</w:t>
      </w:r>
      <w:r w:rsidR="00DA6EFA" w:rsidRPr="00FD00FA">
        <w:t xml:space="preserve"> 0</w:t>
      </w:r>
      <w:r w:rsidRPr="00FD00FA">
        <w:t>,</w:t>
      </w:r>
      <w:r w:rsidR="00DA6EFA" w:rsidRPr="00FD00FA">
        <w:t xml:space="preserve">48 (95% </w:t>
      </w:r>
      <w:r w:rsidR="005C2ABB" w:rsidRPr="00FD00FA">
        <w:t>CI</w:t>
      </w:r>
      <w:r w:rsidR="00DA6EFA" w:rsidRPr="00FD00FA">
        <w:t>: 0</w:t>
      </w:r>
      <w:r w:rsidRPr="00FD00FA">
        <w:t>,</w:t>
      </w:r>
      <w:r w:rsidR="00DA6EFA" w:rsidRPr="00FD00FA">
        <w:t>36</w:t>
      </w:r>
      <w:r w:rsidR="005C2ABB" w:rsidRPr="00FD00FA">
        <w:t>;</w:t>
      </w:r>
      <w:r w:rsidR="00DA6EFA" w:rsidRPr="00FD00FA">
        <w:t xml:space="preserve"> 0</w:t>
      </w:r>
      <w:r w:rsidRPr="00FD00FA">
        <w:t>,</w:t>
      </w:r>
      <w:r w:rsidR="00DA6EFA" w:rsidRPr="00FD00FA">
        <w:t>64; p</w:t>
      </w:r>
      <w:r w:rsidR="005C2ABB" w:rsidRPr="00FD00FA">
        <w:t> </w:t>
      </w:r>
      <w:r w:rsidR="00DA6EFA" w:rsidRPr="00FD00FA">
        <w:t>&lt;</w:t>
      </w:r>
      <w:r w:rsidR="005C2ABB" w:rsidRPr="00FD00FA">
        <w:t> </w:t>
      </w:r>
      <w:r w:rsidR="00DA6EFA" w:rsidRPr="00FD00FA">
        <w:t>0</w:t>
      </w:r>
      <w:r w:rsidRPr="00FD00FA">
        <w:t>,</w:t>
      </w:r>
      <w:r w:rsidR="00DA6EFA" w:rsidRPr="00FD00FA">
        <w:t>0001)</w:t>
      </w:r>
      <w:r w:rsidR="00894165" w:rsidRPr="00FD00FA">
        <w:t>.</w:t>
      </w:r>
      <w:r w:rsidR="00DA6EFA" w:rsidRPr="00FD00FA">
        <w:t xml:space="preserve"> </w:t>
      </w:r>
      <w:r w:rsidR="00D75F5B" w:rsidRPr="00FD00FA">
        <w:t>V</w:t>
      </w:r>
      <w:r w:rsidR="00753BA2" w:rsidRPr="00FD00FA">
        <w:t> době druhé průběžné analýzy s ohledem na</w:t>
      </w:r>
      <w:r w:rsidR="00DA6EFA" w:rsidRPr="00FD00FA">
        <w:t xml:space="preserve"> OS</w:t>
      </w:r>
      <w:r w:rsidR="00753BA2" w:rsidRPr="00FD00FA">
        <w:t xml:space="preserve"> bylo při mediánu sledování </w:t>
      </w:r>
      <w:r w:rsidR="00DA6EFA" w:rsidRPr="00FD00FA">
        <w:t>p</w:t>
      </w:r>
      <w:r w:rsidR="00753BA2" w:rsidRPr="00FD00FA">
        <w:t xml:space="preserve">řibližně </w:t>
      </w:r>
      <w:r w:rsidR="00DA6EFA" w:rsidRPr="00FD00FA">
        <w:t>18</w:t>
      </w:r>
      <w:r w:rsidR="00753BA2" w:rsidRPr="00FD00FA">
        <w:t>,</w:t>
      </w:r>
      <w:r w:rsidR="00DA6EFA" w:rsidRPr="00FD00FA">
        <w:t>6</w:t>
      </w:r>
      <w:r w:rsidR="00DA6EFA" w:rsidRPr="00FD00FA">
        <w:rPr>
          <w:szCs w:val="22"/>
        </w:rPr>
        <w:t> </w:t>
      </w:r>
      <w:r w:rsidR="00DA6EFA" w:rsidRPr="00FD00FA">
        <w:t>m</w:t>
      </w:r>
      <w:r w:rsidR="00753BA2" w:rsidRPr="00FD00FA">
        <w:t>ěsíce v</w:t>
      </w:r>
      <w:r w:rsidR="006E4FE2" w:rsidRPr="00FD00FA">
        <w:t xml:space="preserve"> rameni</w:t>
      </w:r>
      <w:r w:rsidR="00753BA2" w:rsidRPr="00FD00FA">
        <w:t xml:space="preserve"> </w:t>
      </w:r>
      <w:r w:rsidR="00DA6EFA" w:rsidRPr="00FD00FA">
        <w:t>Rybrevant</w:t>
      </w:r>
      <w:r w:rsidR="00DA6EFA" w:rsidRPr="00FD00FA">
        <w:rPr>
          <w:szCs w:val="22"/>
        </w:rPr>
        <w:noBreakHyphen/>
      </w:r>
      <w:r w:rsidR="00DA6EFA" w:rsidRPr="00FD00FA">
        <w:t xml:space="preserve">CP a </w:t>
      </w:r>
      <w:r w:rsidR="00753BA2" w:rsidRPr="00FD00FA">
        <w:t xml:space="preserve">přibližně </w:t>
      </w:r>
      <w:r w:rsidR="00DA6EFA" w:rsidRPr="00FD00FA">
        <w:t>17</w:t>
      </w:r>
      <w:r w:rsidR="00753BA2" w:rsidRPr="00FD00FA">
        <w:t>,</w:t>
      </w:r>
      <w:r w:rsidR="00894165" w:rsidRPr="00FD00FA">
        <w:t>8</w:t>
      </w:r>
      <w:r w:rsidR="00DA6EFA" w:rsidRPr="00FD00FA">
        <w:rPr>
          <w:szCs w:val="22"/>
        </w:rPr>
        <w:t> </w:t>
      </w:r>
      <w:r w:rsidR="00DA6EFA" w:rsidRPr="00FD00FA">
        <w:t>m</w:t>
      </w:r>
      <w:r w:rsidR="00753BA2" w:rsidRPr="00FD00FA">
        <w:t>ěsíce v</w:t>
      </w:r>
      <w:r w:rsidR="006E4FE2" w:rsidRPr="00FD00FA">
        <w:t xml:space="preserve"> rameni</w:t>
      </w:r>
      <w:r w:rsidR="00753BA2" w:rsidRPr="00FD00FA">
        <w:t xml:space="preserve"> </w:t>
      </w:r>
      <w:r w:rsidR="00DA6EFA" w:rsidRPr="00FD00FA">
        <w:t>CP</w:t>
      </w:r>
      <w:r w:rsidR="00400EDA" w:rsidRPr="00FD00FA">
        <w:t>, OS HR bylo</w:t>
      </w:r>
      <w:r w:rsidR="005C2ABB" w:rsidRPr="00FD00FA">
        <w:t> </w:t>
      </w:r>
      <w:r w:rsidR="00DA6EFA" w:rsidRPr="00FD00FA">
        <w:t>0</w:t>
      </w:r>
      <w:r w:rsidR="00753BA2" w:rsidRPr="00FD00FA">
        <w:t>,</w:t>
      </w:r>
      <w:r w:rsidR="00DA6EFA" w:rsidRPr="00FD00FA">
        <w:t>73</w:t>
      </w:r>
      <w:r w:rsidR="00400EDA" w:rsidRPr="00FD00FA">
        <w:t xml:space="preserve"> (</w:t>
      </w:r>
      <w:r w:rsidR="00DA6EFA" w:rsidRPr="00FD00FA">
        <w:t>95%</w:t>
      </w:r>
      <w:r w:rsidR="005C2ABB" w:rsidRPr="00FD00FA">
        <w:t> CI</w:t>
      </w:r>
      <w:r w:rsidR="00DA6EFA" w:rsidRPr="00FD00FA">
        <w:t>: 0</w:t>
      </w:r>
      <w:r w:rsidR="00753BA2" w:rsidRPr="00FD00FA">
        <w:t>,</w:t>
      </w:r>
      <w:r w:rsidR="00DA6EFA" w:rsidRPr="00FD00FA">
        <w:t>54</w:t>
      </w:r>
      <w:r w:rsidR="006E4FE2" w:rsidRPr="00FD00FA">
        <w:t>;</w:t>
      </w:r>
      <w:r w:rsidR="00DA6EFA" w:rsidRPr="00FD00FA">
        <w:t xml:space="preserve"> 0</w:t>
      </w:r>
      <w:r w:rsidR="00753BA2" w:rsidRPr="00FD00FA">
        <w:t>,</w:t>
      </w:r>
      <w:r w:rsidR="00DA6EFA" w:rsidRPr="00FD00FA">
        <w:t>99; p</w:t>
      </w:r>
      <w:r w:rsidR="005C2ABB" w:rsidRPr="00FD00FA">
        <w:t> </w:t>
      </w:r>
      <w:r w:rsidR="00DA6EFA" w:rsidRPr="00FD00FA">
        <w:t>=</w:t>
      </w:r>
      <w:r w:rsidR="005C2ABB" w:rsidRPr="00FD00FA">
        <w:t> </w:t>
      </w:r>
      <w:r w:rsidR="00DA6EFA" w:rsidRPr="00FD00FA">
        <w:t>0</w:t>
      </w:r>
      <w:r w:rsidR="00753BA2" w:rsidRPr="00FD00FA">
        <w:t>,</w:t>
      </w:r>
      <w:r w:rsidR="00DA6EFA" w:rsidRPr="00FD00FA">
        <w:t>0386).</w:t>
      </w:r>
      <w:r w:rsidR="00894165" w:rsidRPr="00FD00FA">
        <w:t xml:space="preserve"> Nebylo to statisticky významné (testováno na předem stanovené hladině významnosti 0,0142).</w:t>
      </w:r>
    </w:p>
    <w:p w14:paraId="1674699C" w14:textId="77777777" w:rsidR="00DA6EFA" w:rsidRPr="00FD00FA" w:rsidRDefault="00DA6EFA" w:rsidP="003936AF"/>
    <w:p w14:paraId="0B0440B8" w14:textId="65FC8CC2" w:rsidR="00DA6EFA" w:rsidRPr="00FD00FA" w:rsidRDefault="00753BA2" w:rsidP="003936AF">
      <w:pPr>
        <w:keepNext/>
      </w:pPr>
      <w:r w:rsidRPr="00FD00FA">
        <w:lastRenderedPageBreak/>
        <w:t>Výsledky účinnosti jsou shrnuty v</w:t>
      </w:r>
      <w:r w:rsidR="00C70712" w:rsidRPr="00FD00FA">
        <w:t> </w:t>
      </w:r>
      <w:r w:rsidRPr="00FD00FA">
        <w:t>tabulce</w:t>
      </w:r>
      <w:r w:rsidR="00C70712" w:rsidRPr="00FD00FA">
        <w:t> </w:t>
      </w:r>
      <w:r w:rsidR="00777857" w:rsidRPr="00FD00FA">
        <w:t>12</w:t>
      </w:r>
      <w:r w:rsidR="00DA6EFA" w:rsidRPr="00FD00FA">
        <w:t>.</w:t>
      </w:r>
    </w:p>
    <w:p w14:paraId="3D338B6A" w14:textId="77777777" w:rsidR="00DA6EFA" w:rsidRPr="00FD00FA" w:rsidRDefault="00DA6EFA" w:rsidP="003936AF">
      <w:pPr>
        <w:keepNext/>
      </w:pPr>
    </w:p>
    <w:tbl>
      <w:tblPr>
        <w:tblW w:w="501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5"/>
        <w:gridCol w:w="2519"/>
        <w:gridCol w:w="2521"/>
      </w:tblGrid>
      <w:tr w:rsidR="00126900" w:rsidRPr="00FD00FA" w14:paraId="0955ADD3" w14:textId="77777777" w:rsidTr="00813695">
        <w:trPr>
          <w:cantSplit/>
        </w:trPr>
        <w:tc>
          <w:tcPr>
            <w:tcW w:w="5000" w:type="pct"/>
            <w:gridSpan w:val="3"/>
            <w:tcBorders>
              <w:top w:val="nil"/>
              <w:left w:val="nil"/>
              <w:right w:val="nil"/>
            </w:tcBorders>
          </w:tcPr>
          <w:p w14:paraId="7D7840AA" w14:textId="24B0E0E5" w:rsidR="00DA6EFA" w:rsidRPr="00FD00FA" w:rsidRDefault="00DA6EFA" w:rsidP="003D4217">
            <w:pPr>
              <w:keepNext/>
              <w:ind w:left="1418" w:hanging="1418"/>
              <w:rPr>
                <w:b/>
                <w:bCs/>
              </w:rPr>
            </w:pPr>
            <w:r w:rsidRPr="00FD00FA">
              <w:rPr>
                <w:b/>
                <w:bCs/>
              </w:rPr>
              <w:t>Tab</w:t>
            </w:r>
            <w:r w:rsidR="00753BA2" w:rsidRPr="00FD00FA">
              <w:rPr>
                <w:b/>
                <w:bCs/>
              </w:rPr>
              <w:t>ulka</w:t>
            </w:r>
            <w:r w:rsidRPr="00FD00FA">
              <w:rPr>
                <w:b/>
                <w:bCs/>
              </w:rPr>
              <w:t> </w:t>
            </w:r>
            <w:r w:rsidR="00777857" w:rsidRPr="00FD00FA">
              <w:rPr>
                <w:b/>
                <w:bCs/>
              </w:rPr>
              <w:t>12</w:t>
            </w:r>
            <w:r w:rsidRPr="00FD00FA">
              <w:rPr>
                <w:b/>
                <w:bCs/>
              </w:rPr>
              <w:t>:</w:t>
            </w:r>
            <w:r w:rsidRPr="00FD00FA">
              <w:rPr>
                <w:b/>
                <w:bCs/>
              </w:rPr>
              <w:tab/>
            </w:r>
            <w:r w:rsidR="00B363C9" w:rsidRPr="00FD00FA">
              <w:rPr>
                <w:b/>
                <w:bCs/>
              </w:rPr>
              <w:t>V</w:t>
            </w:r>
            <w:r w:rsidR="00753BA2" w:rsidRPr="00FD00FA">
              <w:rPr>
                <w:b/>
                <w:bCs/>
              </w:rPr>
              <w:t xml:space="preserve">ýsledky účinnosti ve studii </w:t>
            </w:r>
            <w:r w:rsidRPr="00FD00FA">
              <w:rPr>
                <w:b/>
                <w:bCs/>
              </w:rPr>
              <w:t>MARIPOSA-2</w:t>
            </w:r>
          </w:p>
        </w:tc>
      </w:tr>
      <w:tr w:rsidR="00126900" w:rsidRPr="00FD00FA" w14:paraId="46BBB2B9" w14:textId="77777777" w:rsidTr="00813695">
        <w:trPr>
          <w:cantSplit/>
        </w:trPr>
        <w:tc>
          <w:tcPr>
            <w:tcW w:w="2229" w:type="pct"/>
            <w:tcBorders>
              <w:top w:val="single" w:sz="4" w:space="0" w:color="auto"/>
            </w:tcBorders>
            <w:shd w:val="clear" w:color="auto" w:fill="auto"/>
          </w:tcPr>
          <w:p w14:paraId="36FA3911" w14:textId="77777777" w:rsidR="00DA6EFA" w:rsidRPr="00FD00FA" w:rsidRDefault="00DA6EFA" w:rsidP="003936AF">
            <w:pPr>
              <w:keepNext/>
              <w:rPr>
                <w:b/>
                <w:bCs/>
                <w:szCs w:val="24"/>
              </w:rPr>
            </w:pPr>
          </w:p>
        </w:tc>
        <w:tc>
          <w:tcPr>
            <w:tcW w:w="1385" w:type="pct"/>
            <w:tcBorders>
              <w:top w:val="single" w:sz="4" w:space="0" w:color="auto"/>
            </w:tcBorders>
            <w:vAlign w:val="bottom"/>
          </w:tcPr>
          <w:p w14:paraId="386C0A9B" w14:textId="77777777" w:rsidR="00DA6EFA" w:rsidRPr="00FD00FA" w:rsidRDefault="00DA6EFA" w:rsidP="003936AF">
            <w:pPr>
              <w:keepNext/>
              <w:jc w:val="center"/>
              <w:rPr>
                <w:b/>
                <w:bCs/>
              </w:rPr>
            </w:pPr>
            <w:r w:rsidRPr="00FD00FA">
              <w:rPr>
                <w:b/>
                <w:bCs/>
              </w:rPr>
              <w:t>Rybrevant+</w:t>
            </w:r>
          </w:p>
          <w:p w14:paraId="23DFB673" w14:textId="7E5E20F7" w:rsidR="00DA6EFA" w:rsidRPr="00FD00FA" w:rsidRDefault="00753BA2" w:rsidP="003936AF">
            <w:pPr>
              <w:keepNext/>
              <w:jc w:val="center"/>
              <w:rPr>
                <w:b/>
                <w:bCs/>
              </w:rPr>
            </w:pPr>
            <w:r w:rsidRPr="00FD00FA">
              <w:rPr>
                <w:b/>
                <w:bCs/>
              </w:rPr>
              <w:t>k</w:t>
            </w:r>
            <w:r w:rsidR="00DA6EFA" w:rsidRPr="00FD00FA">
              <w:rPr>
                <w:b/>
                <w:bCs/>
              </w:rPr>
              <w:t>arboplatin</w:t>
            </w:r>
            <w:r w:rsidRPr="00FD00FA">
              <w:rPr>
                <w:b/>
                <w:bCs/>
              </w:rPr>
              <w:t>a</w:t>
            </w:r>
            <w:r w:rsidR="00DA6EFA" w:rsidRPr="00FD00FA">
              <w:rPr>
                <w:b/>
                <w:bCs/>
              </w:rPr>
              <w:t>+</w:t>
            </w:r>
          </w:p>
          <w:p w14:paraId="586720F5" w14:textId="77777777" w:rsidR="00DA6EFA" w:rsidRPr="00FD00FA" w:rsidRDefault="00DA6EFA" w:rsidP="003936AF">
            <w:pPr>
              <w:keepNext/>
              <w:jc w:val="center"/>
              <w:rPr>
                <w:b/>
                <w:bCs/>
              </w:rPr>
            </w:pPr>
            <w:r w:rsidRPr="00FD00FA">
              <w:rPr>
                <w:b/>
                <w:bCs/>
              </w:rPr>
              <w:t>pemetrexed</w:t>
            </w:r>
          </w:p>
          <w:p w14:paraId="07684647" w14:textId="43940DDC" w:rsidR="00DA6EFA" w:rsidRPr="00FD00FA" w:rsidRDefault="00DA6EFA" w:rsidP="003936AF">
            <w:pPr>
              <w:keepNext/>
              <w:jc w:val="center"/>
              <w:rPr>
                <w:b/>
                <w:bCs/>
              </w:rPr>
            </w:pPr>
            <w:r w:rsidRPr="00FD00FA">
              <w:rPr>
                <w:b/>
                <w:bCs/>
              </w:rPr>
              <w:t>(</w:t>
            </w:r>
            <w:r w:rsidR="006E4FE2" w:rsidRPr="00FD00FA">
              <w:rPr>
                <w:b/>
                <w:bCs/>
              </w:rPr>
              <w:t>n</w:t>
            </w:r>
            <w:r w:rsidR="00AC1E80" w:rsidRPr="00FD00FA">
              <w:rPr>
                <w:b/>
                <w:bCs/>
              </w:rPr>
              <w:t> </w:t>
            </w:r>
            <w:r w:rsidRPr="00FD00FA">
              <w:rPr>
                <w:b/>
                <w:bCs/>
              </w:rPr>
              <w:t>=</w:t>
            </w:r>
            <w:r w:rsidR="00AC1E80" w:rsidRPr="00FD00FA">
              <w:rPr>
                <w:b/>
                <w:bCs/>
              </w:rPr>
              <w:t> </w:t>
            </w:r>
            <w:r w:rsidRPr="00FD00FA">
              <w:rPr>
                <w:b/>
                <w:bCs/>
              </w:rPr>
              <w:t>131)</w:t>
            </w:r>
          </w:p>
        </w:tc>
        <w:tc>
          <w:tcPr>
            <w:tcW w:w="1386" w:type="pct"/>
            <w:tcBorders>
              <w:top w:val="single" w:sz="4" w:space="0" w:color="auto"/>
            </w:tcBorders>
            <w:vAlign w:val="bottom"/>
          </w:tcPr>
          <w:p w14:paraId="465CBB27" w14:textId="5F26F88C" w:rsidR="00DA6EFA" w:rsidRPr="00FD00FA" w:rsidRDefault="00AC1E80" w:rsidP="003936AF">
            <w:pPr>
              <w:keepNext/>
              <w:jc w:val="center"/>
              <w:rPr>
                <w:b/>
                <w:bCs/>
              </w:rPr>
            </w:pPr>
            <w:r w:rsidRPr="00FD00FA">
              <w:rPr>
                <w:b/>
                <w:bCs/>
              </w:rPr>
              <w:t>k</w:t>
            </w:r>
            <w:r w:rsidR="00DA6EFA" w:rsidRPr="00FD00FA">
              <w:rPr>
                <w:b/>
                <w:bCs/>
              </w:rPr>
              <w:t>arboplatin</w:t>
            </w:r>
            <w:r w:rsidR="00753BA2" w:rsidRPr="00FD00FA">
              <w:rPr>
                <w:b/>
                <w:bCs/>
              </w:rPr>
              <w:t>a</w:t>
            </w:r>
            <w:r w:rsidR="00DA6EFA" w:rsidRPr="00FD00FA">
              <w:rPr>
                <w:b/>
                <w:bCs/>
              </w:rPr>
              <w:t>+</w:t>
            </w:r>
          </w:p>
          <w:p w14:paraId="6E84AB32" w14:textId="77777777" w:rsidR="00DA6EFA" w:rsidRPr="00FD00FA" w:rsidRDefault="00DA6EFA" w:rsidP="003936AF">
            <w:pPr>
              <w:keepNext/>
              <w:jc w:val="center"/>
              <w:rPr>
                <w:b/>
                <w:bCs/>
              </w:rPr>
            </w:pPr>
            <w:r w:rsidRPr="00FD00FA">
              <w:rPr>
                <w:b/>
                <w:bCs/>
              </w:rPr>
              <w:t>pemetrexed</w:t>
            </w:r>
          </w:p>
          <w:p w14:paraId="72A889CF" w14:textId="7F120384" w:rsidR="00DA6EFA" w:rsidRPr="00FD00FA" w:rsidRDefault="00DA6EFA" w:rsidP="003936AF">
            <w:pPr>
              <w:keepNext/>
              <w:jc w:val="center"/>
              <w:rPr>
                <w:b/>
                <w:bCs/>
              </w:rPr>
            </w:pPr>
            <w:r w:rsidRPr="00FD00FA">
              <w:rPr>
                <w:b/>
                <w:bCs/>
              </w:rPr>
              <w:t>(</w:t>
            </w:r>
            <w:r w:rsidR="006E4FE2" w:rsidRPr="00FD00FA">
              <w:rPr>
                <w:b/>
                <w:bCs/>
              </w:rPr>
              <w:t>n</w:t>
            </w:r>
            <w:r w:rsidR="00AC1E80" w:rsidRPr="00FD00FA">
              <w:rPr>
                <w:b/>
                <w:bCs/>
              </w:rPr>
              <w:t> </w:t>
            </w:r>
            <w:r w:rsidRPr="00FD00FA">
              <w:rPr>
                <w:b/>
                <w:bCs/>
              </w:rPr>
              <w:t>=</w:t>
            </w:r>
            <w:r w:rsidR="00AC1E80" w:rsidRPr="00FD00FA">
              <w:rPr>
                <w:b/>
                <w:bCs/>
              </w:rPr>
              <w:t> </w:t>
            </w:r>
            <w:r w:rsidRPr="00FD00FA">
              <w:rPr>
                <w:b/>
                <w:bCs/>
              </w:rPr>
              <w:t>263)</w:t>
            </w:r>
          </w:p>
        </w:tc>
      </w:tr>
      <w:tr w:rsidR="00126900" w:rsidRPr="00FD00FA" w14:paraId="6AA5AD2A" w14:textId="77777777" w:rsidTr="00813695">
        <w:trPr>
          <w:cantSplit/>
        </w:trPr>
        <w:tc>
          <w:tcPr>
            <w:tcW w:w="5000" w:type="pct"/>
            <w:gridSpan w:val="3"/>
            <w:tcBorders>
              <w:top w:val="single" w:sz="4" w:space="0" w:color="auto"/>
            </w:tcBorders>
            <w:shd w:val="clear" w:color="auto" w:fill="auto"/>
          </w:tcPr>
          <w:p w14:paraId="29C44C09" w14:textId="565D3A9A" w:rsidR="00DA6EFA" w:rsidRPr="00FD00FA" w:rsidRDefault="00DA514E" w:rsidP="003936AF">
            <w:pPr>
              <w:keepNext/>
              <w:rPr>
                <w:b/>
                <w:bCs/>
              </w:rPr>
            </w:pPr>
            <w:r w:rsidRPr="00FD00FA">
              <w:rPr>
                <w:b/>
                <w:bCs/>
                <w:szCs w:val="24"/>
              </w:rPr>
              <w:t>Přežití bez progrese onemocnění</w:t>
            </w:r>
            <w:r w:rsidR="00DA6EFA" w:rsidRPr="00FD00FA">
              <w:rPr>
                <w:b/>
                <w:bCs/>
                <w:szCs w:val="24"/>
              </w:rPr>
              <w:t xml:space="preserve"> (PFS)</w:t>
            </w:r>
            <w:r w:rsidR="00DA6EFA" w:rsidRPr="00FD00FA">
              <w:rPr>
                <w:b/>
                <w:bCs/>
                <w:szCs w:val="24"/>
                <w:vertAlign w:val="superscript"/>
              </w:rPr>
              <w:t>a</w:t>
            </w:r>
          </w:p>
        </w:tc>
      </w:tr>
      <w:tr w:rsidR="00126900" w:rsidRPr="00FD00FA" w14:paraId="3EE98E7A" w14:textId="77777777" w:rsidTr="00813695">
        <w:trPr>
          <w:cantSplit/>
        </w:trPr>
        <w:tc>
          <w:tcPr>
            <w:tcW w:w="2229" w:type="pct"/>
            <w:tcBorders>
              <w:top w:val="single" w:sz="4" w:space="0" w:color="auto"/>
            </w:tcBorders>
            <w:shd w:val="clear" w:color="auto" w:fill="auto"/>
          </w:tcPr>
          <w:p w14:paraId="70F1116D" w14:textId="2F1480B3" w:rsidR="00DA6EFA" w:rsidRPr="00FD00FA" w:rsidRDefault="00DA514E" w:rsidP="003936AF">
            <w:pPr>
              <w:ind w:left="284"/>
              <w:rPr>
                <w:szCs w:val="24"/>
              </w:rPr>
            </w:pPr>
            <w:r w:rsidRPr="00FD00FA">
              <w:rPr>
                <w:szCs w:val="24"/>
              </w:rPr>
              <w:t>Počet příhod</w:t>
            </w:r>
            <w:r w:rsidR="00DA6EFA" w:rsidRPr="00FD00FA">
              <w:rPr>
                <w:szCs w:val="24"/>
              </w:rPr>
              <w:t xml:space="preserve"> (%)</w:t>
            </w:r>
          </w:p>
        </w:tc>
        <w:tc>
          <w:tcPr>
            <w:tcW w:w="1385" w:type="pct"/>
            <w:tcBorders>
              <w:top w:val="single" w:sz="4" w:space="0" w:color="auto"/>
            </w:tcBorders>
          </w:tcPr>
          <w:p w14:paraId="6B367563" w14:textId="4102BA53" w:rsidR="00DA6EFA" w:rsidRPr="00FD00FA" w:rsidRDefault="00DA6EFA" w:rsidP="003936AF">
            <w:pPr>
              <w:keepNext/>
              <w:jc w:val="center"/>
              <w:rPr>
                <w:szCs w:val="22"/>
              </w:rPr>
            </w:pPr>
            <w:r w:rsidRPr="00FD00FA">
              <w:rPr>
                <w:szCs w:val="22"/>
              </w:rPr>
              <w:t>74 (57)</w:t>
            </w:r>
          </w:p>
        </w:tc>
        <w:tc>
          <w:tcPr>
            <w:tcW w:w="1386" w:type="pct"/>
            <w:tcBorders>
              <w:top w:val="single" w:sz="4" w:space="0" w:color="auto"/>
            </w:tcBorders>
          </w:tcPr>
          <w:p w14:paraId="23423B4C" w14:textId="2042AAE0" w:rsidR="00DA6EFA" w:rsidRPr="00FD00FA" w:rsidRDefault="00DA6EFA" w:rsidP="003936AF">
            <w:pPr>
              <w:keepNext/>
              <w:jc w:val="center"/>
              <w:rPr>
                <w:szCs w:val="22"/>
              </w:rPr>
            </w:pPr>
            <w:r w:rsidRPr="00FD00FA">
              <w:rPr>
                <w:szCs w:val="22"/>
              </w:rPr>
              <w:t>171 (65)</w:t>
            </w:r>
          </w:p>
        </w:tc>
      </w:tr>
      <w:tr w:rsidR="00126900" w:rsidRPr="00FD00FA" w14:paraId="360BD9FD" w14:textId="77777777" w:rsidTr="00813695">
        <w:trPr>
          <w:cantSplit/>
        </w:trPr>
        <w:tc>
          <w:tcPr>
            <w:tcW w:w="2229" w:type="pct"/>
            <w:tcBorders>
              <w:top w:val="single" w:sz="4" w:space="0" w:color="auto"/>
            </w:tcBorders>
            <w:shd w:val="clear" w:color="auto" w:fill="auto"/>
          </w:tcPr>
          <w:p w14:paraId="210BBD2F" w14:textId="2CABAABB" w:rsidR="00DA6EFA" w:rsidRPr="00FD00FA" w:rsidRDefault="00DA514E" w:rsidP="003936AF">
            <w:pPr>
              <w:ind w:left="284"/>
              <w:rPr>
                <w:szCs w:val="24"/>
              </w:rPr>
            </w:pPr>
            <w:r w:rsidRPr="00FD00FA">
              <w:rPr>
                <w:szCs w:val="24"/>
              </w:rPr>
              <w:t>Medián</w:t>
            </w:r>
            <w:r w:rsidR="00DA6EFA" w:rsidRPr="00FD00FA">
              <w:rPr>
                <w:szCs w:val="24"/>
              </w:rPr>
              <w:t xml:space="preserve">, </w:t>
            </w:r>
            <w:r w:rsidRPr="00FD00FA">
              <w:rPr>
                <w:szCs w:val="24"/>
              </w:rPr>
              <w:t>měsíce</w:t>
            </w:r>
            <w:r w:rsidR="00DA6EFA" w:rsidRPr="00FD00FA">
              <w:rPr>
                <w:szCs w:val="24"/>
              </w:rPr>
              <w:t xml:space="preserve"> (95% CI)</w:t>
            </w:r>
          </w:p>
        </w:tc>
        <w:tc>
          <w:tcPr>
            <w:tcW w:w="1385" w:type="pct"/>
            <w:tcBorders>
              <w:top w:val="single" w:sz="4" w:space="0" w:color="auto"/>
            </w:tcBorders>
          </w:tcPr>
          <w:p w14:paraId="5A6565E6" w14:textId="2746D3AD" w:rsidR="00DA6EFA" w:rsidRPr="00FD00FA" w:rsidRDefault="00DA6EFA" w:rsidP="003936AF">
            <w:pPr>
              <w:keepNext/>
              <w:jc w:val="center"/>
              <w:rPr>
                <w:szCs w:val="22"/>
              </w:rPr>
            </w:pPr>
            <w:r w:rsidRPr="00FD00FA">
              <w:rPr>
                <w:szCs w:val="22"/>
              </w:rPr>
              <w:t>6</w:t>
            </w:r>
            <w:r w:rsidR="006B0D4B" w:rsidRPr="00FD00FA">
              <w:rPr>
                <w:szCs w:val="22"/>
              </w:rPr>
              <w:t>,</w:t>
            </w:r>
            <w:r w:rsidRPr="00FD00FA">
              <w:rPr>
                <w:szCs w:val="22"/>
              </w:rPr>
              <w:t>3 (5</w:t>
            </w:r>
            <w:r w:rsidR="006B0D4B" w:rsidRPr="00FD00FA">
              <w:rPr>
                <w:szCs w:val="22"/>
              </w:rPr>
              <w:t>,</w:t>
            </w:r>
            <w:r w:rsidRPr="00FD00FA">
              <w:rPr>
                <w:szCs w:val="22"/>
              </w:rPr>
              <w:t>6</w:t>
            </w:r>
            <w:r w:rsidR="00764F38" w:rsidRPr="00FD00FA">
              <w:rPr>
                <w:szCs w:val="22"/>
              </w:rPr>
              <w:t>;</w:t>
            </w:r>
            <w:r w:rsidRPr="00FD00FA">
              <w:rPr>
                <w:szCs w:val="22"/>
              </w:rPr>
              <w:t xml:space="preserve"> 8</w:t>
            </w:r>
            <w:r w:rsidR="006B0D4B" w:rsidRPr="00FD00FA">
              <w:rPr>
                <w:szCs w:val="22"/>
              </w:rPr>
              <w:t>,</w:t>
            </w:r>
            <w:r w:rsidRPr="00FD00FA">
              <w:rPr>
                <w:szCs w:val="22"/>
              </w:rPr>
              <w:t>4)</w:t>
            </w:r>
          </w:p>
        </w:tc>
        <w:tc>
          <w:tcPr>
            <w:tcW w:w="1386" w:type="pct"/>
            <w:tcBorders>
              <w:top w:val="single" w:sz="4" w:space="0" w:color="auto"/>
            </w:tcBorders>
          </w:tcPr>
          <w:p w14:paraId="7F0320BC" w14:textId="5E8DA564" w:rsidR="00DA6EFA" w:rsidRPr="00FD00FA" w:rsidRDefault="00DA6EFA" w:rsidP="003936AF">
            <w:pPr>
              <w:keepNext/>
              <w:jc w:val="center"/>
              <w:rPr>
                <w:szCs w:val="22"/>
              </w:rPr>
            </w:pPr>
            <w:r w:rsidRPr="00FD00FA">
              <w:rPr>
                <w:szCs w:val="22"/>
              </w:rPr>
              <w:t>4</w:t>
            </w:r>
            <w:r w:rsidR="006B0D4B" w:rsidRPr="00FD00FA">
              <w:rPr>
                <w:szCs w:val="22"/>
              </w:rPr>
              <w:t>,</w:t>
            </w:r>
            <w:r w:rsidRPr="00FD00FA">
              <w:rPr>
                <w:szCs w:val="22"/>
              </w:rPr>
              <w:t>2 (4</w:t>
            </w:r>
            <w:r w:rsidR="006B0D4B" w:rsidRPr="00FD00FA">
              <w:rPr>
                <w:szCs w:val="22"/>
              </w:rPr>
              <w:t>,</w:t>
            </w:r>
            <w:r w:rsidRPr="00FD00FA">
              <w:rPr>
                <w:szCs w:val="22"/>
              </w:rPr>
              <w:t>0</w:t>
            </w:r>
            <w:r w:rsidR="00764F38" w:rsidRPr="00FD00FA">
              <w:rPr>
                <w:szCs w:val="22"/>
              </w:rPr>
              <w:t>;</w:t>
            </w:r>
            <w:r w:rsidRPr="00FD00FA">
              <w:rPr>
                <w:szCs w:val="22"/>
              </w:rPr>
              <w:t xml:space="preserve"> 4</w:t>
            </w:r>
            <w:r w:rsidR="006B0D4B" w:rsidRPr="00FD00FA">
              <w:rPr>
                <w:szCs w:val="22"/>
              </w:rPr>
              <w:t>,</w:t>
            </w:r>
            <w:r w:rsidRPr="00FD00FA">
              <w:rPr>
                <w:szCs w:val="22"/>
              </w:rPr>
              <w:t>4)</w:t>
            </w:r>
          </w:p>
        </w:tc>
      </w:tr>
      <w:tr w:rsidR="00126900" w:rsidRPr="00FD00FA" w14:paraId="699B08A3" w14:textId="77777777" w:rsidTr="00813695">
        <w:trPr>
          <w:cantSplit/>
        </w:trPr>
        <w:tc>
          <w:tcPr>
            <w:tcW w:w="2229" w:type="pct"/>
            <w:tcBorders>
              <w:top w:val="single" w:sz="4" w:space="0" w:color="auto"/>
              <w:left w:val="single" w:sz="4" w:space="0" w:color="auto"/>
              <w:bottom w:val="single" w:sz="4" w:space="0" w:color="auto"/>
              <w:right w:val="single" w:sz="4" w:space="0" w:color="auto"/>
            </w:tcBorders>
            <w:shd w:val="clear" w:color="auto" w:fill="auto"/>
            <w:vAlign w:val="center"/>
          </w:tcPr>
          <w:p w14:paraId="7FB684F7" w14:textId="30B072AE" w:rsidR="00DA6EFA" w:rsidRPr="00FD00FA" w:rsidRDefault="00DA6EFA" w:rsidP="003936AF">
            <w:pPr>
              <w:ind w:left="284"/>
              <w:rPr>
                <w:szCs w:val="24"/>
              </w:rPr>
            </w:pPr>
            <w:r w:rsidRPr="00FD00FA">
              <w:rPr>
                <w:szCs w:val="24"/>
              </w:rPr>
              <w:t xml:space="preserve">HR (95% CI); </w:t>
            </w:r>
            <w:r w:rsidR="00FD0826" w:rsidRPr="00FD00FA">
              <w:rPr>
                <w:szCs w:val="24"/>
              </w:rPr>
              <w:t>p-</w:t>
            </w:r>
            <w:r w:rsidR="00DA514E" w:rsidRPr="00FD00FA">
              <w:rPr>
                <w:szCs w:val="24"/>
              </w:rPr>
              <w:t>hodnota</w:t>
            </w:r>
          </w:p>
        </w:tc>
        <w:tc>
          <w:tcPr>
            <w:tcW w:w="2771" w:type="pct"/>
            <w:gridSpan w:val="2"/>
            <w:tcBorders>
              <w:top w:val="single" w:sz="4" w:space="0" w:color="auto"/>
              <w:left w:val="single" w:sz="4" w:space="0" w:color="auto"/>
              <w:bottom w:val="single" w:sz="4" w:space="0" w:color="auto"/>
              <w:right w:val="single" w:sz="4" w:space="0" w:color="auto"/>
            </w:tcBorders>
            <w:vAlign w:val="center"/>
          </w:tcPr>
          <w:p w14:paraId="1817F191" w14:textId="751A0DAA" w:rsidR="00DA6EFA" w:rsidRPr="00FD00FA" w:rsidRDefault="00DA6EFA" w:rsidP="003936AF">
            <w:pPr>
              <w:jc w:val="center"/>
              <w:rPr>
                <w:szCs w:val="22"/>
              </w:rPr>
            </w:pPr>
            <w:r w:rsidRPr="00FD00FA">
              <w:rPr>
                <w:szCs w:val="22"/>
              </w:rPr>
              <w:t>0</w:t>
            </w:r>
            <w:r w:rsidR="006B0D4B" w:rsidRPr="00FD00FA">
              <w:rPr>
                <w:szCs w:val="22"/>
              </w:rPr>
              <w:t>,</w:t>
            </w:r>
            <w:r w:rsidRPr="00FD00FA">
              <w:rPr>
                <w:szCs w:val="22"/>
              </w:rPr>
              <w:t>48 (0</w:t>
            </w:r>
            <w:r w:rsidR="006B0D4B" w:rsidRPr="00FD00FA">
              <w:rPr>
                <w:szCs w:val="22"/>
              </w:rPr>
              <w:t>,</w:t>
            </w:r>
            <w:r w:rsidRPr="00FD00FA">
              <w:rPr>
                <w:szCs w:val="22"/>
              </w:rPr>
              <w:t>36</w:t>
            </w:r>
            <w:r w:rsidR="00764F38" w:rsidRPr="00FD00FA">
              <w:rPr>
                <w:szCs w:val="22"/>
              </w:rPr>
              <w:t>;</w:t>
            </w:r>
            <w:r w:rsidRPr="00FD00FA">
              <w:rPr>
                <w:szCs w:val="22"/>
              </w:rPr>
              <w:t xml:space="preserve"> 0</w:t>
            </w:r>
            <w:r w:rsidR="006B0D4B" w:rsidRPr="00FD00FA">
              <w:rPr>
                <w:szCs w:val="22"/>
              </w:rPr>
              <w:t>,</w:t>
            </w:r>
            <w:r w:rsidRPr="00FD00FA">
              <w:rPr>
                <w:szCs w:val="22"/>
              </w:rPr>
              <w:t>64); p</w:t>
            </w:r>
            <w:r w:rsidR="00F44C6B" w:rsidRPr="00FD00FA">
              <w:rPr>
                <w:szCs w:val="22"/>
              </w:rPr>
              <w:t> </w:t>
            </w:r>
            <w:r w:rsidRPr="00FD00FA">
              <w:rPr>
                <w:szCs w:val="22"/>
              </w:rPr>
              <w:t>&lt;</w:t>
            </w:r>
            <w:r w:rsidR="00F44C6B" w:rsidRPr="00FD00FA">
              <w:rPr>
                <w:szCs w:val="22"/>
              </w:rPr>
              <w:t> </w:t>
            </w:r>
            <w:r w:rsidRPr="00FD00FA">
              <w:rPr>
                <w:szCs w:val="22"/>
              </w:rPr>
              <w:t>0</w:t>
            </w:r>
            <w:r w:rsidR="006B0D4B" w:rsidRPr="00FD00FA">
              <w:rPr>
                <w:szCs w:val="22"/>
              </w:rPr>
              <w:t>,</w:t>
            </w:r>
            <w:r w:rsidRPr="00FD00FA">
              <w:rPr>
                <w:szCs w:val="22"/>
              </w:rPr>
              <w:t>0001</w:t>
            </w:r>
          </w:p>
        </w:tc>
      </w:tr>
      <w:tr w:rsidR="00126900" w:rsidRPr="00FD00FA" w14:paraId="5A8AFDD0" w14:textId="77777777" w:rsidTr="00813695">
        <w:trPr>
          <w:cantSplit/>
        </w:trPr>
        <w:tc>
          <w:tcPr>
            <w:tcW w:w="5000" w:type="pct"/>
            <w:gridSpan w:val="3"/>
            <w:shd w:val="clear" w:color="auto" w:fill="auto"/>
            <w:vAlign w:val="center"/>
          </w:tcPr>
          <w:p w14:paraId="7BA7418F" w14:textId="33748E99" w:rsidR="00DA6EFA" w:rsidRPr="00FD00FA" w:rsidRDefault="00DA514E" w:rsidP="003936AF">
            <w:pPr>
              <w:keepNext/>
              <w:rPr>
                <w:b/>
                <w:bCs/>
                <w:szCs w:val="22"/>
                <w:highlight w:val="yellow"/>
              </w:rPr>
            </w:pPr>
            <w:r w:rsidRPr="00FD00FA">
              <w:rPr>
                <w:b/>
                <w:bCs/>
                <w:szCs w:val="24"/>
              </w:rPr>
              <w:t>Celkové přežití</w:t>
            </w:r>
            <w:r w:rsidR="00DA6EFA" w:rsidRPr="00FD00FA">
              <w:rPr>
                <w:b/>
                <w:bCs/>
                <w:szCs w:val="24"/>
              </w:rPr>
              <w:t xml:space="preserve"> (OS)</w:t>
            </w:r>
          </w:p>
        </w:tc>
      </w:tr>
      <w:tr w:rsidR="00126900" w:rsidRPr="00FD00FA" w14:paraId="052BAB23" w14:textId="77777777" w:rsidTr="006A27A1">
        <w:trPr>
          <w:cantSplit/>
        </w:trPr>
        <w:tc>
          <w:tcPr>
            <w:tcW w:w="2229" w:type="pct"/>
            <w:shd w:val="clear" w:color="auto" w:fill="auto"/>
          </w:tcPr>
          <w:p w14:paraId="2137FFF0" w14:textId="747620CD" w:rsidR="00DA6EFA" w:rsidRPr="00FD00FA" w:rsidRDefault="00DA514E" w:rsidP="003936AF">
            <w:pPr>
              <w:ind w:left="284"/>
              <w:rPr>
                <w:b/>
                <w:bCs/>
                <w:szCs w:val="22"/>
                <w:highlight w:val="yellow"/>
              </w:rPr>
            </w:pPr>
            <w:r w:rsidRPr="00FD00FA">
              <w:rPr>
                <w:szCs w:val="24"/>
              </w:rPr>
              <w:t>Počet příhod</w:t>
            </w:r>
            <w:r w:rsidR="00DA6EFA" w:rsidRPr="00FD00FA">
              <w:rPr>
                <w:szCs w:val="24"/>
              </w:rPr>
              <w:t xml:space="preserve"> (%)</w:t>
            </w:r>
          </w:p>
        </w:tc>
        <w:tc>
          <w:tcPr>
            <w:tcW w:w="1385" w:type="pct"/>
            <w:shd w:val="clear" w:color="auto" w:fill="auto"/>
            <w:vAlign w:val="center"/>
          </w:tcPr>
          <w:p w14:paraId="7C6258D3" w14:textId="5195FD32" w:rsidR="00DA6EFA" w:rsidRPr="00FD00FA" w:rsidRDefault="00DA6EFA" w:rsidP="003936AF">
            <w:pPr>
              <w:jc w:val="center"/>
              <w:rPr>
                <w:szCs w:val="22"/>
                <w:highlight w:val="yellow"/>
              </w:rPr>
            </w:pPr>
            <w:r w:rsidRPr="00FD00FA">
              <w:t xml:space="preserve">65 </w:t>
            </w:r>
            <w:r w:rsidRPr="00FD00FA">
              <w:rPr>
                <w:szCs w:val="24"/>
              </w:rPr>
              <w:t>(</w:t>
            </w:r>
            <w:r w:rsidR="00FE20C3" w:rsidRPr="00FD00FA">
              <w:rPr>
                <w:szCs w:val="24"/>
              </w:rPr>
              <w:t>50</w:t>
            </w:r>
            <w:r w:rsidRPr="00FD00FA">
              <w:rPr>
                <w:szCs w:val="24"/>
              </w:rPr>
              <w:t>)</w:t>
            </w:r>
          </w:p>
        </w:tc>
        <w:tc>
          <w:tcPr>
            <w:tcW w:w="1386" w:type="pct"/>
            <w:shd w:val="clear" w:color="auto" w:fill="auto"/>
            <w:vAlign w:val="center"/>
          </w:tcPr>
          <w:p w14:paraId="63F69129" w14:textId="21E7F0C9" w:rsidR="00DA6EFA" w:rsidRPr="00FD00FA" w:rsidRDefault="00DA6EFA" w:rsidP="003936AF">
            <w:pPr>
              <w:jc w:val="center"/>
              <w:rPr>
                <w:szCs w:val="22"/>
              </w:rPr>
            </w:pPr>
            <w:r w:rsidRPr="00FD00FA">
              <w:t xml:space="preserve">143 </w:t>
            </w:r>
            <w:r w:rsidRPr="00FD00FA">
              <w:rPr>
                <w:szCs w:val="24"/>
              </w:rPr>
              <w:t>(</w:t>
            </w:r>
            <w:r w:rsidR="00FE20C3" w:rsidRPr="00FD00FA">
              <w:rPr>
                <w:szCs w:val="24"/>
              </w:rPr>
              <w:t>54</w:t>
            </w:r>
            <w:r w:rsidRPr="00FD00FA">
              <w:rPr>
                <w:szCs w:val="24"/>
              </w:rPr>
              <w:t>)</w:t>
            </w:r>
          </w:p>
        </w:tc>
      </w:tr>
      <w:tr w:rsidR="00126900" w:rsidRPr="00FD00FA" w14:paraId="2B904C2D" w14:textId="77777777" w:rsidTr="006A27A1">
        <w:trPr>
          <w:cantSplit/>
        </w:trPr>
        <w:tc>
          <w:tcPr>
            <w:tcW w:w="2229" w:type="pct"/>
            <w:shd w:val="clear" w:color="auto" w:fill="auto"/>
          </w:tcPr>
          <w:p w14:paraId="77511E00" w14:textId="6F884C83" w:rsidR="00DA6EFA" w:rsidRPr="00FD00FA" w:rsidRDefault="00DA514E" w:rsidP="003936AF">
            <w:pPr>
              <w:ind w:left="284"/>
              <w:rPr>
                <w:b/>
                <w:bCs/>
                <w:szCs w:val="22"/>
                <w:highlight w:val="yellow"/>
              </w:rPr>
            </w:pPr>
            <w:r w:rsidRPr="00FD00FA">
              <w:rPr>
                <w:szCs w:val="24"/>
              </w:rPr>
              <w:t>Medián</w:t>
            </w:r>
            <w:r w:rsidR="00DA6EFA" w:rsidRPr="00FD00FA">
              <w:rPr>
                <w:szCs w:val="24"/>
              </w:rPr>
              <w:t xml:space="preserve">, </w:t>
            </w:r>
            <w:r w:rsidRPr="00FD00FA">
              <w:rPr>
                <w:szCs w:val="24"/>
              </w:rPr>
              <w:t>měsíce</w:t>
            </w:r>
            <w:r w:rsidR="00DA6EFA" w:rsidRPr="00FD00FA">
              <w:rPr>
                <w:szCs w:val="24"/>
              </w:rPr>
              <w:t xml:space="preserve"> (95% CI)</w:t>
            </w:r>
          </w:p>
        </w:tc>
        <w:tc>
          <w:tcPr>
            <w:tcW w:w="1385" w:type="pct"/>
            <w:shd w:val="clear" w:color="auto" w:fill="auto"/>
            <w:vAlign w:val="center"/>
          </w:tcPr>
          <w:p w14:paraId="7DF8E05B" w14:textId="542C10D6" w:rsidR="00DA6EFA" w:rsidRPr="00FD00FA" w:rsidRDefault="00DA6EFA" w:rsidP="003936AF">
            <w:pPr>
              <w:jc w:val="center"/>
              <w:rPr>
                <w:rFonts w:eastAsia="SimSun"/>
                <w:sz w:val="24"/>
                <w:lang w:eastAsia="en-GB"/>
              </w:rPr>
            </w:pPr>
            <w:r w:rsidRPr="00FD00FA">
              <w:t>17</w:t>
            </w:r>
            <w:r w:rsidR="006B0D4B" w:rsidRPr="00FD00FA">
              <w:t>,</w:t>
            </w:r>
            <w:r w:rsidRPr="00FD00FA">
              <w:t>7 (16</w:t>
            </w:r>
            <w:r w:rsidR="006B0D4B" w:rsidRPr="00FD00FA">
              <w:t>,</w:t>
            </w:r>
            <w:r w:rsidRPr="00FD00FA">
              <w:t>0</w:t>
            </w:r>
            <w:r w:rsidR="00764F38" w:rsidRPr="00FD00FA">
              <w:t>;</w:t>
            </w:r>
            <w:r w:rsidRPr="00FD00FA">
              <w:t xml:space="preserve"> 22</w:t>
            </w:r>
            <w:r w:rsidR="006B0D4B" w:rsidRPr="00FD00FA">
              <w:t>,</w:t>
            </w:r>
            <w:r w:rsidRPr="00FD00FA">
              <w:t>4)</w:t>
            </w:r>
          </w:p>
        </w:tc>
        <w:tc>
          <w:tcPr>
            <w:tcW w:w="1386" w:type="pct"/>
            <w:shd w:val="clear" w:color="auto" w:fill="auto"/>
            <w:vAlign w:val="center"/>
          </w:tcPr>
          <w:p w14:paraId="4FC3F4B9" w14:textId="615F3F7C" w:rsidR="00DA6EFA" w:rsidRPr="00FD00FA" w:rsidRDefault="00DA6EFA" w:rsidP="003936AF">
            <w:pPr>
              <w:jc w:val="center"/>
              <w:rPr>
                <w:rFonts w:eastAsia="SimSun"/>
                <w:sz w:val="24"/>
                <w:lang w:eastAsia="en-GB"/>
              </w:rPr>
            </w:pPr>
            <w:r w:rsidRPr="00FD00FA">
              <w:t>15</w:t>
            </w:r>
            <w:r w:rsidR="006B0D4B" w:rsidRPr="00FD00FA">
              <w:t>,</w:t>
            </w:r>
            <w:r w:rsidRPr="00FD00FA">
              <w:t>3 (13</w:t>
            </w:r>
            <w:r w:rsidR="006B0D4B" w:rsidRPr="00FD00FA">
              <w:t>,</w:t>
            </w:r>
            <w:r w:rsidRPr="00FD00FA">
              <w:t>7</w:t>
            </w:r>
            <w:r w:rsidR="00764F38" w:rsidRPr="00FD00FA">
              <w:t>;</w:t>
            </w:r>
            <w:r w:rsidRPr="00FD00FA">
              <w:t xml:space="preserve"> 16</w:t>
            </w:r>
            <w:r w:rsidR="006B0D4B" w:rsidRPr="00FD00FA">
              <w:t>,</w:t>
            </w:r>
            <w:r w:rsidRPr="00FD00FA">
              <w:t>8)</w:t>
            </w:r>
          </w:p>
        </w:tc>
      </w:tr>
      <w:tr w:rsidR="00126900" w:rsidRPr="00FD00FA" w14:paraId="0BE4518E" w14:textId="77777777" w:rsidTr="00813695">
        <w:trPr>
          <w:cantSplit/>
        </w:trPr>
        <w:tc>
          <w:tcPr>
            <w:tcW w:w="2229" w:type="pct"/>
            <w:shd w:val="clear" w:color="auto" w:fill="auto"/>
            <w:vAlign w:val="center"/>
          </w:tcPr>
          <w:p w14:paraId="59C7348F" w14:textId="7C2C4D9B" w:rsidR="00DA6EFA" w:rsidRPr="00FD00FA" w:rsidRDefault="00DA6EFA" w:rsidP="003936AF">
            <w:pPr>
              <w:ind w:left="284"/>
              <w:rPr>
                <w:b/>
                <w:bCs/>
                <w:szCs w:val="22"/>
                <w:highlight w:val="yellow"/>
              </w:rPr>
            </w:pPr>
            <w:r w:rsidRPr="00FD00FA">
              <w:rPr>
                <w:szCs w:val="24"/>
              </w:rPr>
              <w:t xml:space="preserve">HR (95% CI); </w:t>
            </w:r>
            <w:r w:rsidR="00FD0826" w:rsidRPr="00FD00FA">
              <w:rPr>
                <w:szCs w:val="24"/>
              </w:rPr>
              <w:t>p-</w:t>
            </w:r>
            <w:r w:rsidR="00DA514E" w:rsidRPr="00FD00FA">
              <w:rPr>
                <w:szCs w:val="24"/>
              </w:rPr>
              <w:t>hodnota</w:t>
            </w:r>
            <w:r w:rsidR="00FE20C3" w:rsidRPr="00FD00FA">
              <w:rPr>
                <w:szCs w:val="24"/>
                <w:vertAlign w:val="superscript"/>
              </w:rPr>
              <w:t>b</w:t>
            </w:r>
          </w:p>
        </w:tc>
        <w:tc>
          <w:tcPr>
            <w:tcW w:w="2771" w:type="pct"/>
            <w:gridSpan w:val="2"/>
            <w:shd w:val="clear" w:color="auto" w:fill="auto"/>
            <w:vAlign w:val="center"/>
          </w:tcPr>
          <w:p w14:paraId="6BF40803" w14:textId="038B27CD" w:rsidR="00DA6EFA" w:rsidRPr="00FD00FA" w:rsidRDefault="00DA6EFA" w:rsidP="003936AF">
            <w:pPr>
              <w:jc w:val="center"/>
              <w:rPr>
                <w:szCs w:val="22"/>
                <w:highlight w:val="yellow"/>
              </w:rPr>
            </w:pPr>
            <w:r w:rsidRPr="00FD00FA">
              <w:t>0</w:t>
            </w:r>
            <w:r w:rsidR="006B0D4B" w:rsidRPr="00FD00FA">
              <w:t>,</w:t>
            </w:r>
            <w:r w:rsidRPr="00FD00FA">
              <w:t>73 (0</w:t>
            </w:r>
            <w:r w:rsidR="006B0D4B" w:rsidRPr="00FD00FA">
              <w:t>,</w:t>
            </w:r>
            <w:r w:rsidRPr="00FD00FA">
              <w:t>54</w:t>
            </w:r>
            <w:r w:rsidR="00764F38" w:rsidRPr="00FD00FA">
              <w:t>;</w:t>
            </w:r>
            <w:r w:rsidRPr="00FD00FA">
              <w:t xml:space="preserve"> 0</w:t>
            </w:r>
            <w:r w:rsidR="006B0D4B" w:rsidRPr="00FD00FA">
              <w:t>,</w:t>
            </w:r>
            <w:r w:rsidRPr="00FD00FA">
              <w:t>99); p</w:t>
            </w:r>
            <w:r w:rsidR="00F44C6B" w:rsidRPr="00FD00FA">
              <w:t> </w:t>
            </w:r>
            <w:r w:rsidRPr="00FD00FA">
              <w:t>=</w:t>
            </w:r>
            <w:r w:rsidR="00F44C6B" w:rsidRPr="00FD00FA">
              <w:t> </w:t>
            </w:r>
            <w:r w:rsidRPr="00FD00FA">
              <w:t>0</w:t>
            </w:r>
            <w:r w:rsidR="006B0D4B" w:rsidRPr="00FD00FA">
              <w:t>,</w:t>
            </w:r>
            <w:r w:rsidRPr="00FD00FA">
              <w:t>0386</w:t>
            </w:r>
          </w:p>
        </w:tc>
      </w:tr>
      <w:tr w:rsidR="00126900" w:rsidRPr="00FD00FA" w14:paraId="57BCB3D8" w14:textId="77777777" w:rsidTr="00813695">
        <w:trPr>
          <w:cantSplit/>
        </w:trPr>
        <w:tc>
          <w:tcPr>
            <w:tcW w:w="5000" w:type="pct"/>
            <w:gridSpan w:val="3"/>
            <w:shd w:val="clear" w:color="auto" w:fill="auto"/>
            <w:vAlign w:val="center"/>
          </w:tcPr>
          <w:p w14:paraId="51196ECE" w14:textId="362F00C5" w:rsidR="00DA6EFA" w:rsidRPr="00FD00FA" w:rsidRDefault="00DA514E" w:rsidP="003936AF">
            <w:pPr>
              <w:keepNext/>
              <w:rPr>
                <w:szCs w:val="22"/>
              </w:rPr>
            </w:pPr>
            <w:r w:rsidRPr="00FD00FA">
              <w:rPr>
                <w:b/>
                <w:bCs/>
                <w:szCs w:val="24"/>
              </w:rPr>
              <w:t>Míra objektivní odpovědi</w:t>
            </w:r>
            <w:r w:rsidR="00DA6EFA" w:rsidRPr="00FD00FA">
              <w:rPr>
                <w:b/>
                <w:bCs/>
                <w:szCs w:val="22"/>
                <w:vertAlign w:val="superscript"/>
              </w:rPr>
              <w:t>a</w:t>
            </w:r>
          </w:p>
        </w:tc>
      </w:tr>
      <w:tr w:rsidR="00126900" w:rsidRPr="00FD00FA" w14:paraId="59265136" w14:textId="77777777" w:rsidTr="00813695">
        <w:trPr>
          <w:cantSplit/>
        </w:trPr>
        <w:tc>
          <w:tcPr>
            <w:tcW w:w="2229" w:type="pct"/>
            <w:shd w:val="clear" w:color="auto" w:fill="auto"/>
            <w:vAlign w:val="center"/>
          </w:tcPr>
          <w:p w14:paraId="7D4C4B98" w14:textId="77777777" w:rsidR="00DA6EFA" w:rsidRPr="00FD00FA" w:rsidRDefault="00DA6EFA" w:rsidP="003936AF">
            <w:pPr>
              <w:ind w:left="284"/>
              <w:rPr>
                <w:b/>
                <w:bCs/>
                <w:szCs w:val="22"/>
              </w:rPr>
            </w:pPr>
            <w:r w:rsidRPr="00FD00FA">
              <w:rPr>
                <w:szCs w:val="22"/>
              </w:rPr>
              <w:t>ORR, % (95% CI)</w:t>
            </w:r>
          </w:p>
        </w:tc>
        <w:tc>
          <w:tcPr>
            <w:tcW w:w="1385" w:type="pct"/>
            <w:vAlign w:val="center"/>
          </w:tcPr>
          <w:p w14:paraId="72FCF629" w14:textId="0D7292A8" w:rsidR="00DA6EFA" w:rsidRPr="00FD00FA" w:rsidRDefault="00DA6EFA" w:rsidP="003936AF">
            <w:pPr>
              <w:jc w:val="center"/>
              <w:rPr>
                <w:szCs w:val="22"/>
              </w:rPr>
            </w:pPr>
            <w:r w:rsidRPr="00FD00FA">
              <w:rPr>
                <w:szCs w:val="22"/>
              </w:rPr>
              <w:t>6</w:t>
            </w:r>
            <w:r w:rsidR="004B782C" w:rsidRPr="00FD00FA">
              <w:rPr>
                <w:szCs w:val="22"/>
              </w:rPr>
              <w:t>4</w:t>
            </w:r>
            <w:r w:rsidR="006B0D4B" w:rsidRPr="00FD00FA">
              <w:rPr>
                <w:szCs w:val="22"/>
              </w:rPr>
              <w:t xml:space="preserve"> </w:t>
            </w:r>
            <w:r w:rsidRPr="00FD00FA">
              <w:rPr>
                <w:szCs w:val="22"/>
              </w:rPr>
              <w:t>% (55</w:t>
            </w:r>
            <w:r w:rsidR="004B782C" w:rsidRPr="00FD00FA">
              <w:rPr>
                <w:szCs w:val="22"/>
              </w:rPr>
              <w:t xml:space="preserve"> %</w:t>
            </w:r>
            <w:r w:rsidR="00764F38" w:rsidRPr="00FD00FA">
              <w:rPr>
                <w:szCs w:val="22"/>
              </w:rPr>
              <w:t>;</w:t>
            </w:r>
            <w:r w:rsidRPr="00FD00FA">
              <w:rPr>
                <w:szCs w:val="22"/>
              </w:rPr>
              <w:t xml:space="preserve"> 72</w:t>
            </w:r>
            <w:r w:rsidR="004B782C" w:rsidRPr="00FD00FA">
              <w:rPr>
                <w:szCs w:val="22"/>
              </w:rPr>
              <w:t xml:space="preserve"> %</w:t>
            </w:r>
            <w:r w:rsidRPr="00FD00FA">
              <w:rPr>
                <w:szCs w:val="22"/>
              </w:rPr>
              <w:t>)</w:t>
            </w:r>
          </w:p>
        </w:tc>
        <w:tc>
          <w:tcPr>
            <w:tcW w:w="1386" w:type="pct"/>
            <w:vAlign w:val="center"/>
          </w:tcPr>
          <w:p w14:paraId="6D7C6B1E" w14:textId="07534C0F" w:rsidR="00DA6EFA" w:rsidRPr="00FD00FA" w:rsidRDefault="00DA6EFA" w:rsidP="003936AF">
            <w:pPr>
              <w:jc w:val="center"/>
              <w:rPr>
                <w:szCs w:val="22"/>
              </w:rPr>
            </w:pPr>
            <w:r w:rsidRPr="00FD00FA">
              <w:rPr>
                <w:szCs w:val="22"/>
              </w:rPr>
              <w:t>36</w:t>
            </w:r>
            <w:r w:rsidR="004B782C" w:rsidRPr="00FD00FA">
              <w:rPr>
                <w:szCs w:val="22"/>
              </w:rPr>
              <w:t xml:space="preserve"> </w:t>
            </w:r>
            <w:r w:rsidRPr="00FD00FA">
              <w:rPr>
                <w:szCs w:val="22"/>
              </w:rPr>
              <w:t>% (30</w:t>
            </w:r>
            <w:r w:rsidR="004B782C" w:rsidRPr="00FD00FA">
              <w:rPr>
                <w:szCs w:val="22"/>
              </w:rPr>
              <w:t xml:space="preserve"> %</w:t>
            </w:r>
            <w:r w:rsidR="00764F38" w:rsidRPr="00FD00FA">
              <w:rPr>
                <w:szCs w:val="22"/>
              </w:rPr>
              <w:t>;</w:t>
            </w:r>
            <w:r w:rsidRPr="00FD00FA">
              <w:rPr>
                <w:szCs w:val="22"/>
              </w:rPr>
              <w:t xml:space="preserve"> 42</w:t>
            </w:r>
            <w:r w:rsidR="004B782C" w:rsidRPr="00FD00FA">
              <w:rPr>
                <w:szCs w:val="22"/>
              </w:rPr>
              <w:t xml:space="preserve"> %</w:t>
            </w:r>
            <w:r w:rsidRPr="00FD00FA">
              <w:rPr>
                <w:szCs w:val="22"/>
              </w:rPr>
              <w:t>)</w:t>
            </w:r>
          </w:p>
        </w:tc>
      </w:tr>
      <w:tr w:rsidR="00126900" w:rsidRPr="00FD00FA" w14:paraId="27FF34A9" w14:textId="77777777" w:rsidTr="00813695">
        <w:trPr>
          <w:cantSplit/>
        </w:trPr>
        <w:tc>
          <w:tcPr>
            <w:tcW w:w="2229" w:type="pct"/>
            <w:shd w:val="clear" w:color="auto" w:fill="auto"/>
            <w:vAlign w:val="center"/>
          </w:tcPr>
          <w:p w14:paraId="2E067370" w14:textId="1CD7CD8B" w:rsidR="00DA6EFA" w:rsidRPr="00FD00FA" w:rsidRDefault="00742691" w:rsidP="003936AF">
            <w:pPr>
              <w:ind w:left="284"/>
              <w:rPr>
                <w:szCs w:val="24"/>
              </w:rPr>
            </w:pPr>
            <w:r w:rsidRPr="00FD00FA">
              <w:rPr>
                <w:szCs w:val="24"/>
              </w:rPr>
              <w:t>Úplná odpověď</w:t>
            </w:r>
          </w:p>
        </w:tc>
        <w:tc>
          <w:tcPr>
            <w:tcW w:w="1385" w:type="pct"/>
            <w:vAlign w:val="center"/>
          </w:tcPr>
          <w:p w14:paraId="48875BF7" w14:textId="0E742612" w:rsidR="00DA6EFA" w:rsidRPr="00FD00FA" w:rsidRDefault="00DA6EFA" w:rsidP="003936AF">
            <w:pPr>
              <w:jc w:val="center"/>
              <w:rPr>
                <w:szCs w:val="22"/>
              </w:rPr>
            </w:pPr>
            <w:r w:rsidRPr="00FD00FA">
              <w:rPr>
                <w:szCs w:val="22"/>
              </w:rPr>
              <w:t>1</w:t>
            </w:r>
            <w:r w:rsidR="006B0D4B" w:rsidRPr="00FD00FA">
              <w:rPr>
                <w:szCs w:val="22"/>
              </w:rPr>
              <w:t>,</w:t>
            </w:r>
            <w:r w:rsidRPr="00FD00FA">
              <w:rPr>
                <w:szCs w:val="22"/>
              </w:rPr>
              <w:t>5</w:t>
            </w:r>
            <w:r w:rsidR="006B0D4B" w:rsidRPr="00FD00FA">
              <w:rPr>
                <w:szCs w:val="22"/>
              </w:rPr>
              <w:t xml:space="preserve"> </w:t>
            </w:r>
            <w:r w:rsidRPr="00FD00FA">
              <w:rPr>
                <w:szCs w:val="22"/>
              </w:rPr>
              <w:t>%</w:t>
            </w:r>
          </w:p>
        </w:tc>
        <w:tc>
          <w:tcPr>
            <w:tcW w:w="1386" w:type="pct"/>
          </w:tcPr>
          <w:p w14:paraId="0BDFE920" w14:textId="485C9D88" w:rsidR="00DA6EFA" w:rsidRPr="00FD00FA" w:rsidRDefault="00DA6EFA" w:rsidP="003936AF">
            <w:pPr>
              <w:jc w:val="center"/>
              <w:rPr>
                <w:szCs w:val="22"/>
              </w:rPr>
            </w:pPr>
            <w:r w:rsidRPr="00FD00FA">
              <w:rPr>
                <w:szCs w:val="22"/>
              </w:rPr>
              <w:t>0</w:t>
            </w:r>
            <w:r w:rsidR="006B0D4B" w:rsidRPr="00FD00FA">
              <w:rPr>
                <w:szCs w:val="22"/>
              </w:rPr>
              <w:t>,</w:t>
            </w:r>
            <w:r w:rsidRPr="00FD00FA">
              <w:rPr>
                <w:szCs w:val="22"/>
              </w:rPr>
              <w:t>4 %</w:t>
            </w:r>
          </w:p>
        </w:tc>
      </w:tr>
      <w:tr w:rsidR="00126900" w:rsidRPr="00FD00FA" w14:paraId="28412A79" w14:textId="77777777" w:rsidTr="002D1ACF">
        <w:trPr>
          <w:cantSplit/>
        </w:trPr>
        <w:tc>
          <w:tcPr>
            <w:tcW w:w="2229" w:type="pct"/>
            <w:shd w:val="clear" w:color="auto" w:fill="auto"/>
            <w:vAlign w:val="center"/>
          </w:tcPr>
          <w:p w14:paraId="04940E8A" w14:textId="4AAA2FB0" w:rsidR="002D1ACF" w:rsidRPr="00FD00FA" w:rsidRDefault="002D1ACF" w:rsidP="003936AF">
            <w:pPr>
              <w:ind w:left="284"/>
              <w:rPr>
                <w:szCs w:val="24"/>
              </w:rPr>
            </w:pPr>
            <w:r w:rsidRPr="00FD00FA">
              <w:rPr>
                <w:szCs w:val="22"/>
              </w:rPr>
              <w:t xml:space="preserve">Poměr </w:t>
            </w:r>
            <w:r w:rsidR="00AC1E80" w:rsidRPr="00FD00FA">
              <w:rPr>
                <w:szCs w:val="22"/>
              </w:rPr>
              <w:t>šancí</w:t>
            </w:r>
            <w:r w:rsidRPr="00FD00FA">
              <w:rPr>
                <w:szCs w:val="22"/>
              </w:rPr>
              <w:t xml:space="preserve"> (95% CI); </w:t>
            </w:r>
            <w:r w:rsidR="00FD0826" w:rsidRPr="00FD00FA">
              <w:rPr>
                <w:szCs w:val="22"/>
              </w:rPr>
              <w:t>p-</w:t>
            </w:r>
            <w:r w:rsidRPr="00FD00FA">
              <w:rPr>
                <w:szCs w:val="22"/>
              </w:rPr>
              <w:t>hodnota</w:t>
            </w:r>
          </w:p>
        </w:tc>
        <w:tc>
          <w:tcPr>
            <w:tcW w:w="2771" w:type="pct"/>
            <w:gridSpan w:val="2"/>
            <w:vAlign w:val="center"/>
          </w:tcPr>
          <w:p w14:paraId="44AC7CEB" w14:textId="7AB3466E" w:rsidR="002D1ACF" w:rsidRPr="00FD00FA" w:rsidRDefault="002D1ACF" w:rsidP="003936AF">
            <w:pPr>
              <w:jc w:val="center"/>
              <w:rPr>
                <w:szCs w:val="22"/>
              </w:rPr>
            </w:pPr>
            <w:r w:rsidRPr="00FD00FA">
              <w:rPr>
                <w:szCs w:val="22"/>
              </w:rPr>
              <w:t>3,10 (2,00; 4,80); p &lt; 0.0001</w:t>
            </w:r>
          </w:p>
        </w:tc>
      </w:tr>
      <w:tr w:rsidR="00126900" w:rsidRPr="00FD00FA" w14:paraId="1B7E90EC" w14:textId="77777777" w:rsidTr="006A27A1">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7073B65" w14:textId="2FA35BEE" w:rsidR="00DA6EFA" w:rsidRPr="00FD00FA" w:rsidRDefault="004B782C" w:rsidP="003936AF">
            <w:pPr>
              <w:keepNext/>
              <w:rPr>
                <w:szCs w:val="22"/>
              </w:rPr>
            </w:pPr>
            <w:r w:rsidRPr="00FD00FA">
              <w:rPr>
                <w:b/>
                <w:bCs/>
              </w:rPr>
              <w:t>Trvání odpovědi (DOR)</w:t>
            </w:r>
            <w:r w:rsidRPr="00FD00FA">
              <w:rPr>
                <w:b/>
                <w:bCs/>
                <w:szCs w:val="24"/>
                <w:vertAlign w:val="superscript"/>
              </w:rPr>
              <w:t xml:space="preserve"> a</w:t>
            </w:r>
          </w:p>
        </w:tc>
      </w:tr>
      <w:tr w:rsidR="00126900" w:rsidRPr="00FD00FA" w14:paraId="3AA31213" w14:textId="77777777" w:rsidTr="006A27A1">
        <w:trPr>
          <w:cantSplit/>
        </w:trPr>
        <w:tc>
          <w:tcPr>
            <w:tcW w:w="2229" w:type="pct"/>
            <w:tcBorders>
              <w:top w:val="single" w:sz="4" w:space="0" w:color="auto"/>
              <w:left w:val="single" w:sz="4" w:space="0" w:color="auto"/>
              <w:bottom w:val="single" w:sz="4" w:space="0" w:color="auto"/>
              <w:right w:val="single" w:sz="4" w:space="0" w:color="auto"/>
            </w:tcBorders>
            <w:shd w:val="clear" w:color="auto" w:fill="auto"/>
          </w:tcPr>
          <w:p w14:paraId="6621CC39" w14:textId="7142C183" w:rsidR="00DA6EFA" w:rsidRPr="00FD00FA" w:rsidRDefault="00DA514E" w:rsidP="003936AF">
            <w:pPr>
              <w:ind w:left="284"/>
              <w:rPr>
                <w:szCs w:val="24"/>
              </w:rPr>
            </w:pPr>
            <w:r w:rsidRPr="00FD00FA">
              <w:t>Medián</w:t>
            </w:r>
            <w:r w:rsidR="00DA6EFA" w:rsidRPr="00FD00FA">
              <w:t xml:space="preserve"> (95% CI)</w:t>
            </w:r>
            <w:r w:rsidR="004B782C" w:rsidRPr="00FD00FA">
              <w:t>, měsíce</w:t>
            </w:r>
          </w:p>
        </w:tc>
        <w:tc>
          <w:tcPr>
            <w:tcW w:w="1385" w:type="pct"/>
            <w:tcBorders>
              <w:left w:val="single" w:sz="4" w:space="0" w:color="auto"/>
              <w:right w:val="single" w:sz="4" w:space="0" w:color="auto"/>
            </w:tcBorders>
            <w:shd w:val="clear" w:color="auto" w:fill="auto"/>
          </w:tcPr>
          <w:p w14:paraId="39A4959A" w14:textId="1A2443F8" w:rsidR="00DA6EFA" w:rsidRPr="00FD00FA" w:rsidRDefault="004B782C" w:rsidP="003936AF">
            <w:pPr>
              <w:jc w:val="center"/>
              <w:rPr>
                <w:szCs w:val="22"/>
              </w:rPr>
            </w:pPr>
            <w:r w:rsidRPr="00FD00FA">
              <w:t>6,90</w:t>
            </w:r>
            <w:r w:rsidR="00DA6EFA" w:rsidRPr="00FD00FA">
              <w:t xml:space="preserve"> (</w:t>
            </w:r>
            <w:r w:rsidRPr="00FD00FA">
              <w:t>5,52</w:t>
            </w:r>
            <w:r w:rsidR="00764F38" w:rsidRPr="00FD00FA">
              <w:t>;</w:t>
            </w:r>
            <w:r w:rsidRPr="00FD00FA">
              <w:t xml:space="preserve"> NE</w:t>
            </w:r>
            <w:r w:rsidR="00DA6EFA" w:rsidRPr="00FD00FA">
              <w:t>)</w:t>
            </w:r>
          </w:p>
        </w:tc>
        <w:tc>
          <w:tcPr>
            <w:tcW w:w="1386" w:type="pct"/>
            <w:tcBorders>
              <w:left w:val="single" w:sz="4" w:space="0" w:color="auto"/>
              <w:right w:val="single" w:sz="4" w:space="0" w:color="auto"/>
            </w:tcBorders>
            <w:shd w:val="clear" w:color="auto" w:fill="auto"/>
          </w:tcPr>
          <w:p w14:paraId="7A0C0830" w14:textId="4A84E164" w:rsidR="00DA6EFA" w:rsidRPr="00FD00FA" w:rsidRDefault="004B782C" w:rsidP="003936AF">
            <w:pPr>
              <w:jc w:val="center"/>
              <w:rPr>
                <w:szCs w:val="22"/>
              </w:rPr>
            </w:pPr>
            <w:r w:rsidRPr="00FD00FA">
              <w:t>5,55</w:t>
            </w:r>
            <w:r w:rsidR="00DA6EFA" w:rsidRPr="00FD00FA">
              <w:t xml:space="preserve"> (</w:t>
            </w:r>
            <w:r w:rsidRPr="00FD00FA">
              <w:t>4,17</w:t>
            </w:r>
            <w:r w:rsidR="00764F38" w:rsidRPr="00FD00FA">
              <w:t>;</w:t>
            </w:r>
            <w:r w:rsidR="00DA6EFA" w:rsidRPr="00FD00FA">
              <w:t xml:space="preserve"> </w:t>
            </w:r>
            <w:r w:rsidRPr="00FD00FA">
              <w:t>9,56</w:t>
            </w:r>
            <w:r w:rsidR="00DA6EFA" w:rsidRPr="00FD00FA">
              <w:t>)</w:t>
            </w:r>
          </w:p>
        </w:tc>
      </w:tr>
      <w:tr w:rsidR="00126900" w:rsidRPr="00FD00FA" w14:paraId="526F9C7E" w14:textId="77777777" w:rsidTr="004B782C">
        <w:trPr>
          <w:cantSplit/>
        </w:trPr>
        <w:tc>
          <w:tcPr>
            <w:tcW w:w="2229" w:type="pct"/>
            <w:tcBorders>
              <w:top w:val="single" w:sz="4" w:space="0" w:color="auto"/>
              <w:left w:val="single" w:sz="4" w:space="0" w:color="auto"/>
              <w:bottom w:val="single" w:sz="4" w:space="0" w:color="auto"/>
              <w:right w:val="single" w:sz="4" w:space="0" w:color="auto"/>
            </w:tcBorders>
            <w:shd w:val="clear" w:color="auto" w:fill="auto"/>
          </w:tcPr>
          <w:p w14:paraId="58C25F2D" w14:textId="78FD0BF2" w:rsidR="002D1ACF" w:rsidRPr="00FD00FA" w:rsidRDefault="002D1ACF" w:rsidP="003936AF">
            <w:pPr>
              <w:ind w:left="284"/>
            </w:pPr>
            <w:r w:rsidRPr="00FD00FA">
              <w:t>Pacienti s DOR ≥ 6 měsíc</w:t>
            </w:r>
            <w:r w:rsidR="00F44C6B" w:rsidRPr="00FD00FA">
              <w:t>ů</w:t>
            </w:r>
          </w:p>
        </w:tc>
        <w:tc>
          <w:tcPr>
            <w:tcW w:w="1385" w:type="pct"/>
            <w:tcBorders>
              <w:left w:val="single" w:sz="4" w:space="0" w:color="auto"/>
              <w:right w:val="single" w:sz="4" w:space="0" w:color="auto"/>
            </w:tcBorders>
            <w:shd w:val="clear" w:color="auto" w:fill="auto"/>
          </w:tcPr>
          <w:p w14:paraId="33CA2AFF" w14:textId="0344387D" w:rsidR="002D1ACF" w:rsidRPr="00FD00FA" w:rsidRDefault="002D1ACF" w:rsidP="003936AF">
            <w:pPr>
              <w:jc w:val="center"/>
            </w:pPr>
            <w:r w:rsidRPr="00FD00FA">
              <w:t>31,9 %</w:t>
            </w:r>
          </w:p>
        </w:tc>
        <w:tc>
          <w:tcPr>
            <w:tcW w:w="1386" w:type="pct"/>
            <w:tcBorders>
              <w:left w:val="single" w:sz="4" w:space="0" w:color="auto"/>
              <w:right w:val="single" w:sz="4" w:space="0" w:color="auto"/>
            </w:tcBorders>
            <w:shd w:val="clear" w:color="auto" w:fill="auto"/>
          </w:tcPr>
          <w:p w14:paraId="6DE056D2" w14:textId="6F0E16EB" w:rsidR="002D1ACF" w:rsidRPr="00FD00FA" w:rsidRDefault="002D1ACF" w:rsidP="003936AF">
            <w:pPr>
              <w:jc w:val="center"/>
            </w:pPr>
            <w:r w:rsidRPr="00FD00FA">
              <w:t>20,0 %</w:t>
            </w:r>
          </w:p>
        </w:tc>
      </w:tr>
      <w:tr w:rsidR="00126900" w:rsidRPr="00FD00FA" w14:paraId="78EB67C3" w14:textId="77777777" w:rsidTr="00813695">
        <w:trPr>
          <w:cantSplit/>
        </w:trPr>
        <w:tc>
          <w:tcPr>
            <w:tcW w:w="5000" w:type="pct"/>
            <w:gridSpan w:val="3"/>
            <w:tcBorders>
              <w:left w:val="nil"/>
              <w:bottom w:val="nil"/>
              <w:right w:val="nil"/>
            </w:tcBorders>
            <w:shd w:val="clear" w:color="auto" w:fill="auto"/>
            <w:vAlign w:val="center"/>
          </w:tcPr>
          <w:p w14:paraId="6E70E1B9" w14:textId="710A86A2" w:rsidR="00DA6EFA" w:rsidRPr="00FD00FA" w:rsidRDefault="00DA6EFA" w:rsidP="003936AF">
            <w:pPr>
              <w:rPr>
                <w:sz w:val="18"/>
                <w:szCs w:val="18"/>
              </w:rPr>
            </w:pPr>
            <w:r w:rsidRPr="00FD00FA">
              <w:rPr>
                <w:sz w:val="18"/>
                <w:szCs w:val="18"/>
              </w:rPr>
              <w:t xml:space="preserve">CI = </w:t>
            </w:r>
            <w:r w:rsidR="009A0E91" w:rsidRPr="00FD00FA">
              <w:rPr>
                <w:sz w:val="18"/>
                <w:szCs w:val="18"/>
              </w:rPr>
              <w:t>i</w:t>
            </w:r>
            <w:r w:rsidRPr="00FD00FA">
              <w:rPr>
                <w:sz w:val="18"/>
                <w:szCs w:val="18"/>
              </w:rPr>
              <w:t>nterval</w:t>
            </w:r>
            <w:r w:rsidR="00742691" w:rsidRPr="00FD00FA">
              <w:rPr>
                <w:sz w:val="18"/>
                <w:szCs w:val="18"/>
              </w:rPr>
              <w:t xml:space="preserve"> spolehlivosti</w:t>
            </w:r>
          </w:p>
          <w:p w14:paraId="7B906B04" w14:textId="50A11015" w:rsidR="00DA6EFA" w:rsidRPr="00FD00FA" w:rsidRDefault="00DA6EFA" w:rsidP="003936AF">
            <w:pPr>
              <w:rPr>
                <w:sz w:val="18"/>
                <w:szCs w:val="18"/>
              </w:rPr>
            </w:pPr>
            <w:r w:rsidRPr="00FD00FA">
              <w:rPr>
                <w:sz w:val="18"/>
                <w:szCs w:val="18"/>
              </w:rPr>
              <w:t>NE = n</w:t>
            </w:r>
            <w:r w:rsidR="00742691" w:rsidRPr="00FD00FA">
              <w:rPr>
                <w:sz w:val="18"/>
                <w:szCs w:val="18"/>
              </w:rPr>
              <w:t>elze odhadnout</w:t>
            </w:r>
          </w:p>
          <w:p w14:paraId="6E667F8C" w14:textId="00C04878" w:rsidR="00DA6EFA" w:rsidRPr="00FD00FA" w:rsidRDefault="00742691" w:rsidP="003936AF">
            <w:pPr>
              <w:rPr>
                <w:sz w:val="18"/>
                <w:szCs w:val="18"/>
              </w:rPr>
            </w:pPr>
            <w:r w:rsidRPr="00FD00FA">
              <w:rPr>
                <w:sz w:val="18"/>
                <w:szCs w:val="18"/>
              </w:rPr>
              <w:t xml:space="preserve">Výsledky </w:t>
            </w:r>
            <w:r w:rsidR="00DA6EFA" w:rsidRPr="00FD00FA">
              <w:rPr>
                <w:sz w:val="18"/>
                <w:szCs w:val="18"/>
              </w:rPr>
              <w:t>PFS</w:t>
            </w:r>
            <w:r w:rsidR="00777857" w:rsidRPr="00FD00FA">
              <w:rPr>
                <w:sz w:val="18"/>
                <w:szCs w:val="18"/>
              </w:rPr>
              <w:t>, DOR</w:t>
            </w:r>
            <w:r w:rsidR="00DA6EFA" w:rsidRPr="00FD00FA">
              <w:rPr>
                <w:sz w:val="18"/>
                <w:szCs w:val="18"/>
              </w:rPr>
              <w:t xml:space="preserve"> a ORR </w:t>
            </w:r>
            <w:r w:rsidRPr="00FD00FA">
              <w:rPr>
                <w:sz w:val="18"/>
                <w:szCs w:val="18"/>
              </w:rPr>
              <w:t xml:space="preserve">jsou k datu </w:t>
            </w:r>
            <w:r w:rsidR="005E4673" w:rsidRPr="00FD00FA">
              <w:rPr>
                <w:sz w:val="18"/>
                <w:szCs w:val="18"/>
              </w:rPr>
              <w:t>ukončení sběru</w:t>
            </w:r>
            <w:r w:rsidRPr="00FD00FA">
              <w:rPr>
                <w:sz w:val="18"/>
                <w:szCs w:val="18"/>
              </w:rPr>
              <w:t xml:space="preserve"> údajů </w:t>
            </w:r>
            <w:r w:rsidR="00DA6EFA" w:rsidRPr="00FD00FA">
              <w:rPr>
                <w:sz w:val="18"/>
                <w:szCs w:val="18"/>
              </w:rPr>
              <w:t>10</w:t>
            </w:r>
            <w:r w:rsidRPr="00FD00FA">
              <w:rPr>
                <w:sz w:val="18"/>
                <w:szCs w:val="18"/>
              </w:rPr>
              <w:t>.</w:t>
            </w:r>
            <w:r w:rsidR="002D1ACF" w:rsidRPr="00FD00FA">
              <w:rPr>
                <w:sz w:val="18"/>
                <w:szCs w:val="18"/>
              </w:rPr>
              <w:t xml:space="preserve"> července</w:t>
            </w:r>
            <w:r w:rsidRPr="00FD00FA">
              <w:rPr>
                <w:sz w:val="18"/>
                <w:szCs w:val="18"/>
              </w:rPr>
              <w:t xml:space="preserve"> </w:t>
            </w:r>
            <w:r w:rsidR="00DA6EFA" w:rsidRPr="00FD00FA">
              <w:rPr>
                <w:sz w:val="18"/>
                <w:szCs w:val="18"/>
              </w:rPr>
              <w:t>2023</w:t>
            </w:r>
            <w:r w:rsidR="00003F59" w:rsidRPr="00FD00FA">
              <w:rPr>
                <w:sz w:val="18"/>
                <w:szCs w:val="18"/>
              </w:rPr>
              <w:t>,</w:t>
            </w:r>
            <w:r w:rsidR="00DA6EFA" w:rsidRPr="00FD00FA">
              <w:rPr>
                <w:sz w:val="18"/>
                <w:szCs w:val="18"/>
              </w:rPr>
              <w:t xml:space="preserve"> </w:t>
            </w:r>
            <w:r w:rsidR="00003F59" w:rsidRPr="00FD00FA">
              <w:rPr>
                <w:sz w:val="18"/>
                <w:szCs w:val="18"/>
              </w:rPr>
              <w:t>kdy bylo provedeno test</w:t>
            </w:r>
            <w:r w:rsidR="0011098D" w:rsidRPr="00FD00FA">
              <w:rPr>
                <w:sz w:val="18"/>
                <w:szCs w:val="18"/>
              </w:rPr>
              <w:t>o</w:t>
            </w:r>
            <w:r w:rsidR="00003F59" w:rsidRPr="00FD00FA">
              <w:rPr>
                <w:sz w:val="18"/>
                <w:szCs w:val="18"/>
              </w:rPr>
              <w:t>vání hypotézy a konečná analýza</w:t>
            </w:r>
            <w:r w:rsidR="00DA6EFA" w:rsidRPr="00FD00FA">
              <w:rPr>
                <w:sz w:val="18"/>
                <w:szCs w:val="18"/>
              </w:rPr>
              <w:t xml:space="preserve">. </w:t>
            </w:r>
            <w:r w:rsidR="00003F59" w:rsidRPr="00FD00FA">
              <w:rPr>
                <w:sz w:val="18"/>
                <w:szCs w:val="18"/>
              </w:rPr>
              <w:t xml:space="preserve">Výsledky </w:t>
            </w:r>
            <w:r w:rsidR="00DA6EFA" w:rsidRPr="00FD00FA">
              <w:rPr>
                <w:sz w:val="18"/>
                <w:szCs w:val="18"/>
              </w:rPr>
              <w:t xml:space="preserve">OS </w:t>
            </w:r>
            <w:r w:rsidR="00003F59" w:rsidRPr="00FD00FA">
              <w:rPr>
                <w:sz w:val="18"/>
                <w:szCs w:val="18"/>
              </w:rPr>
              <w:t xml:space="preserve">jsou k datu </w:t>
            </w:r>
            <w:r w:rsidR="005E4673" w:rsidRPr="00FD00FA">
              <w:rPr>
                <w:sz w:val="18"/>
                <w:szCs w:val="18"/>
              </w:rPr>
              <w:t>ukončení sběru</w:t>
            </w:r>
            <w:r w:rsidR="00003F59" w:rsidRPr="00FD00FA">
              <w:rPr>
                <w:sz w:val="18"/>
                <w:szCs w:val="18"/>
              </w:rPr>
              <w:t xml:space="preserve"> údajů</w:t>
            </w:r>
            <w:r w:rsidR="00DA6EFA" w:rsidRPr="00FD00FA">
              <w:rPr>
                <w:sz w:val="18"/>
                <w:szCs w:val="18"/>
              </w:rPr>
              <w:t xml:space="preserve"> 26</w:t>
            </w:r>
            <w:r w:rsidR="00003F59" w:rsidRPr="00FD00FA">
              <w:rPr>
                <w:sz w:val="18"/>
                <w:szCs w:val="18"/>
              </w:rPr>
              <w:t>.</w:t>
            </w:r>
            <w:r w:rsidR="00F50F54" w:rsidRPr="00FD00FA">
              <w:rPr>
                <w:sz w:val="18"/>
                <w:szCs w:val="18"/>
              </w:rPr>
              <w:t xml:space="preserve"> dubna</w:t>
            </w:r>
            <w:r w:rsidR="00DA6EFA" w:rsidRPr="00FD00FA">
              <w:rPr>
                <w:sz w:val="18"/>
                <w:szCs w:val="18"/>
              </w:rPr>
              <w:t xml:space="preserve"> 2024 </w:t>
            </w:r>
            <w:r w:rsidR="00003F59" w:rsidRPr="00FD00FA">
              <w:rPr>
                <w:sz w:val="18"/>
                <w:szCs w:val="18"/>
              </w:rPr>
              <w:t>z druhé průběžné analýzy</w:t>
            </w:r>
            <w:r w:rsidR="0011098D" w:rsidRPr="00FD00FA">
              <w:rPr>
                <w:sz w:val="18"/>
                <w:szCs w:val="18"/>
              </w:rPr>
              <w:t xml:space="preserve"> </w:t>
            </w:r>
            <w:r w:rsidR="00003F59" w:rsidRPr="00FD00FA">
              <w:rPr>
                <w:sz w:val="18"/>
                <w:szCs w:val="18"/>
              </w:rPr>
              <w:t>OS</w:t>
            </w:r>
            <w:r w:rsidR="00DA6EFA" w:rsidRPr="00FD00FA">
              <w:rPr>
                <w:sz w:val="18"/>
                <w:szCs w:val="18"/>
              </w:rPr>
              <w:t>.</w:t>
            </w:r>
          </w:p>
          <w:p w14:paraId="6D380AE1" w14:textId="521AD004" w:rsidR="00DA6EFA" w:rsidRPr="00FD00FA" w:rsidRDefault="00DA6EFA" w:rsidP="003936AF">
            <w:pPr>
              <w:ind w:left="284" w:hanging="284"/>
              <w:rPr>
                <w:sz w:val="18"/>
                <w:szCs w:val="18"/>
              </w:rPr>
            </w:pPr>
            <w:r w:rsidRPr="00FD00FA">
              <w:rPr>
                <w:szCs w:val="22"/>
                <w:vertAlign w:val="superscript"/>
              </w:rPr>
              <w:t>a</w:t>
            </w:r>
            <w:r w:rsidRPr="00FD00FA">
              <w:rPr>
                <w:sz w:val="18"/>
                <w:szCs w:val="18"/>
              </w:rPr>
              <w:tab/>
            </w:r>
            <w:r w:rsidR="00003F59" w:rsidRPr="00FD00FA">
              <w:rPr>
                <w:sz w:val="18"/>
                <w:szCs w:val="18"/>
              </w:rPr>
              <w:t xml:space="preserve">Hodnoceno </w:t>
            </w:r>
            <w:r w:rsidRPr="00FD00FA">
              <w:rPr>
                <w:sz w:val="18"/>
                <w:szCs w:val="18"/>
              </w:rPr>
              <w:t>BICR</w:t>
            </w:r>
          </w:p>
          <w:p w14:paraId="7C9EF35E" w14:textId="23349D4F" w:rsidR="00DA6EFA" w:rsidRPr="00FD00FA" w:rsidRDefault="00DA6EFA" w:rsidP="003936AF">
            <w:pPr>
              <w:ind w:left="284" w:hanging="284"/>
              <w:rPr>
                <w:sz w:val="18"/>
                <w:szCs w:val="18"/>
              </w:rPr>
            </w:pPr>
            <w:r w:rsidRPr="00FD00FA">
              <w:rPr>
                <w:szCs w:val="22"/>
                <w:vertAlign w:val="superscript"/>
              </w:rPr>
              <w:t>b</w:t>
            </w:r>
            <w:r w:rsidRPr="00FD00FA">
              <w:rPr>
                <w:sz w:val="18"/>
                <w:szCs w:val="18"/>
              </w:rPr>
              <w:tab/>
            </w:r>
            <w:r w:rsidR="00FD0826" w:rsidRPr="00FD00FA">
              <w:rPr>
                <w:sz w:val="18"/>
                <w:szCs w:val="18"/>
              </w:rPr>
              <w:t>p-h</w:t>
            </w:r>
            <w:r w:rsidR="00CB3B5E" w:rsidRPr="00FD00FA">
              <w:rPr>
                <w:sz w:val="18"/>
                <w:szCs w:val="18"/>
              </w:rPr>
              <w:t>odnota je porovnávána s dvoustrannou hladinou významnosti 0,0142. Výsledky OS tedy nejsou od druhé průběžné analýzy významné.</w:t>
            </w:r>
          </w:p>
        </w:tc>
      </w:tr>
    </w:tbl>
    <w:p w14:paraId="79F8A58A" w14:textId="34839AF8" w:rsidR="00DA6EFA" w:rsidRPr="00FD00FA" w:rsidRDefault="00DA6EFA" w:rsidP="003936AF">
      <w:pPr>
        <w:rPr>
          <w:szCs w:val="22"/>
        </w:rPr>
      </w:pPr>
    </w:p>
    <w:p w14:paraId="52F38928" w14:textId="37DCE992" w:rsidR="00DA6EFA" w:rsidRPr="00FD00FA" w:rsidRDefault="00C03089" w:rsidP="003936AF">
      <w:pPr>
        <w:keepNext/>
        <w:ind w:left="1134" w:hanging="1134"/>
        <w:rPr>
          <w:b/>
          <w:bCs/>
        </w:rPr>
      </w:pPr>
      <w:r w:rsidRPr="00FD00FA">
        <w:rPr>
          <w:b/>
          <w:bCs/>
        </w:rPr>
        <w:t>Obrázek</w:t>
      </w:r>
      <w:r w:rsidR="00DA6EFA" w:rsidRPr="00FD00FA">
        <w:rPr>
          <w:b/>
          <w:bCs/>
        </w:rPr>
        <w:t> </w:t>
      </w:r>
      <w:r w:rsidR="00777857" w:rsidRPr="00FD00FA">
        <w:rPr>
          <w:b/>
          <w:bCs/>
        </w:rPr>
        <w:t>3</w:t>
      </w:r>
      <w:r w:rsidR="00DA6EFA" w:rsidRPr="00FD00FA">
        <w:rPr>
          <w:b/>
          <w:bCs/>
        </w:rPr>
        <w:t>:</w:t>
      </w:r>
      <w:r w:rsidR="00DA6EFA" w:rsidRPr="00FD00FA">
        <w:rPr>
          <w:b/>
          <w:bCs/>
        </w:rPr>
        <w:tab/>
        <w:t>Kaplan</w:t>
      </w:r>
      <w:r w:rsidR="005154B6" w:rsidRPr="00FD00FA">
        <w:rPr>
          <w:b/>
          <w:bCs/>
        </w:rPr>
        <w:t>ova</w:t>
      </w:r>
      <w:r w:rsidR="00DA6EFA" w:rsidRPr="00FD00FA">
        <w:rPr>
          <w:b/>
          <w:bCs/>
        </w:rPr>
        <w:t>-Meier</w:t>
      </w:r>
      <w:r w:rsidR="005154B6" w:rsidRPr="00FD00FA">
        <w:rPr>
          <w:b/>
          <w:bCs/>
        </w:rPr>
        <w:t xml:space="preserve">ova křivka </w:t>
      </w:r>
      <w:r w:rsidR="00DA6EFA" w:rsidRPr="00FD00FA">
        <w:rPr>
          <w:b/>
          <w:bCs/>
        </w:rPr>
        <w:t xml:space="preserve">PFS </w:t>
      </w:r>
      <w:r w:rsidR="005154B6" w:rsidRPr="00FD00FA">
        <w:rPr>
          <w:b/>
          <w:bCs/>
        </w:rPr>
        <w:t xml:space="preserve">u již léčených pacientů s </w:t>
      </w:r>
      <w:r w:rsidR="00DA6EFA" w:rsidRPr="00FD00FA">
        <w:rPr>
          <w:b/>
          <w:bCs/>
        </w:rPr>
        <w:t xml:space="preserve">NSCLC </w:t>
      </w:r>
      <w:r w:rsidR="005154B6" w:rsidRPr="00FD00FA">
        <w:rPr>
          <w:b/>
          <w:bCs/>
        </w:rPr>
        <w:t xml:space="preserve">podle hodnocení </w:t>
      </w:r>
      <w:r w:rsidR="00DA6EFA" w:rsidRPr="00FD00FA">
        <w:rPr>
          <w:b/>
          <w:bCs/>
        </w:rPr>
        <w:t>BICR</w:t>
      </w:r>
    </w:p>
    <w:p w14:paraId="736B89D5" w14:textId="77777777" w:rsidR="005A060C" w:rsidRPr="00FD00FA" w:rsidRDefault="005A060C" w:rsidP="003936AF">
      <w:pPr>
        <w:keepNext/>
        <w:rPr>
          <w:szCs w:val="22"/>
        </w:rPr>
      </w:pPr>
    </w:p>
    <w:p w14:paraId="76D25DB3" w14:textId="34DEDFFB" w:rsidR="005A060C" w:rsidRPr="00FD00FA" w:rsidRDefault="005A060C" w:rsidP="003936AF">
      <w:pPr>
        <w:rPr>
          <w:szCs w:val="22"/>
        </w:rPr>
      </w:pPr>
      <w:r w:rsidRPr="00FD00FA">
        <w:rPr>
          <w:noProof/>
          <w:szCs w:val="22"/>
        </w:rPr>
        <w:drawing>
          <wp:inline distT="0" distB="0" distL="0" distR="0" wp14:anchorId="65436172" wp14:editId="3CB394D1">
            <wp:extent cx="5760085" cy="31775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085" cy="3177540"/>
                    </a:xfrm>
                    <a:prstGeom prst="rect">
                      <a:avLst/>
                    </a:prstGeom>
                  </pic:spPr>
                </pic:pic>
              </a:graphicData>
            </a:graphic>
          </wp:inline>
        </w:drawing>
      </w:r>
    </w:p>
    <w:p w14:paraId="2363AB31" w14:textId="77777777" w:rsidR="006A5C09" w:rsidRPr="00FD00FA" w:rsidRDefault="006A5C09" w:rsidP="003936AF"/>
    <w:p w14:paraId="5D6848E3" w14:textId="30F958D6" w:rsidR="00DA6EFA" w:rsidRPr="00FD00FA" w:rsidRDefault="005154B6" w:rsidP="003936AF">
      <w:pPr>
        <w:rPr>
          <w:szCs w:val="22"/>
        </w:rPr>
      </w:pPr>
      <w:r w:rsidRPr="00FD00FA">
        <w:rPr>
          <w:szCs w:val="22"/>
        </w:rPr>
        <w:t xml:space="preserve">Přínos přípravku </w:t>
      </w:r>
      <w:r w:rsidR="00DA6EFA" w:rsidRPr="00FD00FA">
        <w:rPr>
          <w:szCs w:val="22"/>
        </w:rPr>
        <w:t>Rybrevant</w:t>
      </w:r>
      <w:r w:rsidR="00DA6EFA" w:rsidRPr="00FD00FA">
        <w:rPr>
          <w:szCs w:val="22"/>
        </w:rPr>
        <w:noBreakHyphen/>
        <w:t xml:space="preserve">CP </w:t>
      </w:r>
      <w:r w:rsidR="00A0062A" w:rsidRPr="00FD00FA">
        <w:rPr>
          <w:szCs w:val="22"/>
        </w:rPr>
        <w:t xml:space="preserve">ohledně PFS </w:t>
      </w:r>
      <w:r w:rsidRPr="00FD00FA">
        <w:rPr>
          <w:szCs w:val="22"/>
        </w:rPr>
        <w:t>v </w:t>
      </w:r>
      <w:r w:rsidR="00361FCA" w:rsidRPr="00FD00FA">
        <w:rPr>
          <w:szCs w:val="22"/>
        </w:rPr>
        <w:t>porovnání</w:t>
      </w:r>
      <w:r w:rsidRPr="00FD00FA">
        <w:rPr>
          <w:szCs w:val="22"/>
        </w:rPr>
        <w:t xml:space="preserve"> s </w:t>
      </w:r>
      <w:r w:rsidR="00DA6EFA" w:rsidRPr="00FD00FA">
        <w:rPr>
          <w:szCs w:val="22"/>
        </w:rPr>
        <w:t xml:space="preserve">CP </w:t>
      </w:r>
      <w:r w:rsidRPr="00FD00FA">
        <w:rPr>
          <w:szCs w:val="22"/>
        </w:rPr>
        <w:t>byl konzistentní u všech předem definovaných analyzovaných podskupin</w:t>
      </w:r>
      <w:r w:rsidR="00DA6EFA" w:rsidRPr="00FD00FA">
        <w:rPr>
          <w:szCs w:val="22"/>
        </w:rPr>
        <w:t xml:space="preserve">, </w:t>
      </w:r>
      <w:r w:rsidRPr="00FD00FA">
        <w:rPr>
          <w:szCs w:val="22"/>
        </w:rPr>
        <w:t xml:space="preserve">včetně </w:t>
      </w:r>
      <w:r w:rsidR="00DA6EFA" w:rsidRPr="00FD00FA">
        <w:rPr>
          <w:szCs w:val="22"/>
        </w:rPr>
        <w:t xml:space="preserve">etnicity, </w:t>
      </w:r>
      <w:r w:rsidRPr="00FD00FA">
        <w:rPr>
          <w:szCs w:val="22"/>
        </w:rPr>
        <w:t>věku, pohlaví, anamnézy kouření a stavu metastáz v CN</w:t>
      </w:r>
      <w:r w:rsidR="0011098D" w:rsidRPr="00FD00FA">
        <w:rPr>
          <w:szCs w:val="22"/>
        </w:rPr>
        <w:t>S</w:t>
      </w:r>
      <w:r w:rsidRPr="00FD00FA">
        <w:rPr>
          <w:szCs w:val="22"/>
        </w:rPr>
        <w:t xml:space="preserve"> při vstupu do studie</w:t>
      </w:r>
      <w:r w:rsidR="00DA6EFA" w:rsidRPr="00FD00FA">
        <w:rPr>
          <w:szCs w:val="22"/>
        </w:rPr>
        <w:t>.</w:t>
      </w:r>
    </w:p>
    <w:p w14:paraId="04C11AB0" w14:textId="77777777" w:rsidR="00DA6EFA" w:rsidRPr="00FD00FA" w:rsidRDefault="00DA6EFA" w:rsidP="003936AF"/>
    <w:p w14:paraId="7F298CD4" w14:textId="68D1D891" w:rsidR="00DA6EFA" w:rsidRPr="00FD00FA" w:rsidRDefault="00C03089" w:rsidP="003936AF">
      <w:pPr>
        <w:keepNext/>
        <w:ind w:left="1134" w:hanging="1134"/>
        <w:rPr>
          <w:b/>
          <w:bCs/>
        </w:rPr>
      </w:pPr>
      <w:r w:rsidRPr="00FD00FA">
        <w:rPr>
          <w:b/>
          <w:bCs/>
        </w:rPr>
        <w:lastRenderedPageBreak/>
        <w:t>Obrázek</w:t>
      </w:r>
      <w:r w:rsidR="00DA6EFA" w:rsidRPr="00FD00FA">
        <w:rPr>
          <w:b/>
          <w:bCs/>
        </w:rPr>
        <w:t> </w:t>
      </w:r>
      <w:r w:rsidR="00777857" w:rsidRPr="00FD00FA">
        <w:rPr>
          <w:b/>
          <w:bCs/>
        </w:rPr>
        <w:t>4</w:t>
      </w:r>
      <w:r w:rsidR="00DA6EFA" w:rsidRPr="00FD00FA">
        <w:rPr>
          <w:b/>
          <w:bCs/>
        </w:rPr>
        <w:t>:</w:t>
      </w:r>
      <w:r w:rsidR="00DA6EFA" w:rsidRPr="00FD00FA">
        <w:rPr>
          <w:b/>
          <w:bCs/>
        </w:rPr>
        <w:tab/>
      </w:r>
      <w:r w:rsidR="005154B6" w:rsidRPr="00FD00FA">
        <w:rPr>
          <w:b/>
          <w:bCs/>
        </w:rPr>
        <w:t>Kaplanova-Meierova křivka OS u již léčených pacientů s NSCLC</w:t>
      </w:r>
    </w:p>
    <w:p w14:paraId="780C9860" w14:textId="77777777" w:rsidR="00DA6EFA" w:rsidRPr="00FD00FA" w:rsidRDefault="00DA6EFA" w:rsidP="003936AF">
      <w:pPr>
        <w:keepNext/>
      </w:pPr>
    </w:p>
    <w:p w14:paraId="771B8AB0" w14:textId="7229F3C9" w:rsidR="00DA6EFA" w:rsidRPr="00FD00FA" w:rsidRDefault="005A060C" w:rsidP="003936AF">
      <w:r w:rsidRPr="00FD00FA">
        <w:rPr>
          <w:noProof/>
        </w:rPr>
        <w:drawing>
          <wp:inline distT="0" distB="0" distL="0" distR="0" wp14:anchorId="4E7A555D" wp14:editId="603E089D">
            <wp:extent cx="5760085" cy="33204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0085" cy="3320415"/>
                    </a:xfrm>
                    <a:prstGeom prst="rect">
                      <a:avLst/>
                    </a:prstGeom>
                  </pic:spPr>
                </pic:pic>
              </a:graphicData>
            </a:graphic>
          </wp:inline>
        </w:drawing>
      </w:r>
    </w:p>
    <w:p w14:paraId="7CB0D068" w14:textId="77777777" w:rsidR="005A060C" w:rsidRPr="00FD00FA" w:rsidRDefault="005A060C" w:rsidP="003936AF"/>
    <w:p w14:paraId="76A47387" w14:textId="7F6F12EB" w:rsidR="00DA6EFA" w:rsidRPr="00FD00FA" w:rsidRDefault="005154B6" w:rsidP="003936AF">
      <w:pPr>
        <w:keepNext/>
        <w:rPr>
          <w:i/>
          <w:iCs/>
          <w:szCs w:val="22"/>
        </w:rPr>
      </w:pPr>
      <w:r w:rsidRPr="00FD00FA">
        <w:rPr>
          <w:i/>
          <w:iCs/>
          <w:szCs w:val="22"/>
        </w:rPr>
        <w:t>Údaje o účinnosti při i</w:t>
      </w:r>
      <w:r w:rsidR="00DA6EFA" w:rsidRPr="00FD00FA">
        <w:rPr>
          <w:i/>
          <w:iCs/>
          <w:szCs w:val="22"/>
        </w:rPr>
        <w:t>ntra</w:t>
      </w:r>
      <w:r w:rsidRPr="00FD00FA">
        <w:rPr>
          <w:i/>
          <w:iCs/>
          <w:szCs w:val="22"/>
        </w:rPr>
        <w:t>k</w:t>
      </w:r>
      <w:r w:rsidR="00DA6EFA" w:rsidRPr="00FD00FA">
        <w:rPr>
          <w:i/>
          <w:iCs/>
          <w:szCs w:val="22"/>
        </w:rPr>
        <w:t>rani</w:t>
      </w:r>
      <w:r w:rsidRPr="00FD00FA">
        <w:rPr>
          <w:i/>
          <w:iCs/>
          <w:szCs w:val="22"/>
        </w:rPr>
        <w:t>á</w:t>
      </w:r>
      <w:r w:rsidR="00DA6EFA" w:rsidRPr="00FD00FA">
        <w:rPr>
          <w:i/>
          <w:iCs/>
          <w:szCs w:val="22"/>
        </w:rPr>
        <w:t>l</w:t>
      </w:r>
      <w:r w:rsidRPr="00FD00FA">
        <w:rPr>
          <w:i/>
          <w:iCs/>
          <w:szCs w:val="22"/>
        </w:rPr>
        <w:t>ních</w:t>
      </w:r>
      <w:r w:rsidR="00DA6EFA" w:rsidRPr="00FD00FA">
        <w:rPr>
          <w:i/>
          <w:iCs/>
          <w:szCs w:val="22"/>
        </w:rPr>
        <w:t xml:space="preserve"> metast</w:t>
      </w:r>
      <w:r w:rsidRPr="00FD00FA">
        <w:rPr>
          <w:i/>
          <w:iCs/>
          <w:szCs w:val="22"/>
        </w:rPr>
        <w:t>ázách</w:t>
      </w:r>
    </w:p>
    <w:p w14:paraId="1A03FA90" w14:textId="3872BA3C" w:rsidR="00FF36CC" w:rsidRPr="00FD00FA" w:rsidRDefault="00B363C9" w:rsidP="00754863">
      <w:r w:rsidRPr="00FD00FA">
        <w:t>Pro</w:t>
      </w:r>
      <w:r w:rsidR="005154B6" w:rsidRPr="00FD00FA">
        <w:t xml:space="preserve"> randomizaci do studie MARIPOSA</w:t>
      </w:r>
      <w:r w:rsidR="005154B6" w:rsidRPr="00FD00FA">
        <w:noBreakHyphen/>
        <w:t xml:space="preserve">2 </w:t>
      </w:r>
      <w:r w:rsidRPr="00FD00FA">
        <w:t>byli vhodní</w:t>
      </w:r>
      <w:r w:rsidR="005154B6" w:rsidRPr="00FD00FA">
        <w:t xml:space="preserve"> p</w:t>
      </w:r>
      <w:r w:rsidR="00DA6EFA" w:rsidRPr="00FD00FA">
        <w:t>a</w:t>
      </w:r>
      <w:r w:rsidR="005154B6" w:rsidRPr="00FD00FA">
        <w:t>c</w:t>
      </w:r>
      <w:r w:rsidR="00DA6EFA" w:rsidRPr="00FD00FA">
        <w:t>ient</w:t>
      </w:r>
      <w:r w:rsidR="005154B6" w:rsidRPr="00FD00FA">
        <w:t>i</w:t>
      </w:r>
      <w:r w:rsidR="00DA6EFA" w:rsidRPr="00FD00FA">
        <w:t xml:space="preserve"> </w:t>
      </w:r>
      <w:r w:rsidR="005154B6" w:rsidRPr="00FD00FA">
        <w:t>s</w:t>
      </w:r>
      <w:r w:rsidR="00DA6EFA" w:rsidRPr="00FD00FA">
        <w:t xml:space="preserve"> asymptomatic</w:t>
      </w:r>
      <w:r w:rsidR="005154B6" w:rsidRPr="00FD00FA">
        <w:t xml:space="preserve">kými nebo </w:t>
      </w:r>
      <w:bookmarkStart w:id="41" w:name="_Hlk190446330"/>
      <w:r w:rsidR="005154B6" w:rsidRPr="00FD00FA">
        <w:t>již léčenými a stabilním</w:t>
      </w:r>
      <w:r w:rsidR="00D37E35" w:rsidRPr="00FD00FA">
        <w:t>i</w:t>
      </w:r>
      <w:r w:rsidR="005154B6" w:rsidRPr="00FD00FA">
        <w:t xml:space="preserve"> </w:t>
      </w:r>
      <w:r w:rsidR="00DA6EFA" w:rsidRPr="00FD00FA">
        <w:t>intra</w:t>
      </w:r>
      <w:r w:rsidR="005154B6" w:rsidRPr="00FD00FA">
        <w:t>k</w:t>
      </w:r>
      <w:r w:rsidR="00DA6EFA" w:rsidRPr="00FD00FA">
        <w:t>rani</w:t>
      </w:r>
      <w:r w:rsidR="005154B6" w:rsidRPr="00FD00FA">
        <w:t>á</w:t>
      </w:r>
      <w:r w:rsidR="00DA6EFA" w:rsidRPr="00FD00FA">
        <w:t>l</w:t>
      </w:r>
      <w:r w:rsidR="005154B6" w:rsidRPr="00FD00FA">
        <w:t>ními</w:t>
      </w:r>
      <w:r w:rsidR="00DA6EFA" w:rsidRPr="00FD00FA">
        <w:t xml:space="preserve"> metast</w:t>
      </w:r>
      <w:r w:rsidR="005154B6" w:rsidRPr="00FD00FA">
        <w:t>ázami</w:t>
      </w:r>
      <w:r w:rsidR="00DA6EFA" w:rsidRPr="00FD00FA">
        <w:t>.</w:t>
      </w:r>
      <w:bookmarkEnd w:id="41"/>
    </w:p>
    <w:p w14:paraId="3E4CA689" w14:textId="58AF30A5" w:rsidR="00DA6EFA" w:rsidRPr="00FD00FA" w:rsidRDefault="00576227" w:rsidP="003936AF">
      <w:r w:rsidRPr="00FD00FA">
        <w:t xml:space="preserve">Léčba přípravkem </w:t>
      </w:r>
      <w:r w:rsidR="00DA6EFA" w:rsidRPr="00FD00FA">
        <w:rPr>
          <w:szCs w:val="22"/>
        </w:rPr>
        <w:t>Rybrevant</w:t>
      </w:r>
      <w:r w:rsidR="00DA6EFA" w:rsidRPr="00FD00FA">
        <w:rPr>
          <w:szCs w:val="22"/>
        </w:rPr>
        <w:noBreakHyphen/>
      </w:r>
      <w:r w:rsidR="00DA6EFA" w:rsidRPr="00FD00FA">
        <w:t xml:space="preserve">CP </w:t>
      </w:r>
      <w:r w:rsidRPr="00FD00FA">
        <w:t xml:space="preserve">byla spojena s numerickým vzestupem </w:t>
      </w:r>
      <w:r w:rsidR="00DA6EFA" w:rsidRPr="00FD00FA">
        <w:t>intra</w:t>
      </w:r>
      <w:r w:rsidRPr="00FD00FA">
        <w:t>k</w:t>
      </w:r>
      <w:r w:rsidR="00DA6EFA" w:rsidRPr="00FD00FA">
        <w:t>rani</w:t>
      </w:r>
      <w:r w:rsidRPr="00FD00FA">
        <w:t>álního</w:t>
      </w:r>
      <w:r w:rsidR="00DA6EFA" w:rsidRPr="00FD00FA">
        <w:t xml:space="preserve"> ORR (23</w:t>
      </w:r>
      <w:r w:rsidRPr="00FD00FA">
        <w:t>,</w:t>
      </w:r>
      <w:r w:rsidR="00DA6EFA" w:rsidRPr="00FD00FA">
        <w:t>3</w:t>
      </w:r>
      <w:r w:rsidRPr="00FD00FA">
        <w:t> </w:t>
      </w:r>
      <w:r w:rsidR="00DA6EFA" w:rsidRPr="00FD00FA">
        <w:t xml:space="preserve">% </w:t>
      </w:r>
      <w:r w:rsidRPr="00FD00FA">
        <w:t xml:space="preserve">u přípravku </w:t>
      </w:r>
      <w:r w:rsidR="00DA6EFA" w:rsidRPr="00FD00FA">
        <w:rPr>
          <w:szCs w:val="22"/>
        </w:rPr>
        <w:t>Rybrevant</w:t>
      </w:r>
      <w:r w:rsidR="00DA6EFA" w:rsidRPr="00FD00FA">
        <w:rPr>
          <w:szCs w:val="22"/>
        </w:rPr>
        <w:noBreakHyphen/>
      </w:r>
      <w:r w:rsidR="00DA6EFA" w:rsidRPr="00FD00FA">
        <w:t>CP versus 16</w:t>
      </w:r>
      <w:r w:rsidRPr="00FD00FA">
        <w:t>,</w:t>
      </w:r>
      <w:r w:rsidR="00DA6EFA" w:rsidRPr="00FD00FA">
        <w:t>7</w:t>
      </w:r>
      <w:r w:rsidRPr="00FD00FA">
        <w:t> </w:t>
      </w:r>
      <w:r w:rsidR="00DA6EFA" w:rsidRPr="00FD00FA">
        <w:t xml:space="preserve">% </w:t>
      </w:r>
      <w:r w:rsidRPr="00FD00FA">
        <w:t>u</w:t>
      </w:r>
      <w:r w:rsidR="00DA6EFA" w:rsidRPr="00FD00FA">
        <w:t xml:space="preserve"> CP, </w:t>
      </w:r>
      <w:r w:rsidRPr="00FD00FA">
        <w:t xml:space="preserve">poměr šancí </w:t>
      </w:r>
      <w:r w:rsidR="00DA6EFA" w:rsidRPr="00FD00FA">
        <w:t>1</w:t>
      </w:r>
      <w:r w:rsidRPr="00FD00FA">
        <w:t>,</w:t>
      </w:r>
      <w:r w:rsidR="00DA6EFA" w:rsidRPr="00FD00FA">
        <w:t xml:space="preserve">52; 95% </w:t>
      </w:r>
      <w:r w:rsidR="00EF7D8F" w:rsidRPr="00FD00FA">
        <w:t>CI</w:t>
      </w:r>
      <w:r w:rsidRPr="00FD00FA">
        <w:t xml:space="preserve"> </w:t>
      </w:r>
      <w:r w:rsidR="00DA6EFA" w:rsidRPr="00FD00FA">
        <w:t>(0</w:t>
      </w:r>
      <w:r w:rsidRPr="00FD00FA">
        <w:t>,</w:t>
      </w:r>
      <w:r w:rsidR="00DA6EFA" w:rsidRPr="00FD00FA">
        <w:t>51</w:t>
      </w:r>
      <w:r w:rsidR="004056A6" w:rsidRPr="00FD00FA">
        <w:t>;</w:t>
      </w:r>
      <w:r w:rsidR="00DA6EFA" w:rsidRPr="00FD00FA">
        <w:t xml:space="preserve"> 4</w:t>
      </w:r>
      <w:r w:rsidRPr="00FD00FA">
        <w:t>,</w:t>
      </w:r>
      <w:r w:rsidR="00DA6EFA" w:rsidRPr="00FD00FA">
        <w:t>50), a intra</w:t>
      </w:r>
      <w:r w:rsidRPr="00FD00FA">
        <w:t>k</w:t>
      </w:r>
      <w:r w:rsidR="00DA6EFA" w:rsidRPr="00FD00FA">
        <w:t>rani</w:t>
      </w:r>
      <w:r w:rsidRPr="00FD00FA">
        <w:t>á</w:t>
      </w:r>
      <w:r w:rsidR="00DA6EFA" w:rsidRPr="00FD00FA">
        <w:t>l</w:t>
      </w:r>
      <w:r w:rsidRPr="00FD00FA">
        <w:t>ního</w:t>
      </w:r>
      <w:r w:rsidR="00DA6EFA" w:rsidRPr="00FD00FA">
        <w:t xml:space="preserve"> DOR (</w:t>
      </w:r>
      <w:r w:rsidR="00FF36CC" w:rsidRPr="00FD00FA">
        <w:t>13,3</w:t>
      </w:r>
      <w:r w:rsidR="00DA6EFA" w:rsidRPr="00FD00FA">
        <w:t> </w:t>
      </w:r>
      <w:r w:rsidR="00DA514E" w:rsidRPr="00FD00FA">
        <w:t>měsíce</w:t>
      </w:r>
      <w:r w:rsidR="00FF36CC" w:rsidRPr="00FD00FA">
        <w:t xml:space="preserve">; 95% CI </w:t>
      </w:r>
      <w:r w:rsidR="00C3660B" w:rsidRPr="00FD00FA">
        <w:t>(</w:t>
      </w:r>
      <w:r w:rsidR="00FF36CC" w:rsidRPr="00FD00FA">
        <w:t>1,4</w:t>
      </w:r>
      <w:r w:rsidR="00674381" w:rsidRPr="00FD00FA">
        <w:t>;</w:t>
      </w:r>
      <w:r w:rsidR="00FF36CC" w:rsidRPr="00FD00FA">
        <w:t xml:space="preserve"> NE)</w:t>
      </w:r>
      <w:r w:rsidR="00DA6EFA" w:rsidRPr="00FD00FA">
        <w:t xml:space="preserve"> </w:t>
      </w:r>
      <w:r w:rsidRPr="00FD00FA">
        <w:t>v</w:t>
      </w:r>
      <w:r w:rsidR="00B049D8" w:rsidRPr="00FD00FA">
        <w:t xml:space="preserve"> rameni</w:t>
      </w:r>
      <w:r w:rsidRPr="00FD00FA">
        <w:t xml:space="preserve"> léčené</w:t>
      </w:r>
      <w:r w:rsidR="002C1785" w:rsidRPr="00FD00FA">
        <w:t>m</w:t>
      </w:r>
      <w:r w:rsidRPr="00FD00FA">
        <w:t xml:space="preserve"> přípravkem </w:t>
      </w:r>
      <w:r w:rsidR="00DA6EFA" w:rsidRPr="00FD00FA">
        <w:rPr>
          <w:szCs w:val="22"/>
        </w:rPr>
        <w:t>Rybrevant</w:t>
      </w:r>
      <w:r w:rsidR="00DA6EFA" w:rsidRPr="00FD00FA">
        <w:rPr>
          <w:szCs w:val="22"/>
        </w:rPr>
        <w:noBreakHyphen/>
      </w:r>
      <w:r w:rsidR="00DA6EFA" w:rsidRPr="00FD00FA">
        <w:t xml:space="preserve">CP </w:t>
      </w:r>
      <w:r w:rsidRPr="00FD00FA">
        <w:t>v</w:t>
      </w:r>
      <w:r w:rsidR="00EF7D8F" w:rsidRPr="00FD00FA">
        <w:t> </w:t>
      </w:r>
      <w:r w:rsidRPr="00FD00FA">
        <w:t>porovnání s</w:t>
      </w:r>
      <w:r w:rsidR="00EF7D8F" w:rsidRPr="00FD00FA">
        <w:t> </w:t>
      </w:r>
      <w:r w:rsidR="00DA6EFA" w:rsidRPr="00FD00FA">
        <w:t>2</w:t>
      </w:r>
      <w:r w:rsidRPr="00FD00FA">
        <w:t>,</w:t>
      </w:r>
      <w:r w:rsidR="00DA6EFA" w:rsidRPr="00FD00FA">
        <w:t>2 </w:t>
      </w:r>
      <w:r w:rsidR="00DA514E" w:rsidRPr="00FD00FA">
        <w:t>měsíce</w:t>
      </w:r>
      <w:r w:rsidR="00FF36CC" w:rsidRPr="00FD00FA">
        <w:t xml:space="preserve">; 95% CI </w:t>
      </w:r>
      <w:r w:rsidR="00C3660B" w:rsidRPr="00FD00FA">
        <w:t>(</w:t>
      </w:r>
      <w:r w:rsidR="00FF36CC" w:rsidRPr="00FD00FA">
        <w:t>1,4</w:t>
      </w:r>
      <w:r w:rsidR="00674381" w:rsidRPr="00FD00FA">
        <w:t>;</w:t>
      </w:r>
      <w:r w:rsidR="00FF36CC" w:rsidRPr="00FD00FA">
        <w:t xml:space="preserve"> NE</w:t>
      </w:r>
      <w:r w:rsidR="00C3660B" w:rsidRPr="00FD00FA">
        <w:t>)</w:t>
      </w:r>
      <w:r w:rsidR="00FF36CC" w:rsidRPr="00FD00FA">
        <w:t xml:space="preserve"> </w:t>
      </w:r>
      <w:r w:rsidRPr="00FD00FA">
        <w:t>v</w:t>
      </w:r>
      <w:r w:rsidR="002C1785" w:rsidRPr="00FD00FA">
        <w:t xml:space="preserve"> rameni</w:t>
      </w:r>
      <w:r w:rsidRPr="00FD00FA">
        <w:t xml:space="preserve"> léčené</w:t>
      </w:r>
      <w:r w:rsidR="002C1785" w:rsidRPr="00FD00FA">
        <w:t>m</w:t>
      </w:r>
      <w:r w:rsidRPr="00FD00FA">
        <w:t xml:space="preserve"> </w:t>
      </w:r>
      <w:r w:rsidR="00DA6EFA" w:rsidRPr="00FD00FA">
        <w:t>CP).</w:t>
      </w:r>
      <w:r w:rsidR="00FF36CC" w:rsidRPr="00FD00FA">
        <w:t xml:space="preserve"> Medián sledování pro Rybrevant-CP byl přibližn</w:t>
      </w:r>
      <w:r w:rsidR="00B20987" w:rsidRPr="00FD00FA">
        <w:t>ě</w:t>
      </w:r>
      <w:r w:rsidR="00FF36CC" w:rsidRPr="00FD00FA">
        <w:t xml:space="preserve"> 18,6 měsíce.</w:t>
      </w:r>
    </w:p>
    <w:p w14:paraId="1D9DAEA3" w14:textId="77777777" w:rsidR="00DA6EFA" w:rsidRPr="00FD00FA" w:rsidRDefault="00DA6EFA" w:rsidP="003936AF"/>
    <w:p w14:paraId="489CCC64" w14:textId="33ECD9B7" w:rsidR="00E67AA6" w:rsidRPr="00FD00FA" w:rsidRDefault="00125256" w:rsidP="003936AF">
      <w:pPr>
        <w:keepNext/>
        <w:rPr>
          <w:i/>
          <w:iCs/>
          <w:szCs w:val="22"/>
          <w:u w:val="single"/>
        </w:rPr>
      </w:pPr>
      <w:r w:rsidRPr="00FD00FA">
        <w:rPr>
          <w:i/>
          <w:iCs/>
          <w:szCs w:val="22"/>
          <w:u w:val="single"/>
        </w:rPr>
        <w:t xml:space="preserve">Dosud neléčený nemalobuněčný karcinom plic </w:t>
      </w:r>
      <w:r w:rsidR="00E67AA6" w:rsidRPr="00FD00FA">
        <w:rPr>
          <w:i/>
          <w:iCs/>
          <w:szCs w:val="22"/>
          <w:u w:val="single"/>
        </w:rPr>
        <w:t>(NSCLC)</w:t>
      </w:r>
      <w:r w:rsidRPr="00FD00FA">
        <w:rPr>
          <w:i/>
          <w:iCs/>
          <w:szCs w:val="22"/>
          <w:u w:val="single"/>
        </w:rPr>
        <w:t xml:space="preserve"> s</w:t>
      </w:r>
      <w:r w:rsidRPr="00FD00FA">
        <w:rPr>
          <w:rFonts w:cs="Arial"/>
          <w:i/>
          <w:iCs/>
          <w:szCs w:val="24"/>
          <w:u w:val="single"/>
        </w:rPr>
        <w:t> inzerčními mutacemi v e</w:t>
      </w:r>
      <w:r w:rsidR="00E67AA6" w:rsidRPr="00FD00FA">
        <w:rPr>
          <w:rFonts w:cs="Arial"/>
          <w:i/>
          <w:iCs/>
          <w:szCs w:val="24"/>
          <w:u w:val="single"/>
        </w:rPr>
        <w:t>xon</w:t>
      </w:r>
      <w:r w:rsidRPr="00FD00FA">
        <w:rPr>
          <w:rFonts w:cs="Arial"/>
          <w:i/>
          <w:iCs/>
          <w:szCs w:val="24"/>
          <w:u w:val="single"/>
        </w:rPr>
        <w:t>u</w:t>
      </w:r>
      <w:r w:rsidR="00E67AA6" w:rsidRPr="00FD00FA">
        <w:rPr>
          <w:rFonts w:cs="Arial"/>
          <w:i/>
          <w:iCs/>
          <w:szCs w:val="24"/>
          <w:u w:val="single"/>
        </w:rPr>
        <w:t> 20 (PAPILLON)</w:t>
      </w:r>
    </w:p>
    <w:p w14:paraId="4259EA73" w14:textId="5F88F19E" w:rsidR="00E67AA6" w:rsidRPr="00FD00FA" w:rsidRDefault="00E67AA6" w:rsidP="003936AF">
      <w:r w:rsidRPr="00FD00FA">
        <w:t xml:space="preserve">PAPILLON </w:t>
      </w:r>
      <w:r w:rsidR="002C5A9A" w:rsidRPr="00FD00FA">
        <w:t>je</w:t>
      </w:r>
      <w:r w:rsidRPr="00FD00FA">
        <w:t xml:space="preserve"> randomi</w:t>
      </w:r>
      <w:r w:rsidR="002C5A9A" w:rsidRPr="00FD00FA">
        <w:t>zovaná</w:t>
      </w:r>
      <w:r w:rsidRPr="00FD00FA">
        <w:t>, o</w:t>
      </w:r>
      <w:r w:rsidR="002C5A9A" w:rsidRPr="00FD00FA">
        <w:t xml:space="preserve">tevřená, </w:t>
      </w:r>
      <w:r w:rsidRPr="00FD00FA">
        <w:t>multicentr</w:t>
      </w:r>
      <w:r w:rsidR="002C5A9A" w:rsidRPr="00FD00FA">
        <w:t>ická studie fáze</w:t>
      </w:r>
      <w:r w:rsidR="00BB4A23" w:rsidRPr="00FD00FA">
        <w:t> </w:t>
      </w:r>
      <w:r w:rsidRPr="00FD00FA">
        <w:t xml:space="preserve">3 </w:t>
      </w:r>
      <w:r w:rsidR="002C5A9A" w:rsidRPr="00FD00FA">
        <w:t>porovnávající léčbu přípravkem</w:t>
      </w:r>
      <w:r w:rsidRPr="00FD00FA">
        <w:t xml:space="preserve"> Rybrevant </w:t>
      </w:r>
      <w:r w:rsidR="002C5A9A" w:rsidRPr="00FD00FA">
        <w:t>v k</w:t>
      </w:r>
      <w:r w:rsidRPr="00FD00FA">
        <w:t>ombina</w:t>
      </w:r>
      <w:r w:rsidR="002C5A9A" w:rsidRPr="00FD00FA">
        <w:t>c</w:t>
      </w:r>
      <w:r w:rsidRPr="00FD00FA">
        <w:t>i</w:t>
      </w:r>
      <w:r w:rsidR="002C5A9A" w:rsidRPr="00FD00FA">
        <w:t xml:space="preserve"> s k</w:t>
      </w:r>
      <w:r w:rsidRPr="00FD00FA">
        <w:t>arboplatin</w:t>
      </w:r>
      <w:r w:rsidR="002C5A9A" w:rsidRPr="00FD00FA">
        <w:t>ou</w:t>
      </w:r>
      <w:r w:rsidRPr="00FD00FA">
        <w:t xml:space="preserve"> a pemetrexed</w:t>
      </w:r>
      <w:r w:rsidR="002C5A9A" w:rsidRPr="00FD00FA">
        <w:t>em s </w:t>
      </w:r>
      <w:r w:rsidRPr="00FD00FA">
        <w:t>chemoterap</w:t>
      </w:r>
      <w:r w:rsidR="002C5A9A" w:rsidRPr="00FD00FA">
        <w:t>ií samotnou</w:t>
      </w:r>
      <w:r w:rsidRPr="00FD00FA">
        <w:t xml:space="preserve"> (</w:t>
      </w:r>
      <w:r w:rsidR="002C5A9A" w:rsidRPr="00FD00FA">
        <w:t>k</w:t>
      </w:r>
      <w:r w:rsidRPr="00FD00FA">
        <w:t>arboplatin</w:t>
      </w:r>
      <w:r w:rsidR="002C5A9A" w:rsidRPr="00FD00FA">
        <w:t>a</w:t>
      </w:r>
      <w:r w:rsidRPr="00FD00FA">
        <w:t xml:space="preserve"> a pemetrexed) </w:t>
      </w:r>
      <w:r w:rsidR="002C5A9A" w:rsidRPr="00FD00FA">
        <w:t>u pacientů s dosud neléčeným</w:t>
      </w:r>
      <w:r w:rsidRPr="00FD00FA">
        <w:t>, lo</w:t>
      </w:r>
      <w:r w:rsidR="002C5A9A" w:rsidRPr="00FD00FA">
        <w:t>kálně pokročilým nebo met</w:t>
      </w:r>
      <w:r w:rsidR="00BB4A23" w:rsidRPr="00FD00FA">
        <w:t>a</w:t>
      </w:r>
      <w:r w:rsidR="002C5A9A" w:rsidRPr="00FD00FA">
        <w:t>st</w:t>
      </w:r>
      <w:r w:rsidR="00BB4A23" w:rsidRPr="00FD00FA">
        <w:t>a</w:t>
      </w:r>
      <w:r w:rsidR="002C5A9A" w:rsidRPr="00FD00FA">
        <w:t>zujícím</w:t>
      </w:r>
      <w:r w:rsidRPr="00FD00FA">
        <w:t xml:space="preserve"> NSCLC </w:t>
      </w:r>
      <w:r w:rsidR="002C5A9A" w:rsidRPr="00FD00FA">
        <w:t>s aktiv</w:t>
      </w:r>
      <w:r w:rsidR="00D21780" w:rsidRPr="00FD00FA">
        <w:t>ujícími</w:t>
      </w:r>
      <w:r w:rsidR="002C5A9A" w:rsidRPr="00FD00FA">
        <w:t xml:space="preserve"> inzerčními mutacemi </w:t>
      </w:r>
      <w:r w:rsidR="0096637B" w:rsidRPr="00FD00FA">
        <w:t>v</w:t>
      </w:r>
      <w:r w:rsidR="00BB4A23" w:rsidRPr="00FD00FA">
        <w:t> </w:t>
      </w:r>
      <w:r w:rsidR="002C5A9A" w:rsidRPr="00FD00FA">
        <w:t>exonu</w:t>
      </w:r>
      <w:r w:rsidR="00BB4A23" w:rsidRPr="00FD00FA">
        <w:t> </w:t>
      </w:r>
      <w:r w:rsidR="002C5A9A" w:rsidRPr="00FD00FA">
        <w:t xml:space="preserve">20 genu </w:t>
      </w:r>
      <w:r w:rsidR="008B1363" w:rsidRPr="00FD00FA">
        <w:rPr>
          <w:szCs w:val="22"/>
        </w:rPr>
        <w:t xml:space="preserve">kódujícího </w:t>
      </w:r>
      <w:r w:rsidRPr="00FD00FA">
        <w:t xml:space="preserve">EGFR. </w:t>
      </w:r>
      <w:r w:rsidR="00D21780" w:rsidRPr="00FD00FA">
        <w:t xml:space="preserve">U všech </w:t>
      </w:r>
      <w:r w:rsidRPr="00FD00FA">
        <w:t>308 pa</w:t>
      </w:r>
      <w:r w:rsidR="00D21780" w:rsidRPr="00FD00FA">
        <w:t>c</w:t>
      </w:r>
      <w:r w:rsidRPr="00FD00FA">
        <w:t>ient</w:t>
      </w:r>
      <w:r w:rsidR="00D21780" w:rsidRPr="00FD00FA">
        <w:t>ů byly pomocí sekvenování nové generace (NGS) u 55,5 % pacientů a/nebo pomocí polymerázové řetězové reakce (PCR) u 44,5 % pacientů testovány vzorky nádorové tkáně (92,2 %) a/nebo plasmy (7,8 %) s cílem zjistit stav inzerčních mutací v</w:t>
      </w:r>
      <w:r w:rsidR="00BB4A23" w:rsidRPr="00FD00FA">
        <w:t> </w:t>
      </w:r>
      <w:r w:rsidR="00D21780" w:rsidRPr="00FD00FA">
        <w:t>exonu</w:t>
      </w:r>
      <w:r w:rsidR="00BB4A23" w:rsidRPr="00FD00FA">
        <w:t> </w:t>
      </w:r>
      <w:r w:rsidR="00D21780" w:rsidRPr="00FD00FA">
        <w:t xml:space="preserve">20 genu </w:t>
      </w:r>
      <w:r w:rsidR="008B1363" w:rsidRPr="00FD00FA">
        <w:rPr>
          <w:szCs w:val="22"/>
        </w:rPr>
        <w:t xml:space="preserve">kódujícího </w:t>
      </w:r>
      <w:r w:rsidRPr="00FD00FA">
        <w:t xml:space="preserve">EGFR. </w:t>
      </w:r>
      <w:r w:rsidR="00BB4A23" w:rsidRPr="00FD00FA">
        <w:t>Také</w:t>
      </w:r>
      <w:r w:rsidR="00D21780" w:rsidRPr="00FD00FA">
        <w:t xml:space="preserve"> bylo provedeno centrální testování pomocí tkáňového testu</w:t>
      </w:r>
      <w:r w:rsidRPr="00FD00FA">
        <w:t xml:space="preserve"> AmoyDx LC10, Thermo Fisher Oncomine Dx Target Test, a </w:t>
      </w:r>
      <w:r w:rsidR="00D21780" w:rsidRPr="00FD00FA">
        <w:t xml:space="preserve">testu plasmy </w:t>
      </w:r>
      <w:r w:rsidRPr="00FD00FA">
        <w:t>Guardant 360 CDx.</w:t>
      </w:r>
    </w:p>
    <w:p w14:paraId="0E841A9E" w14:textId="77777777" w:rsidR="00E67AA6" w:rsidRPr="00FD00FA" w:rsidRDefault="00E67AA6" w:rsidP="003936AF"/>
    <w:p w14:paraId="7CFDD4E5" w14:textId="54FA4998" w:rsidR="00E67AA6" w:rsidRPr="00FD00FA" w:rsidRDefault="00E67AA6" w:rsidP="003936AF">
      <w:r w:rsidRPr="00FD00FA">
        <w:t>Pa</w:t>
      </w:r>
      <w:r w:rsidR="00D21780" w:rsidRPr="00FD00FA">
        <w:t>c</w:t>
      </w:r>
      <w:r w:rsidRPr="00FD00FA">
        <w:t>ient</w:t>
      </w:r>
      <w:r w:rsidR="00D21780" w:rsidRPr="00FD00FA">
        <w:t xml:space="preserve">i s mozkovými metastázami při </w:t>
      </w:r>
      <w:r w:rsidRPr="00FD00FA">
        <w:t>screening</w:t>
      </w:r>
      <w:r w:rsidR="00D21780" w:rsidRPr="00FD00FA">
        <w:t xml:space="preserve">u </w:t>
      </w:r>
      <w:r w:rsidR="00473009" w:rsidRPr="00FD00FA">
        <w:t xml:space="preserve">mohli být </w:t>
      </w:r>
      <w:r w:rsidR="00D21780" w:rsidRPr="00FD00FA">
        <w:t>zařa</w:t>
      </w:r>
      <w:r w:rsidR="00473009" w:rsidRPr="00FD00FA">
        <w:t>zeni</w:t>
      </w:r>
      <w:r w:rsidR="00D21780" w:rsidRPr="00FD00FA">
        <w:t xml:space="preserve">, jakmile byli definitivně </w:t>
      </w:r>
      <w:r w:rsidR="00BB4A23" w:rsidRPr="00FD00FA">
        <w:t>vy</w:t>
      </w:r>
      <w:r w:rsidR="00D21780" w:rsidRPr="00FD00FA">
        <w:t>léčeni</w:t>
      </w:r>
      <w:r w:rsidRPr="00FD00FA">
        <w:t xml:space="preserve">, </w:t>
      </w:r>
      <w:r w:rsidR="00D21780" w:rsidRPr="00FD00FA">
        <w:t>k</w:t>
      </w:r>
      <w:r w:rsidRPr="00FD00FA">
        <w:t>linic</w:t>
      </w:r>
      <w:r w:rsidR="00D21780" w:rsidRPr="00FD00FA">
        <w:t>k</w:t>
      </w:r>
      <w:r w:rsidRPr="00FD00FA">
        <w:t>y stab</w:t>
      </w:r>
      <w:r w:rsidR="00D21780" w:rsidRPr="00FD00FA">
        <w:t>ilní</w:t>
      </w:r>
      <w:r w:rsidRPr="00FD00FA">
        <w:t>, asymptomati</w:t>
      </w:r>
      <w:r w:rsidR="00D21780" w:rsidRPr="00FD00FA">
        <w:t>čtí a bez léčby k</w:t>
      </w:r>
      <w:r w:rsidRPr="00FD00FA">
        <w:t>orti</w:t>
      </w:r>
      <w:r w:rsidR="00D21780" w:rsidRPr="00FD00FA">
        <w:t>k</w:t>
      </w:r>
      <w:r w:rsidRPr="00FD00FA">
        <w:t>osteroid</w:t>
      </w:r>
      <w:r w:rsidR="00D21780" w:rsidRPr="00FD00FA">
        <w:t>y po dobu nejméně 2</w:t>
      </w:r>
      <w:r w:rsidR="00BB4A23" w:rsidRPr="00FD00FA">
        <w:t> </w:t>
      </w:r>
      <w:r w:rsidR="00D21780" w:rsidRPr="00FD00FA">
        <w:t xml:space="preserve">týdnů před </w:t>
      </w:r>
      <w:r w:rsidRPr="00FD00FA">
        <w:t>randomi</w:t>
      </w:r>
      <w:r w:rsidR="00D21780" w:rsidRPr="00FD00FA">
        <w:t>z</w:t>
      </w:r>
      <w:r w:rsidRPr="00FD00FA">
        <w:t>a</w:t>
      </w:r>
      <w:r w:rsidR="00D21780" w:rsidRPr="00FD00FA">
        <w:t>cí</w:t>
      </w:r>
      <w:r w:rsidRPr="00FD00FA">
        <w:t>.</w:t>
      </w:r>
    </w:p>
    <w:p w14:paraId="30DD498E" w14:textId="77777777" w:rsidR="00E67AA6" w:rsidRPr="00FD00FA" w:rsidRDefault="00E67AA6" w:rsidP="003936AF"/>
    <w:p w14:paraId="38A2B86D" w14:textId="245F60A6" w:rsidR="00E67AA6" w:rsidRPr="00FD00FA" w:rsidRDefault="001549DA" w:rsidP="003936AF">
      <w:r w:rsidRPr="00FD00FA">
        <w:t xml:space="preserve">Přípravek </w:t>
      </w:r>
      <w:r w:rsidR="00E67AA6" w:rsidRPr="00FD00FA">
        <w:t>Rybrevant s</w:t>
      </w:r>
      <w:r w:rsidRPr="00FD00FA">
        <w:t>e</w:t>
      </w:r>
      <w:r w:rsidR="00E67AA6" w:rsidRPr="00FD00FA">
        <w:t xml:space="preserve"> </w:t>
      </w:r>
      <w:r w:rsidRPr="00FD00FA">
        <w:t xml:space="preserve">podával </w:t>
      </w:r>
      <w:r w:rsidR="00E67AA6" w:rsidRPr="00FD00FA">
        <w:t>intraven</w:t>
      </w:r>
      <w:r w:rsidRPr="00FD00FA">
        <w:t xml:space="preserve">ózně v dávce </w:t>
      </w:r>
      <w:r w:rsidR="00E67AA6" w:rsidRPr="00FD00FA">
        <w:t>1</w:t>
      </w:r>
      <w:r w:rsidRPr="00FD00FA">
        <w:t> </w:t>
      </w:r>
      <w:r w:rsidR="00E67AA6" w:rsidRPr="00FD00FA">
        <w:t>400 mg (</w:t>
      </w:r>
      <w:r w:rsidRPr="00FD00FA">
        <w:t xml:space="preserve">u pacientů </w:t>
      </w:r>
      <w:r w:rsidR="00E67AA6" w:rsidRPr="00FD00FA">
        <w:t xml:space="preserve">&lt; 80 kg) </w:t>
      </w:r>
      <w:r w:rsidRPr="00FD00FA">
        <w:t>nebo</w:t>
      </w:r>
      <w:r w:rsidR="00E67AA6" w:rsidRPr="00FD00FA">
        <w:t xml:space="preserve"> 1</w:t>
      </w:r>
      <w:r w:rsidRPr="00FD00FA">
        <w:t> </w:t>
      </w:r>
      <w:r w:rsidR="00E67AA6" w:rsidRPr="00FD00FA">
        <w:t>750</w:t>
      </w:r>
      <w:r w:rsidRPr="00FD00FA">
        <w:t> </w:t>
      </w:r>
      <w:r w:rsidR="00E67AA6" w:rsidRPr="00FD00FA">
        <w:t>mg (</w:t>
      </w:r>
      <w:r w:rsidRPr="00FD00FA">
        <w:t xml:space="preserve">u pacientů </w:t>
      </w:r>
      <w:r w:rsidR="00E67AA6" w:rsidRPr="00FD00FA">
        <w:t xml:space="preserve">≥ 80 kg) </w:t>
      </w:r>
      <w:r w:rsidRPr="00FD00FA">
        <w:t>jednou týdně 4 týdny</w:t>
      </w:r>
      <w:r w:rsidR="00E67AA6" w:rsidRPr="00FD00FA">
        <w:t xml:space="preserve">, </w:t>
      </w:r>
      <w:r w:rsidRPr="00FD00FA">
        <w:t xml:space="preserve">pak každé </w:t>
      </w:r>
      <w:r w:rsidR="00E67AA6" w:rsidRPr="00FD00FA">
        <w:t>3 </w:t>
      </w:r>
      <w:r w:rsidRPr="00FD00FA">
        <w:t xml:space="preserve">týdny v dávce </w:t>
      </w:r>
      <w:r w:rsidR="00E67AA6" w:rsidRPr="00FD00FA">
        <w:t>1</w:t>
      </w:r>
      <w:r w:rsidRPr="00FD00FA">
        <w:t> </w:t>
      </w:r>
      <w:r w:rsidR="00E67AA6" w:rsidRPr="00FD00FA">
        <w:t>750</w:t>
      </w:r>
      <w:r w:rsidRPr="00FD00FA">
        <w:t> </w:t>
      </w:r>
      <w:r w:rsidR="00E67AA6" w:rsidRPr="00FD00FA">
        <w:t>mg (</w:t>
      </w:r>
      <w:r w:rsidRPr="00FD00FA">
        <w:t>u pacientů</w:t>
      </w:r>
      <w:r w:rsidR="00E67AA6" w:rsidRPr="00FD00FA">
        <w:t xml:space="preserve"> &lt; 80 kg) </w:t>
      </w:r>
      <w:r w:rsidRPr="00FD00FA">
        <w:t>nebo</w:t>
      </w:r>
      <w:r w:rsidR="00E67AA6" w:rsidRPr="00FD00FA">
        <w:t xml:space="preserve"> 2</w:t>
      </w:r>
      <w:r w:rsidRPr="00FD00FA">
        <w:t> </w:t>
      </w:r>
      <w:r w:rsidR="00E67AA6" w:rsidRPr="00FD00FA">
        <w:t>100</w:t>
      </w:r>
      <w:r w:rsidRPr="00FD00FA">
        <w:t> </w:t>
      </w:r>
      <w:r w:rsidR="00E67AA6" w:rsidRPr="00FD00FA">
        <w:t>mg (</w:t>
      </w:r>
      <w:r w:rsidRPr="00FD00FA">
        <w:t>u pacientů</w:t>
      </w:r>
      <w:r w:rsidR="00E67AA6" w:rsidRPr="00FD00FA">
        <w:t xml:space="preserve"> ≥ 80 kg) </w:t>
      </w:r>
      <w:r w:rsidRPr="00FD00FA">
        <w:t>počínaje týdnem</w:t>
      </w:r>
      <w:r w:rsidR="00E67AA6" w:rsidRPr="00FD00FA">
        <w:t xml:space="preserve"> 7 </w:t>
      </w:r>
      <w:r w:rsidRPr="00FD00FA">
        <w:t xml:space="preserve">do progrese onemocnění nebo nepřijatelné </w:t>
      </w:r>
      <w:r w:rsidR="00E67AA6" w:rsidRPr="00FD00FA">
        <w:t xml:space="preserve">toxicity. </w:t>
      </w:r>
      <w:r w:rsidR="003A4ED4" w:rsidRPr="00FD00FA">
        <w:t>K</w:t>
      </w:r>
      <w:r w:rsidR="00E67AA6" w:rsidRPr="00FD00FA">
        <w:t>arboplatin</w:t>
      </w:r>
      <w:r w:rsidR="003A4ED4" w:rsidRPr="00FD00FA">
        <w:t>a</w:t>
      </w:r>
      <w:r w:rsidR="00E67AA6" w:rsidRPr="00FD00FA">
        <w:t xml:space="preserve"> </w:t>
      </w:r>
      <w:r w:rsidR="003A4ED4" w:rsidRPr="00FD00FA">
        <w:t>se</w:t>
      </w:r>
      <w:r w:rsidR="00E67AA6" w:rsidRPr="00FD00FA">
        <w:t xml:space="preserve"> </w:t>
      </w:r>
      <w:r w:rsidR="003A4ED4" w:rsidRPr="00FD00FA">
        <w:t xml:space="preserve">podávala </w:t>
      </w:r>
      <w:r w:rsidR="00E67AA6" w:rsidRPr="00FD00FA">
        <w:t>intraven</w:t>
      </w:r>
      <w:r w:rsidR="003A4ED4" w:rsidRPr="00FD00FA">
        <w:t xml:space="preserve">ózně pod křivkou průběhu koncentrací v čase </w:t>
      </w:r>
      <w:r w:rsidR="00E67AA6" w:rsidRPr="00FD00FA">
        <w:t>5 mg/m</w:t>
      </w:r>
      <w:r w:rsidR="003A4ED4" w:rsidRPr="00FD00FA">
        <w:t xml:space="preserve">l za </w:t>
      </w:r>
      <w:r w:rsidR="00E67AA6" w:rsidRPr="00FD00FA">
        <w:t>minut</w:t>
      </w:r>
      <w:r w:rsidR="003A4ED4" w:rsidRPr="00FD00FA">
        <w:t>u</w:t>
      </w:r>
      <w:r w:rsidR="00E67AA6" w:rsidRPr="00FD00FA">
        <w:t xml:space="preserve"> (AUC 5) </w:t>
      </w:r>
      <w:r w:rsidR="003A4ED4" w:rsidRPr="00FD00FA">
        <w:t>jednou za 3</w:t>
      </w:r>
      <w:r w:rsidR="00BB4A23" w:rsidRPr="00FD00FA">
        <w:t> </w:t>
      </w:r>
      <w:r w:rsidR="003A4ED4" w:rsidRPr="00FD00FA">
        <w:t xml:space="preserve">týdny, a to po dobu až </w:t>
      </w:r>
      <w:r w:rsidR="00E67AA6" w:rsidRPr="00FD00FA">
        <w:t>12 </w:t>
      </w:r>
      <w:r w:rsidR="003A4ED4" w:rsidRPr="00FD00FA">
        <w:t>týdnů</w:t>
      </w:r>
      <w:r w:rsidR="00E67AA6" w:rsidRPr="00FD00FA">
        <w:t>. Pemetrexed s</w:t>
      </w:r>
      <w:r w:rsidR="003A4ED4" w:rsidRPr="00FD00FA">
        <w:t>e</w:t>
      </w:r>
      <w:r w:rsidR="00E67AA6" w:rsidRPr="00FD00FA">
        <w:t xml:space="preserve"> </w:t>
      </w:r>
      <w:r w:rsidR="003A4ED4" w:rsidRPr="00FD00FA">
        <w:t xml:space="preserve">podával </w:t>
      </w:r>
      <w:r w:rsidR="00E67AA6" w:rsidRPr="00FD00FA">
        <w:t>intraven</w:t>
      </w:r>
      <w:r w:rsidR="003A4ED4" w:rsidRPr="00FD00FA">
        <w:t xml:space="preserve">ózně v dávce </w:t>
      </w:r>
      <w:r w:rsidR="00E67AA6" w:rsidRPr="00FD00FA">
        <w:t>500 mg/m</w:t>
      </w:r>
      <w:r w:rsidR="00E67AA6" w:rsidRPr="00FD00FA">
        <w:rPr>
          <w:vertAlign w:val="superscript"/>
        </w:rPr>
        <w:t>2</w:t>
      </w:r>
      <w:r w:rsidR="00E67AA6" w:rsidRPr="00FD00FA">
        <w:t xml:space="preserve"> </w:t>
      </w:r>
      <w:r w:rsidR="003A4ED4" w:rsidRPr="00FD00FA">
        <w:t>jednou za 3</w:t>
      </w:r>
      <w:r w:rsidR="00BB4A23" w:rsidRPr="00FD00FA">
        <w:t> </w:t>
      </w:r>
      <w:r w:rsidR="003A4ED4" w:rsidRPr="00FD00FA">
        <w:t xml:space="preserve">týdny do progrese onemocnění nebo nepřijatelné </w:t>
      </w:r>
      <w:r w:rsidR="00E67AA6" w:rsidRPr="00FD00FA">
        <w:t>toxicity. Randomi</w:t>
      </w:r>
      <w:r w:rsidR="003A4ED4" w:rsidRPr="00FD00FA">
        <w:t>z</w:t>
      </w:r>
      <w:r w:rsidR="00E67AA6" w:rsidRPr="00FD00FA">
        <w:t>a</w:t>
      </w:r>
      <w:r w:rsidR="003A4ED4" w:rsidRPr="00FD00FA">
        <w:t xml:space="preserve">ce byla </w:t>
      </w:r>
      <w:r w:rsidR="00E67AA6" w:rsidRPr="00FD00FA">
        <w:t>stratifi</w:t>
      </w:r>
      <w:r w:rsidR="003A4ED4" w:rsidRPr="00FD00FA">
        <w:t xml:space="preserve">kována podle výkonnostního stavu dle </w:t>
      </w:r>
      <w:r w:rsidR="00E67AA6" w:rsidRPr="00FD00FA">
        <w:t xml:space="preserve">ECOG (0 </w:t>
      </w:r>
      <w:r w:rsidR="003A4ED4" w:rsidRPr="00FD00FA">
        <w:t>nebo</w:t>
      </w:r>
      <w:r w:rsidR="00E67AA6" w:rsidRPr="00FD00FA">
        <w:t xml:space="preserve"> 1), </w:t>
      </w:r>
      <w:r w:rsidR="00050B3A" w:rsidRPr="00FD00FA">
        <w:t xml:space="preserve">a </w:t>
      </w:r>
      <w:r w:rsidR="00E67AA6" w:rsidRPr="00FD00FA">
        <w:t>p</w:t>
      </w:r>
      <w:r w:rsidR="003A4ED4" w:rsidRPr="00FD00FA">
        <w:t>ředchozích mozkových metastáz</w:t>
      </w:r>
      <w:r w:rsidR="00E67AA6" w:rsidRPr="00FD00FA">
        <w:t xml:space="preserve"> (</w:t>
      </w:r>
      <w:r w:rsidR="003A4ED4" w:rsidRPr="00FD00FA">
        <w:t>ano nebo ne</w:t>
      </w:r>
      <w:r w:rsidR="00E67AA6" w:rsidRPr="00FD00FA">
        <w:t>). Pa</w:t>
      </w:r>
      <w:r w:rsidR="00360C00" w:rsidRPr="00FD00FA">
        <w:t>c</w:t>
      </w:r>
      <w:r w:rsidR="00E67AA6" w:rsidRPr="00FD00FA">
        <w:t>ient</w:t>
      </w:r>
      <w:r w:rsidR="00360C00" w:rsidRPr="00FD00FA">
        <w:t>ům</w:t>
      </w:r>
      <w:r w:rsidR="00E67AA6" w:rsidRPr="00FD00FA">
        <w:t xml:space="preserve"> randomi</w:t>
      </w:r>
      <w:r w:rsidR="00360C00" w:rsidRPr="00FD00FA">
        <w:t xml:space="preserve">zovaným do </w:t>
      </w:r>
      <w:r w:rsidR="00BB4A23" w:rsidRPr="00FD00FA">
        <w:t>ramene</w:t>
      </w:r>
      <w:r w:rsidR="00360C00" w:rsidRPr="00FD00FA">
        <w:t xml:space="preserve"> léčené</w:t>
      </w:r>
      <w:r w:rsidR="005E5790" w:rsidRPr="00FD00FA">
        <w:t>ho</w:t>
      </w:r>
      <w:r w:rsidR="00360C00" w:rsidRPr="00FD00FA">
        <w:t xml:space="preserve"> k</w:t>
      </w:r>
      <w:r w:rsidR="00E67AA6" w:rsidRPr="00FD00FA">
        <w:t>arboplatin</w:t>
      </w:r>
      <w:r w:rsidR="00360C00" w:rsidRPr="00FD00FA">
        <w:t>ou</w:t>
      </w:r>
      <w:r w:rsidR="00E67AA6" w:rsidRPr="00FD00FA">
        <w:t xml:space="preserve"> a </w:t>
      </w:r>
      <w:r w:rsidR="00E67AA6" w:rsidRPr="00FD00FA">
        <w:lastRenderedPageBreak/>
        <w:t>pemetrexed</w:t>
      </w:r>
      <w:r w:rsidR="00360C00" w:rsidRPr="00FD00FA">
        <w:t>e</w:t>
      </w:r>
      <w:r w:rsidR="00E67AA6" w:rsidRPr="00FD00FA">
        <w:t>m</w:t>
      </w:r>
      <w:r w:rsidR="00360C00" w:rsidRPr="00FD00FA">
        <w:t xml:space="preserve">, u nichž byla potvrzena </w:t>
      </w:r>
      <w:r w:rsidR="00E67AA6" w:rsidRPr="00FD00FA">
        <w:t>progres</w:t>
      </w:r>
      <w:r w:rsidR="00360C00" w:rsidRPr="00FD00FA">
        <w:t xml:space="preserve">e onemocnění, bylo povoleno přejít do skupiny léčené přípravkem </w:t>
      </w:r>
      <w:r w:rsidR="00E67AA6" w:rsidRPr="00FD00FA">
        <w:t xml:space="preserve">Rybrevant </w:t>
      </w:r>
      <w:r w:rsidR="00360C00" w:rsidRPr="00FD00FA">
        <w:t xml:space="preserve">v </w:t>
      </w:r>
      <w:r w:rsidR="00E67AA6" w:rsidRPr="00FD00FA">
        <w:t>monoterap</w:t>
      </w:r>
      <w:r w:rsidR="00360C00" w:rsidRPr="00FD00FA">
        <w:t>ii</w:t>
      </w:r>
      <w:r w:rsidR="00E67AA6" w:rsidRPr="00FD00FA">
        <w:t>.</w:t>
      </w:r>
      <w:r w:rsidR="00160BB9" w:rsidRPr="00FD00FA">
        <w:t xml:space="preserve"> </w:t>
      </w:r>
      <w:bookmarkStart w:id="42" w:name="_Hlk139271147"/>
      <w:r w:rsidR="001646CC" w:rsidRPr="00FD00FA">
        <w:t xml:space="preserve">Celkem </w:t>
      </w:r>
      <w:r w:rsidR="00E67AA6" w:rsidRPr="00FD00FA">
        <w:t>308 subje</w:t>
      </w:r>
      <w:r w:rsidR="001646CC" w:rsidRPr="00FD00FA">
        <w:t xml:space="preserve">ktů bylo </w:t>
      </w:r>
      <w:r w:rsidR="00E67AA6" w:rsidRPr="00FD00FA">
        <w:t>randomi</w:t>
      </w:r>
      <w:r w:rsidR="001646CC" w:rsidRPr="00FD00FA">
        <w:t xml:space="preserve">zováno </w:t>
      </w:r>
      <w:r w:rsidR="00E67AA6" w:rsidRPr="00FD00FA">
        <w:t xml:space="preserve">(1:1) </w:t>
      </w:r>
      <w:r w:rsidR="001646CC" w:rsidRPr="00FD00FA">
        <w:t xml:space="preserve">do skupiny léčené přípravkem </w:t>
      </w:r>
      <w:r w:rsidR="00E67AA6" w:rsidRPr="00FD00FA">
        <w:t xml:space="preserve">Rybrevant </w:t>
      </w:r>
      <w:r w:rsidR="001646CC" w:rsidRPr="00FD00FA">
        <w:t>v kombinaci s</w:t>
      </w:r>
      <w:r w:rsidR="00E67AA6" w:rsidRPr="00FD00FA">
        <w:t xml:space="preserve"> </w:t>
      </w:r>
      <w:r w:rsidR="001646CC" w:rsidRPr="00FD00FA">
        <w:t>karboplatinou a pemetrexedem</w:t>
      </w:r>
      <w:r w:rsidR="00E67AA6" w:rsidRPr="00FD00FA">
        <w:t xml:space="preserve"> (</w:t>
      </w:r>
      <w:r w:rsidR="00BB4A23" w:rsidRPr="00FD00FA">
        <w:t>n</w:t>
      </w:r>
      <w:r w:rsidR="003C791D" w:rsidRPr="00FD00FA">
        <w:t> </w:t>
      </w:r>
      <w:r w:rsidR="00E67AA6" w:rsidRPr="00FD00FA">
        <w:t>=</w:t>
      </w:r>
      <w:r w:rsidR="003C791D" w:rsidRPr="00FD00FA">
        <w:t> </w:t>
      </w:r>
      <w:r w:rsidR="00E67AA6" w:rsidRPr="00FD00FA">
        <w:t xml:space="preserve">153) </w:t>
      </w:r>
      <w:r w:rsidR="001646CC" w:rsidRPr="00FD00FA">
        <w:t>nebo</w:t>
      </w:r>
      <w:r w:rsidR="00E67AA6" w:rsidRPr="00FD00FA">
        <w:t xml:space="preserve"> </w:t>
      </w:r>
      <w:r w:rsidR="001646CC" w:rsidRPr="00FD00FA">
        <w:t>do skupiny léčené karboplatinou a pemetrexedem</w:t>
      </w:r>
      <w:r w:rsidR="00E67AA6" w:rsidRPr="00FD00FA">
        <w:t xml:space="preserve"> (</w:t>
      </w:r>
      <w:r w:rsidR="00BB4A23" w:rsidRPr="00FD00FA">
        <w:t>n</w:t>
      </w:r>
      <w:r w:rsidR="00031042" w:rsidRPr="00FD00FA">
        <w:t> </w:t>
      </w:r>
      <w:r w:rsidR="00E67AA6" w:rsidRPr="00FD00FA">
        <w:t>=</w:t>
      </w:r>
      <w:r w:rsidR="00031042" w:rsidRPr="00FD00FA">
        <w:t> </w:t>
      </w:r>
      <w:r w:rsidR="00E67AA6" w:rsidRPr="00FD00FA">
        <w:t xml:space="preserve">155). </w:t>
      </w:r>
      <w:r w:rsidR="001646CC" w:rsidRPr="00FD00FA">
        <w:t xml:space="preserve">Medián věku byl </w:t>
      </w:r>
      <w:r w:rsidR="00E67AA6" w:rsidRPr="00FD00FA">
        <w:t>62 (r</w:t>
      </w:r>
      <w:r w:rsidR="001646CC" w:rsidRPr="00FD00FA">
        <w:t>ozmezí</w:t>
      </w:r>
      <w:r w:rsidR="00E67AA6" w:rsidRPr="00FD00FA">
        <w:t xml:space="preserve">: 27 </w:t>
      </w:r>
      <w:r w:rsidR="001646CC" w:rsidRPr="00FD00FA">
        <w:t>až</w:t>
      </w:r>
      <w:r w:rsidR="00E67AA6" w:rsidRPr="00FD00FA">
        <w:t xml:space="preserve"> 92) </w:t>
      </w:r>
      <w:r w:rsidR="001646CC" w:rsidRPr="00FD00FA">
        <w:t>let</w:t>
      </w:r>
      <w:r w:rsidR="00E67AA6" w:rsidRPr="00FD00FA">
        <w:t xml:space="preserve">, </w:t>
      </w:r>
      <w:r w:rsidR="001646CC" w:rsidRPr="00FD00FA">
        <w:t xml:space="preserve">přičemž </w:t>
      </w:r>
      <w:r w:rsidR="00E67AA6" w:rsidRPr="00FD00FA">
        <w:t>39</w:t>
      </w:r>
      <w:r w:rsidR="001646CC" w:rsidRPr="00FD00FA">
        <w:t> </w:t>
      </w:r>
      <w:r w:rsidR="00E67AA6" w:rsidRPr="00FD00FA">
        <w:t xml:space="preserve">% </w:t>
      </w:r>
      <w:r w:rsidR="001646CC" w:rsidRPr="00FD00FA">
        <w:t xml:space="preserve">subjektů bylo ve věku </w:t>
      </w:r>
      <w:r w:rsidR="00E67AA6" w:rsidRPr="00FD00FA">
        <w:t>≥ 65 </w:t>
      </w:r>
      <w:r w:rsidR="001646CC" w:rsidRPr="00FD00FA">
        <w:t>let</w:t>
      </w:r>
      <w:r w:rsidR="00E67AA6" w:rsidRPr="00FD00FA">
        <w:t>; 58</w:t>
      </w:r>
      <w:r w:rsidR="001646CC" w:rsidRPr="00FD00FA">
        <w:t> </w:t>
      </w:r>
      <w:r w:rsidR="00E67AA6" w:rsidRPr="00FD00FA">
        <w:t xml:space="preserve">% </w:t>
      </w:r>
      <w:r w:rsidR="001646CC" w:rsidRPr="00FD00FA">
        <w:t>byly ženy</w:t>
      </w:r>
      <w:r w:rsidR="00E67AA6" w:rsidRPr="00FD00FA">
        <w:t xml:space="preserve"> a 61</w:t>
      </w:r>
      <w:r w:rsidR="001646CC" w:rsidRPr="00FD00FA">
        <w:t> </w:t>
      </w:r>
      <w:r w:rsidR="00E67AA6" w:rsidRPr="00FD00FA">
        <w:t xml:space="preserve">% </w:t>
      </w:r>
      <w:r w:rsidR="001646CC" w:rsidRPr="00FD00FA">
        <w:t>byli Asi</w:t>
      </w:r>
      <w:r w:rsidR="00AF050C">
        <w:t>jci</w:t>
      </w:r>
      <w:r w:rsidR="001646CC" w:rsidRPr="00FD00FA">
        <w:t xml:space="preserve"> a</w:t>
      </w:r>
      <w:r w:rsidR="00E67AA6" w:rsidRPr="00FD00FA">
        <w:t xml:space="preserve"> 36</w:t>
      </w:r>
      <w:r w:rsidR="001646CC" w:rsidRPr="00FD00FA">
        <w:t> </w:t>
      </w:r>
      <w:r w:rsidR="00E67AA6" w:rsidRPr="00FD00FA">
        <w:t xml:space="preserve">% </w:t>
      </w:r>
      <w:r w:rsidR="001646CC" w:rsidRPr="00FD00FA">
        <w:t>byli běloši</w:t>
      </w:r>
      <w:r w:rsidR="00E67AA6" w:rsidRPr="00FD00FA">
        <w:t xml:space="preserve">. </w:t>
      </w:r>
      <w:r w:rsidR="001646CC" w:rsidRPr="00FD00FA">
        <w:t xml:space="preserve">Výchozí výkonnostní stav dle </w:t>
      </w:r>
      <w:r w:rsidR="00E67AA6" w:rsidRPr="00FD00FA">
        <w:t xml:space="preserve">Eastern Cooperative Oncology Group (ECOG) </w:t>
      </w:r>
      <w:r w:rsidR="001646CC" w:rsidRPr="00FD00FA">
        <w:t xml:space="preserve">byl </w:t>
      </w:r>
      <w:r w:rsidR="00E67AA6" w:rsidRPr="00FD00FA">
        <w:t>0 (35</w:t>
      </w:r>
      <w:r w:rsidR="001646CC" w:rsidRPr="00FD00FA">
        <w:t> </w:t>
      </w:r>
      <w:r w:rsidR="00E67AA6" w:rsidRPr="00FD00FA">
        <w:t xml:space="preserve">%) </w:t>
      </w:r>
      <w:r w:rsidR="001646CC" w:rsidRPr="00FD00FA">
        <w:t>nebo</w:t>
      </w:r>
      <w:r w:rsidR="00E67AA6" w:rsidRPr="00FD00FA">
        <w:t xml:space="preserve"> 1 (64</w:t>
      </w:r>
      <w:r w:rsidR="001646CC" w:rsidRPr="00FD00FA">
        <w:t> </w:t>
      </w:r>
      <w:r w:rsidR="00E67AA6" w:rsidRPr="00FD00FA">
        <w:t>%); 58</w:t>
      </w:r>
      <w:r w:rsidR="001646CC" w:rsidRPr="00FD00FA">
        <w:t> </w:t>
      </w:r>
      <w:r w:rsidR="00E67AA6" w:rsidRPr="00FD00FA">
        <w:t>% n</w:t>
      </w:r>
      <w:r w:rsidR="001646CC" w:rsidRPr="00FD00FA">
        <w:t>ikdy nekouřilo</w:t>
      </w:r>
      <w:r w:rsidR="00E67AA6" w:rsidRPr="00FD00FA">
        <w:t>; 23</w:t>
      </w:r>
      <w:r w:rsidR="001646CC" w:rsidRPr="00FD00FA">
        <w:t> </w:t>
      </w:r>
      <w:r w:rsidR="00E67AA6" w:rsidRPr="00FD00FA">
        <w:t xml:space="preserve">% </w:t>
      </w:r>
      <w:r w:rsidR="001646CC" w:rsidRPr="00FD00FA">
        <w:t xml:space="preserve">mělo mozkové metastázy v anamnéze a </w:t>
      </w:r>
      <w:r w:rsidR="00E67AA6" w:rsidRPr="00FD00FA">
        <w:t>84</w:t>
      </w:r>
      <w:r w:rsidR="001646CC" w:rsidRPr="00FD00FA">
        <w:t> </w:t>
      </w:r>
      <w:r w:rsidR="00E67AA6" w:rsidRPr="00FD00FA">
        <w:t xml:space="preserve">% </w:t>
      </w:r>
      <w:r w:rsidR="001646CC" w:rsidRPr="00FD00FA">
        <w:t xml:space="preserve">mělo při prvotní diagnóze </w:t>
      </w:r>
      <w:r w:rsidR="00BB4A23" w:rsidRPr="00FD00FA">
        <w:t>nádorové onemocnění</w:t>
      </w:r>
      <w:r w:rsidR="001646CC" w:rsidRPr="00FD00FA">
        <w:t xml:space="preserve"> ve </w:t>
      </w:r>
      <w:r w:rsidR="00BB4A23" w:rsidRPr="00FD00FA">
        <w:t>stadiu</w:t>
      </w:r>
      <w:r w:rsidR="001646CC" w:rsidRPr="00FD00FA">
        <w:t xml:space="preserve"> IV</w:t>
      </w:r>
      <w:r w:rsidR="00E67AA6" w:rsidRPr="00FD00FA">
        <w:t>.</w:t>
      </w:r>
      <w:bookmarkEnd w:id="42"/>
    </w:p>
    <w:p w14:paraId="558A0D0E" w14:textId="77777777" w:rsidR="00E67AA6" w:rsidRPr="00FD00FA" w:rsidRDefault="00E67AA6" w:rsidP="003936AF"/>
    <w:p w14:paraId="228B9979" w14:textId="261A8702" w:rsidR="00160BB9" w:rsidRPr="00FD00FA" w:rsidRDefault="00160BB9" w:rsidP="003936AF">
      <w:r w:rsidRPr="00FD00FA">
        <w:t>Primárním cílovým parametrem pro</w:t>
      </w:r>
      <w:r w:rsidR="001B514D" w:rsidRPr="00FD00FA">
        <w:t xml:space="preserve"> studii</w:t>
      </w:r>
      <w:r w:rsidRPr="00FD00FA">
        <w:t xml:space="preserve"> PAPILLON bylo PFS podle hodnocení BICR. </w:t>
      </w:r>
      <w:r w:rsidR="006A40ED" w:rsidRPr="00FD00FA">
        <w:t>M</w:t>
      </w:r>
      <w:r w:rsidRPr="00FD00FA">
        <w:t xml:space="preserve">edián sledování </w:t>
      </w:r>
      <w:r w:rsidR="006A40ED" w:rsidRPr="00FD00FA">
        <w:t xml:space="preserve">byl </w:t>
      </w:r>
      <w:r w:rsidRPr="00FD00FA">
        <w:t>14,9</w:t>
      </w:r>
      <w:r w:rsidR="00050B3A" w:rsidRPr="00FD00FA">
        <w:t> </w:t>
      </w:r>
      <w:r w:rsidRPr="00FD00FA">
        <w:t>(rozmezí: 0,3 až 27,0)</w:t>
      </w:r>
      <w:r w:rsidR="00050B3A" w:rsidRPr="00FD00FA">
        <w:t> </w:t>
      </w:r>
      <w:r w:rsidRPr="00FD00FA">
        <w:t>měsíce.</w:t>
      </w:r>
    </w:p>
    <w:p w14:paraId="608B8A93" w14:textId="77777777" w:rsidR="00160BB9" w:rsidRPr="00FD00FA" w:rsidRDefault="00160BB9" w:rsidP="003936AF"/>
    <w:p w14:paraId="64501E83" w14:textId="556E0FD0" w:rsidR="00160BB9" w:rsidRPr="00FD00FA" w:rsidRDefault="00160BB9" w:rsidP="003936AF">
      <w:pPr>
        <w:rPr>
          <w:szCs w:val="22"/>
        </w:rPr>
      </w:pPr>
      <w:r w:rsidRPr="00FD00FA">
        <w:rPr>
          <w:szCs w:val="22"/>
        </w:rPr>
        <w:t>Výsledky účinnosti jsou shrnuty v</w:t>
      </w:r>
      <w:r w:rsidR="00C865D1" w:rsidRPr="00FD00FA">
        <w:rPr>
          <w:szCs w:val="22"/>
        </w:rPr>
        <w:t> </w:t>
      </w:r>
      <w:r w:rsidRPr="00FD00FA">
        <w:rPr>
          <w:szCs w:val="22"/>
        </w:rPr>
        <w:t>tabulce</w:t>
      </w:r>
      <w:r w:rsidR="00C865D1" w:rsidRPr="00FD00FA">
        <w:rPr>
          <w:szCs w:val="22"/>
        </w:rPr>
        <w:t> </w:t>
      </w:r>
      <w:r w:rsidR="00777857" w:rsidRPr="00FD00FA">
        <w:rPr>
          <w:szCs w:val="22"/>
        </w:rPr>
        <w:t>13</w:t>
      </w:r>
      <w:r w:rsidRPr="00FD00FA">
        <w:rPr>
          <w:szCs w:val="22"/>
        </w:rPr>
        <w:t>.</w:t>
      </w:r>
    </w:p>
    <w:p w14:paraId="305A5FFF" w14:textId="77777777" w:rsidR="00E67AA6" w:rsidRPr="00FD00FA" w:rsidRDefault="00E67AA6" w:rsidP="003936AF">
      <w:pPr>
        <w:rPr>
          <w:szCs w:val="22"/>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5"/>
        <w:gridCol w:w="2354"/>
        <w:gridCol w:w="2652"/>
        <w:gridCol w:w="11"/>
      </w:tblGrid>
      <w:tr w:rsidR="00126900" w:rsidRPr="00FD00FA" w14:paraId="5E09B201" w14:textId="77777777" w:rsidTr="00661D81">
        <w:trPr>
          <w:cantSplit/>
        </w:trPr>
        <w:tc>
          <w:tcPr>
            <w:tcW w:w="5000" w:type="pct"/>
            <w:gridSpan w:val="4"/>
            <w:tcBorders>
              <w:top w:val="nil"/>
              <w:left w:val="nil"/>
              <w:right w:val="nil"/>
            </w:tcBorders>
            <w:shd w:val="clear" w:color="auto" w:fill="auto"/>
          </w:tcPr>
          <w:p w14:paraId="162189E3" w14:textId="7A616FEE" w:rsidR="00E67AA6" w:rsidRPr="00FD00FA" w:rsidRDefault="00E67AA6" w:rsidP="003D4217">
            <w:pPr>
              <w:keepNext/>
              <w:ind w:left="1418" w:hanging="1418"/>
              <w:rPr>
                <w:b/>
                <w:bCs/>
              </w:rPr>
            </w:pPr>
            <w:r w:rsidRPr="00FD00FA">
              <w:rPr>
                <w:b/>
                <w:bCs/>
              </w:rPr>
              <w:t>Tab</w:t>
            </w:r>
            <w:r w:rsidR="00C31431" w:rsidRPr="00FD00FA">
              <w:rPr>
                <w:b/>
                <w:bCs/>
              </w:rPr>
              <w:t>ulka</w:t>
            </w:r>
            <w:r w:rsidRPr="00FD00FA">
              <w:rPr>
                <w:b/>
                <w:bCs/>
              </w:rPr>
              <w:t> </w:t>
            </w:r>
            <w:r w:rsidR="00777857" w:rsidRPr="00FD00FA">
              <w:rPr>
                <w:b/>
                <w:bCs/>
              </w:rPr>
              <w:t>13</w:t>
            </w:r>
            <w:r w:rsidRPr="00FD00FA">
              <w:rPr>
                <w:b/>
                <w:bCs/>
              </w:rPr>
              <w:t>:</w:t>
            </w:r>
            <w:r w:rsidR="003D4217" w:rsidRPr="00FD00FA">
              <w:rPr>
                <w:b/>
                <w:bCs/>
              </w:rPr>
              <w:tab/>
            </w:r>
            <w:r w:rsidR="00C31431" w:rsidRPr="00FD00FA">
              <w:rPr>
                <w:b/>
                <w:bCs/>
              </w:rPr>
              <w:t xml:space="preserve">Výsledky účinnosti ve studii </w:t>
            </w:r>
            <w:r w:rsidRPr="00FD00FA">
              <w:rPr>
                <w:b/>
                <w:bCs/>
              </w:rPr>
              <w:t>PAPILLON</w:t>
            </w:r>
          </w:p>
        </w:tc>
      </w:tr>
      <w:tr w:rsidR="00126900" w:rsidRPr="00FD00FA" w14:paraId="08C67DF2" w14:textId="77777777" w:rsidTr="00661D81">
        <w:trPr>
          <w:cantSplit/>
        </w:trPr>
        <w:tc>
          <w:tcPr>
            <w:tcW w:w="2238" w:type="pct"/>
            <w:tcBorders>
              <w:top w:val="single" w:sz="4" w:space="0" w:color="auto"/>
            </w:tcBorders>
            <w:shd w:val="clear" w:color="auto" w:fill="auto"/>
          </w:tcPr>
          <w:p w14:paraId="46E377A8" w14:textId="77777777" w:rsidR="00E67AA6" w:rsidRPr="00FD00FA" w:rsidRDefault="00E67AA6" w:rsidP="003936AF">
            <w:pPr>
              <w:keepNext/>
              <w:rPr>
                <w:b/>
                <w:bCs/>
                <w:szCs w:val="24"/>
              </w:rPr>
            </w:pPr>
          </w:p>
        </w:tc>
        <w:tc>
          <w:tcPr>
            <w:tcW w:w="1296" w:type="pct"/>
            <w:tcBorders>
              <w:top w:val="single" w:sz="4" w:space="0" w:color="auto"/>
            </w:tcBorders>
            <w:vAlign w:val="bottom"/>
          </w:tcPr>
          <w:p w14:paraId="1F725308" w14:textId="77777777" w:rsidR="00E67AA6" w:rsidRPr="00FD00FA" w:rsidRDefault="00E67AA6" w:rsidP="003936AF">
            <w:pPr>
              <w:keepNext/>
              <w:jc w:val="center"/>
              <w:rPr>
                <w:b/>
                <w:bCs/>
              </w:rPr>
            </w:pPr>
            <w:r w:rsidRPr="00FD00FA">
              <w:rPr>
                <w:b/>
                <w:bCs/>
                <w:szCs w:val="22"/>
              </w:rPr>
              <w:t>Rybrevant</w:t>
            </w:r>
            <w:r w:rsidRPr="00FD00FA" w:rsidDel="000130D1">
              <w:rPr>
                <w:b/>
                <w:bCs/>
              </w:rPr>
              <w:t xml:space="preserve"> </w:t>
            </w:r>
            <w:r w:rsidRPr="00FD00FA">
              <w:rPr>
                <w:b/>
                <w:bCs/>
              </w:rPr>
              <w:t>+</w:t>
            </w:r>
          </w:p>
          <w:p w14:paraId="7FE81C10" w14:textId="314B3567" w:rsidR="00E67AA6" w:rsidRPr="00FD00FA" w:rsidRDefault="00DF72CF" w:rsidP="003936AF">
            <w:pPr>
              <w:keepNext/>
              <w:jc w:val="center"/>
              <w:rPr>
                <w:b/>
                <w:bCs/>
              </w:rPr>
            </w:pPr>
            <w:r w:rsidRPr="00FD00FA">
              <w:rPr>
                <w:b/>
                <w:bCs/>
              </w:rPr>
              <w:t>k</w:t>
            </w:r>
            <w:r w:rsidR="00E67AA6" w:rsidRPr="00FD00FA">
              <w:rPr>
                <w:b/>
                <w:bCs/>
              </w:rPr>
              <w:t>arboplatin</w:t>
            </w:r>
            <w:r w:rsidRPr="00FD00FA">
              <w:rPr>
                <w:b/>
                <w:bCs/>
              </w:rPr>
              <w:t>a</w:t>
            </w:r>
            <w:r w:rsidR="00E67AA6" w:rsidRPr="00FD00FA">
              <w:rPr>
                <w:b/>
                <w:bCs/>
              </w:rPr>
              <w:t>+</w:t>
            </w:r>
          </w:p>
          <w:p w14:paraId="0689A0EE" w14:textId="77777777" w:rsidR="00E67AA6" w:rsidRPr="00FD00FA" w:rsidRDefault="00E67AA6" w:rsidP="003936AF">
            <w:pPr>
              <w:keepNext/>
              <w:jc w:val="center"/>
              <w:rPr>
                <w:b/>
                <w:bCs/>
              </w:rPr>
            </w:pPr>
            <w:r w:rsidRPr="00FD00FA">
              <w:rPr>
                <w:b/>
                <w:bCs/>
              </w:rPr>
              <w:t>pemetrexed</w:t>
            </w:r>
          </w:p>
          <w:p w14:paraId="68EF7B89" w14:textId="05FB6721" w:rsidR="00E67AA6" w:rsidRPr="00FD00FA" w:rsidRDefault="00E67AA6" w:rsidP="003936AF">
            <w:pPr>
              <w:keepNext/>
              <w:jc w:val="center"/>
              <w:rPr>
                <w:b/>
                <w:bCs/>
              </w:rPr>
            </w:pPr>
            <w:r w:rsidRPr="00FD00FA">
              <w:rPr>
                <w:b/>
                <w:bCs/>
              </w:rPr>
              <w:t>(</w:t>
            </w:r>
            <w:r w:rsidR="00C741CF" w:rsidRPr="00FD00FA">
              <w:rPr>
                <w:b/>
                <w:bCs/>
              </w:rPr>
              <w:t>n</w:t>
            </w:r>
            <w:r w:rsidR="00AC1E80" w:rsidRPr="00FD00FA">
              <w:rPr>
                <w:b/>
                <w:bCs/>
              </w:rPr>
              <w:t> </w:t>
            </w:r>
            <w:r w:rsidRPr="00FD00FA">
              <w:rPr>
                <w:b/>
                <w:bCs/>
              </w:rPr>
              <w:t>=</w:t>
            </w:r>
            <w:r w:rsidR="00AC1E80" w:rsidRPr="00FD00FA">
              <w:rPr>
                <w:b/>
                <w:bCs/>
              </w:rPr>
              <w:t> </w:t>
            </w:r>
            <w:r w:rsidRPr="00FD00FA">
              <w:rPr>
                <w:b/>
                <w:bCs/>
              </w:rPr>
              <w:t>153)</w:t>
            </w:r>
          </w:p>
        </w:tc>
        <w:tc>
          <w:tcPr>
            <w:tcW w:w="1466" w:type="pct"/>
            <w:gridSpan w:val="2"/>
            <w:tcBorders>
              <w:top w:val="single" w:sz="4" w:space="0" w:color="auto"/>
            </w:tcBorders>
            <w:vAlign w:val="bottom"/>
          </w:tcPr>
          <w:p w14:paraId="466335FF" w14:textId="0A41350D" w:rsidR="00E67AA6" w:rsidRPr="00FD00FA" w:rsidRDefault="00AC1E80" w:rsidP="003936AF">
            <w:pPr>
              <w:keepNext/>
              <w:jc w:val="center"/>
              <w:rPr>
                <w:b/>
                <w:bCs/>
              </w:rPr>
            </w:pPr>
            <w:r w:rsidRPr="00FD00FA">
              <w:rPr>
                <w:b/>
                <w:bCs/>
              </w:rPr>
              <w:t>k</w:t>
            </w:r>
            <w:r w:rsidR="00E67AA6" w:rsidRPr="00FD00FA">
              <w:rPr>
                <w:b/>
                <w:bCs/>
              </w:rPr>
              <w:t>arboplatin</w:t>
            </w:r>
            <w:r w:rsidR="00DF72CF" w:rsidRPr="00FD00FA">
              <w:rPr>
                <w:b/>
                <w:bCs/>
              </w:rPr>
              <w:t>a</w:t>
            </w:r>
            <w:r w:rsidR="00E67AA6" w:rsidRPr="00FD00FA">
              <w:rPr>
                <w:b/>
                <w:bCs/>
              </w:rPr>
              <w:t>+</w:t>
            </w:r>
          </w:p>
          <w:p w14:paraId="671B61CF" w14:textId="77777777" w:rsidR="00E67AA6" w:rsidRPr="00FD00FA" w:rsidRDefault="00E67AA6" w:rsidP="003936AF">
            <w:pPr>
              <w:keepNext/>
              <w:jc w:val="center"/>
              <w:rPr>
                <w:b/>
                <w:bCs/>
              </w:rPr>
            </w:pPr>
            <w:r w:rsidRPr="00FD00FA">
              <w:rPr>
                <w:b/>
                <w:bCs/>
              </w:rPr>
              <w:t>pemetrexed</w:t>
            </w:r>
          </w:p>
          <w:p w14:paraId="20842ACD" w14:textId="52BA010D" w:rsidR="00E67AA6" w:rsidRPr="00FD00FA" w:rsidRDefault="00E67AA6" w:rsidP="003936AF">
            <w:pPr>
              <w:keepNext/>
              <w:jc w:val="center"/>
              <w:rPr>
                <w:b/>
                <w:bCs/>
              </w:rPr>
            </w:pPr>
            <w:r w:rsidRPr="00FD00FA">
              <w:rPr>
                <w:b/>
                <w:bCs/>
              </w:rPr>
              <w:t>(</w:t>
            </w:r>
            <w:r w:rsidR="00C741CF" w:rsidRPr="00FD00FA">
              <w:rPr>
                <w:b/>
                <w:bCs/>
              </w:rPr>
              <w:t>n</w:t>
            </w:r>
            <w:r w:rsidR="00AC1E80" w:rsidRPr="00FD00FA">
              <w:rPr>
                <w:b/>
                <w:bCs/>
              </w:rPr>
              <w:t> </w:t>
            </w:r>
            <w:r w:rsidRPr="00FD00FA">
              <w:rPr>
                <w:b/>
                <w:bCs/>
              </w:rPr>
              <w:t>=</w:t>
            </w:r>
            <w:r w:rsidR="00AC1E80" w:rsidRPr="00FD00FA">
              <w:rPr>
                <w:b/>
                <w:bCs/>
              </w:rPr>
              <w:t> </w:t>
            </w:r>
            <w:r w:rsidRPr="00FD00FA">
              <w:rPr>
                <w:b/>
                <w:bCs/>
              </w:rPr>
              <w:t>155)</w:t>
            </w:r>
          </w:p>
        </w:tc>
      </w:tr>
      <w:tr w:rsidR="00126900" w:rsidRPr="00FD00FA" w14:paraId="38008848" w14:textId="77777777" w:rsidTr="00661D81">
        <w:trPr>
          <w:cantSplit/>
        </w:trPr>
        <w:tc>
          <w:tcPr>
            <w:tcW w:w="5000" w:type="pct"/>
            <w:gridSpan w:val="4"/>
            <w:tcBorders>
              <w:top w:val="single" w:sz="4" w:space="0" w:color="auto"/>
            </w:tcBorders>
            <w:shd w:val="clear" w:color="auto" w:fill="auto"/>
          </w:tcPr>
          <w:p w14:paraId="5FE76F2F" w14:textId="7FF0CCBF" w:rsidR="00E67AA6" w:rsidRPr="00FD00FA" w:rsidRDefault="00E67AA6" w:rsidP="003936AF">
            <w:pPr>
              <w:keepNext/>
              <w:rPr>
                <w:b/>
                <w:bCs/>
              </w:rPr>
            </w:pPr>
            <w:r w:rsidRPr="00FD00FA">
              <w:rPr>
                <w:b/>
                <w:bCs/>
                <w:szCs w:val="24"/>
              </w:rPr>
              <w:t>P</w:t>
            </w:r>
            <w:r w:rsidR="002613EF" w:rsidRPr="00FD00FA">
              <w:rPr>
                <w:b/>
                <w:bCs/>
                <w:szCs w:val="24"/>
              </w:rPr>
              <w:t>řežití bez progrese onemocnění</w:t>
            </w:r>
            <w:r w:rsidRPr="00FD00FA">
              <w:rPr>
                <w:b/>
                <w:bCs/>
                <w:szCs w:val="24"/>
              </w:rPr>
              <w:t xml:space="preserve"> (PFS)</w:t>
            </w:r>
            <w:r w:rsidRPr="00FD00FA">
              <w:rPr>
                <w:b/>
                <w:bCs/>
                <w:szCs w:val="24"/>
                <w:vertAlign w:val="superscript"/>
              </w:rPr>
              <w:t>a</w:t>
            </w:r>
          </w:p>
        </w:tc>
      </w:tr>
      <w:tr w:rsidR="00126900" w:rsidRPr="00FD00FA" w14:paraId="45A8C990" w14:textId="77777777" w:rsidTr="00661D81">
        <w:trPr>
          <w:cantSplit/>
        </w:trPr>
        <w:tc>
          <w:tcPr>
            <w:tcW w:w="2238" w:type="pct"/>
            <w:tcBorders>
              <w:top w:val="single" w:sz="4" w:space="0" w:color="auto"/>
            </w:tcBorders>
            <w:shd w:val="clear" w:color="auto" w:fill="auto"/>
          </w:tcPr>
          <w:p w14:paraId="637CF48D" w14:textId="34E29027" w:rsidR="00E67AA6" w:rsidRPr="00FD00FA" w:rsidRDefault="002613EF" w:rsidP="003936AF">
            <w:pPr>
              <w:ind w:left="284"/>
              <w:rPr>
                <w:szCs w:val="24"/>
              </w:rPr>
            </w:pPr>
            <w:r w:rsidRPr="00FD00FA">
              <w:rPr>
                <w:szCs w:val="24"/>
              </w:rPr>
              <w:t>Počet příhod</w:t>
            </w:r>
            <w:r w:rsidR="00E67AA6" w:rsidRPr="00FD00FA">
              <w:rPr>
                <w:szCs w:val="24"/>
              </w:rPr>
              <w:t xml:space="preserve"> </w:t>
            </w:r>
          </w:p>
        </w:tc>
        <w:tc>
          <w:tcPr>
            <w:tcW w:w="1296" w:type="pct"/>
            <w:tcBorders>
              <w:top w:val="single" w:sz="4" w:space="0" w:color="auto"/>
            </w:tcBorders>
          </w:tcPr>
          <w:p w14:paraId="4BBEBED5" w14:textId="786D52AE" w:rsidR="00E67AA6" w:rsidRPr="00FD00FA" w:rsidRDefault="00E67AA6" w:rsidP="003936AF">
            <w:pPr>
              <w:keepNext/>
              <w:jc w:val="center"/>
            </w:pPr>
            <w:r w:rsidRPr="00FD00FA">
              <w:t>84 (55</w:t>
            </w:r>
            <w:r w:rsidR="00DF72CF" w:rsidRPr="00FD00FA">
              <w:t> </w:t>
            </w:r>
            <w:r w:rsidRPr="00FD00FA">
              <w:t>%)</w:t>
            </w:r>
          </w:p>
        </w:tc>
        <w:tc>
          <w:tcPr>
            <w:tcW w:w="1466" w:type="pct"/>
            <w:gridSpan w:val="2"/>
            <w:tcBorders>
              <w:top w:val="single" w:sz="4" w:space="0" w:color="auto"/>
            </w:tcBorders>
          </w:tcPr>
          <w:p w14:paraId="6FABC3A6" w14:textId="22407D50" w:rsidR="00E67AA6" w:rsidRPr="00FD00FA" w:rsidRDefault="00E67AA6" w:rsidP="003936AF">
            <w:pPr>
              <w:keepNext/>
              <w:jc w:val="center"/>
            </w:pPr>
            <w:r w:rsidRPr="00FD00FA">
              <w:t>132 (85</w:t>
            </w:r>
            <w:r w:rsidR="00DF72CF" w:rsidRPr="00FD00FA">
              <w:t> </w:t>
            </w:r>
            <w:r w:rsidRPr="00FD00FA">
              <w:t>%)</w:t>
            </w:r>
          </w:p>
        </w:tc>
      </w:tr>
      <w:tr w:rsidR="00126900" w:rsidRPr="00FD00FA" w14:paraId="732F3D63" w14:textId="77777777" w:rsidTr="00661D81">
        <w:trPr>
          <w:cantSplit/>
        </w:trPr>
        <w:tc>
          <w:tcPr>
            <w:tcW w:w="2238" w:type="pct"/>
            <w:tcBorders>
              <w:top w:val="single" w:sz="4" w:space="0" w:color="auto"/>
            </w:tcBorders>
            <w:shd w:val="clear" w:color="auto" w:fill="auto"/>
          </w:tcPr>
          <w:p w14:paraId="0DBFACF7" w14:textId="042A077B" w:rsidR="00E67AA6" w:rsidRPr="00FD00FA" w:rsidRDefault="00E67AA6" w:rsidP="003936AF">
            <w:pPr>
              <w:ind w:left="284"/>
              <w:rPr>
                <w:szCs w:val="24"/>
              </w:rPr>
            </w:pPr>
            <w:r w:rsidRPr="00FD00FA">
              <w:rPr>
                <w:szCs w:val="24"/>
              </w:rPr>
              <w:t>Medi</w:t>
            </w:r>
            <w:r w:rsidR="002613EF" w:rsidRPr="00FD00FA">
              <w:rPr>
                <w:szCs w:val="24"/>
              </w:rPr>
              <w:t>á</w:t>
            </w:r>
            <w:r w:rsidRPr="00FD00FA">
              <w:rPr>
                <w:szCs w:val="24"/>
              </w:rPr>
              <w:t>n, m</w:t>
            </w:r>
            <w:r w:rsidR="002613EF" w:rsidRPr="00FD00FA">
              <w:rPr>
                <w:szCs w:val="24"/>
              </w:rPr>
              <w:t>ěsíce</w:t>
            </w:r>
            <w:r w:rsidRPr="00FD00FA">
              <w:rPr>
                <w:szCs w:val="24"/>
              </w:rPr>
              <w:t xml:space="preserve"> (95% CI)</w:t>
            </w:r>
          </w:p>
        </w:tc>
        <w:tc>
          <w:tcPr>
            <w:tcW w:w="1296" w:type="pct"/>
            <w:tcBorders>
              <w:top w:val="single" w:sz="4" w:space="0" w:color="auto"/>
            </w:tcBorders>
          </w:tcPr>
          <w:p w14:paraId="0D5B2F17" w14:textId="53EBA795" w:rsidR="00E67AA6" w:rsidRPr="00FD00FA" w:rsidRDefault="00E67AA6" w:rsidP="003936AF">
            <w:pPr>
              <w:keepNext/>
              <w:jc w:val="center"/>
            </w:pPr>
            <w:r w:rsidRPr="00FD00FA">
              <w:t>11</w:t>
            </w:r>
            <w:r w:rsidR="00DF72CF" w:rsidRPr="00FD00FA">
              <w:t>,</w:t>
            </w:r>
            <w:r w:rsidRPr="00FD00FA">
              <w:t>4 (9</w:t>
            </w:r>
            <w:r w:rsidR="00DF72CF" w:rsidRPr="00FD00FA">
              <w:t>,</w:t>
            </w:r>
            <w:r w:rsidRPr="00FD00FA">
              <w:t>8</w:t>
            </w:r>
            <w:r w:rsidR="00C741CF" w:rsidRPr="00FD00FA">
              <w:t>;</w:t>
            </w:r>
            <w:r w:rsidRPr="00FD00FA">
              <w:t xml:space="preserve"> 13</w:t>
            </w:r>
            <w:r w:rsidR="00DF72CF" w:rsidRPr="00FD00FA">
              <w:t>,</w:t>
            </w:r>
            <w:r w:rsidRPr="00FD00FA">
              <w:t>7)</w:t>
            </w:r>
          </w:p>
        </w:tc>
        <w:tc>
          <w:tcPr>
            <w:tcW w:w="1466" w:type="pct"/>
            <w:gridSpan w:val="2"/>
            <w:tcBorders>
              <w:top w:val="single" w:sz="4" w:space="0" w:color="auto"/>
            </w:tcBorders>
          </w:tcPr>
          <w:p w14:paraId="7E2A3109" w14:textId="1288E40F" w:rsidR="00E67AA6" w:rsidRPr="00FD00FA" w:rsidRDefault="00E67AA6" w:rsidP="003936AF">
            <w:pPr>
              <w:keepNext/>
              <w:jc w:val="center"/>
            </w:pPr>
            <w:r w:rsidRPr="00FD00FA">
              <w:t>6</w:t>
            </w:r>
            <w:r w:rsidR="00DF72CF" w:rsidRPr="00FD00FA">
              <w:t>,</w:t>
            </w:r>
            <w:r w:rsidRPr="00FD00FA">
              <w:t>7 (5</w:t>
            </w:r>
            <w:r w:rsidR="00DF72CF" w:rsidRPr="00FD00FA">
              <w:t>,</w:t>
            </w:r>
            <w:r w:rsidRPr="00FD00FA">
              <w:t>6</w:t>
            </w:r>
            <w:r w:rsidR="00C741CF" w:rsidRPr="00FD00FA">
              <w:t>;</w:t>
            </w:r>
            <w:r w:rsidRPr="00FD00FA">
              <w:t xml:space="preserve"> 7</w:t>
            </w:r>
            <w:r w:rsidR="00DF72CF" w:rsidRPr="00FD00FA">
              <w:t>,</w:t>
            </w:r>
            <w:r w:rsidRPr="00FD00FA">
              <w:t>3)</w:t>
            </w:r>
          </w:p>
        </w:tc>
      </w:tr>
      <w:tr w:rsidR="00126900" w:rsidRPr="00FD00FA" w14:paraId="4F775613" w14:textId="77777777" w:rsidTr="00661D81">
        <w:trPr>
          <w:cantSplit/>
        </w:trPr>
        <w:tc>
          <w:tcPr>
            <w:tcW w:w="2238" w:type="pct"/>
            <w:tcBorders>
              <w:top w:val="single" w:sz="4" w:space="0" w:color="auto"/>
              <w:left w:val="single" w:sz="4" w:space="0" w:color="auto"/>
              <w:bottom w:val="single" w:sz="4" w:space="0" w:color="auto"/>
              <w:right w:val="single" w:sz="4" w:space="0" w:color="auto"/>
            </w:tcBorders>
            <w:shd w:val="clear" w:color="auto" w:fill="auto"/>
            <w:vAlign w:val="center"/>
          </w:tcPr>
          <w:p w14:paraId="544068A2" w14:textId="0D04632E" w:rsidR="00E67AA6" w:rsidRPr="00FD00FA" w:rsidRDefault="00E67AA6" w:rsidP="003936AF">
            <w:pPr>
              <w:ind w:left="284"/>
              <w:rPr>
                <w:szCs w:val="24"/>
              </w:rPr>
            </w:pPr>
            <w:r w:rsidRPr="00FD00FA">
              <w:rPr>
                <w:szCs w:val="24"/>
              </w:rPr>
              <w:t xml:space="preserve">HR (95% CI); </w:t>
            </w:r>
            <w:r w:rsidR="0064788E" w:rsidRPr="00FD00FA">
              <w:rPr>
                <w:szCs w:val="24"/>
              </w:rPr>
              <w:t>p-</w:t>
            </w:r>
            <w:r w:rsidR="002613EF" w:rsidRPr="00FD00FA">
              <w:rPr>
                <w:szCs w:val="24"/>
              </w:rPr>
              <w:t>hodnota</w:t>
            </w:r>
          </w:p>
        </w:tc>
        <w:tc>
          <w:tcPr>
            <w:tcW w:w="2762" w:type="pct"/>
            <w:gridSpan w:val="3"/>
            <w:tcBorders>
              <w:top w:val="single" w:sz="4" w:space="0" w:color="auto"/>
              <w:left w:val="single" w:sz="4" w:space="0" w:color="auto"/>
              <w:bottom w:val="single" w:sz="4" w:space="0" w:color="auto"/>
              <w:right w:val="single" w:sz="4" w:space="0" w:color="auto"/>
            </w:tcBorders>
            <w:vAlign w:val="center"/>
          </w:tcPr>
          <w:p w14:paraId="45FAEA6A" w14:textId="1E3CC340" w:rsidR="00E67AA6" w:rsidRPr="00FD00FA" w:rsidRDefault="00E67AA6" w:rsidP="003936AF">
            <w:pPr>
              <w:jc w:val="center"/>
            </w:pPr>
            <w:r w:rsidRPr="00FD00FA">
              <w:t>0</w:t>
            </w:r>
            <w:r w:rsidR="00DF72CF" w:rsidRPr="00FD00FA">
              <w:t>,</w:t>
            </w:r>
            <w:r w:rsidRPr="00FD00FA">
              <w:t>395 (0</w:t>
            </w:r>
            <w:r w:rsidR="00DF72CF" w:rsidRPr="00FD00FA">
              <w:t>,</w:t>
            </w:r>
            <w:r w:rsidRPr="00FD00FA">
              <w:t>29</w:t>
            </w:r>
            <w:r w:rsidR="00C741CF" w:rsidRPr="00FD00FA">
              <w:t>;</w:t>
            </w:r>
            <w:r w:rsidRPr="00FD00FA">
              <w:t xml:space="preserve"> 0</w:t>
            </w:r>
            <w:r w:rsidR="00DF72CF" w:rsidRPr="00FD00FA">
              <w:t>,</w:t>
            </w:r>
            <w:r w:rsidRPr="00FD00FA">
              <w:t>52); p</w:t>
            </w:r>
            <w:r w:rsidR="00C07E99" w:rsidRPr="00FD00FA">
              <w:t> </w:t>
            </w:r>
            <w:r w:rsidRPr="00FD00FA">
              <w:t>&lt;</w:t>
            </w:r>
            <w:r w:rsidR="00C07E99" w:rsidRPr="00FD00FA">
              <w:t> </w:t>
            </w:r>
            <w:r w:rsidRPr="00FD00FA">
              <w:t>0</w:t>
            </w:r>
            <w:r w:rsidR="00DF72CF" w:rsidRPr="00FD00FA">
              <w:t>,</w:t>
            </w:r>
            <w:r w:rsidRPr="00FD00FA">
              <w:t>0001</w:t>
            </w:r>
          </w:p>
        </w:tc>
      </w:tr>
      <w:tr w:rsidR="00126900" w:rsidRPr="00FD00FA" w14:paraId="4EF40DCF" w14:textId="77777777" w:rsidTr="00661D81">
        <w:trPr>
          <w:cantSplit/>
        </w:trPr>
        <w:tc>
          <w:tcPr>
            <w:tcW w:w="5000" w:type="pct"/>
            <w:gridSpan w:val="4"/>
            <w:shd w:val="clear" w:color="auto" w:fill="auto"/>
            <w:vAlign w:val="center"/>
          </w:tcPr>
          <w:p w14:paraId="7F027054" w14:textId="7B17022D" w:rsidR="00E67AA6" w:rsidRPr="00FD00FA" w:rsidRDefault="002613EF" w:rsidP="003936AF">
            <w:pPr>
              <w:keepNext/>
            </w:pPr>
            <w:r w:rsidRPr="00FD00FA">
              <w:rPr>
                <w:b/>
                <w:bCs/>
                <w:szCs w:val="24"/>
              </w:rPr>
              <w:t>Míra objektivní odpovědi</w:t>
            </w:r>
            <w:r w:rsidR="00E67AA6" w:rsidRPr="00FD00FA">
              <w:rPr>
                <w:b/>
                <w:bCs/>
                <w:szCs w:val="24"/>
                <w:vertAlign w:val="superscript"/>
              </w:rPr>
              <w:t>a, b</w:t>
            </w:r>
          </w:p>
        </w:tc>
      </w:tr>
      <w:tr w:rsidR="00126900" w:rsidRPr="00FD00FA" w14:paraId="569433C3" w14:textId="77777777" w:rsidTr="00661D81">
        <w:trPr>
          <w:cantSplit/>
        </w:trPr>
        <w:tc>
          <w:tcPr>
            <w:tcW w:w="2238" w:type="pct"/>
            <w:shd w:val="clear" w:color="auto" w:fill="auto"/>
            <w:vAlign w:val="center"/>
          </w:tcPr>
          <w:p w14:paraId="54DED7C3" w14:textId="77777777" w:rsidR="00E67AA6" w:rsidRPr="00FD00FA" w:rsidRDefault="00E67AA6" w:rsidP="003936AF">
            <w:pPr>
              <w:ind w:left="284"/>
              <w:rPr>
                <w:b/>
                <w:bCs/>
                <w:szCs w:val="22"/>
              </w:rPr>
            </w:pPr>
            <w:r w:rsidRPr="00FD00FA">
              <w:rPr>
                <w:szCs w:val="22"/>
              </w:rPr>
              <w:t>ORR, % (95% CI)</w:t>
            </w:r>
          </w:p>
        </w:tc>
        <w:tc>
          <w:tcPr>
            <w:tcW w:w="1296" w:type="pct"/>
            <w:vAlign w:val="center"/>
          </w:tcPr>
          <w:p w14:paraId="04083F97" w14:textId="65333769" w:rsidR="00E67AA6" w:rsidRPr="00FD00FA" w:rsidRDefault="00E67AA6" w:rsidP="003936AF">
            <w:pPr>
              <w:jc w:val="center"/>
            </w:pPr>
            <w:r w:rsidRPr="00FD00FA">
              <w:t>73</w:t>
            </w:r>
            <w:r w:rsidR="002613EF" w:rsidRPr="00FD00FA">
              <w:t> </w:t>
            </w:r>
            <w:r w:rsidRPr="00FD00FA">
              <w:t>% (65</w:t>
            </w:r>
            <w:r w:rsidR="002613EF" w:rsidRPr="00FD00FA">
              <w:t> </w:t>
            </w:r>
            <w:r w:rsidRPr="00FD00FA">
              <w:t>%</w:t>
            </w:r>
            <w:r w:rsidR="00C741CF" w:rsidRPr="00FD00FA">
              <w:t>;</w:t>
            </w:r>
            <w:r w:rsidRPr="00FD00FA">
              <w:t xml:space="preserve"> 80</w:t>
            </w:r>
            <w:r w:rsidR="002613EF" w:rsidRPr="00FD00FA">
              <w:t> </w:t>
            </w:r>
            <w:r w:rsidRPr="00FD00FA">
              <w:t>%)</w:t>
            </w:r>
          </w:p>
        </w:tc>
        <w:tc>
          <w:tcPr>
            <w:tcW w:w="1466" w:type="pct"/>
            <w:gridSpan w:val="2"/>
            <w:vAlign w:val="center"/>
          </w:tcPr>
          <w:p w14:paraId="4B7C3EF9" w14:textId="7832FE52" w:rsidR="00E67AA6" w:rsidRPr="00FD00FA" w:rsidRDefault="00E67AA6" w:rsidP="003936AF">
            <w:pPr>
              <w:jc w:val="center"/>
            </w:pPr>
            <w:r w:rsidRPr="00FD00FA">
              <w:t>47</w:t>
            </w:r>
            <w:r w:rsidR="002613EF" w:rsidRPr="00FD00FA">
              <w:t> </w:t>
            </w:r>
            <w:r w:rsidRPr="00FD00FA">
              <w:t>% (39</w:t>
            </w:r>
            <w:r w:rsidR="002613EF" w:rsidRPr="00FD00FA">
              <w:t> </w:t>
            </w:r>
            <w:r w:rsidRPr="00FD00FA">
              <w:t>%, 56</w:t>
            </w:r>
            <w:r w:rsidR="002613EF" w:rsidRPr="00FD00FA">
              <w:t> </w:t>
            </w:r>
            <w:r w:rsidRPr="00FD00FA">
              <w:t>%)</w:t>
            </w:r>
          </w:p>
        </w:tc>
      </w:tr>
      <w:tr w:rsidR="00126900" w:rsidRPr="00FD00FA" w14:paraId="441F336F" w14:textId="77777777" w:rsidTr="00661D81">
        <w:trPr>
          <w:gridAfter w:val="1"/>
          <w:wAfter w:w="6" w:type="pct"/>
          <w:cantSplit/>
        </w:trPr>
        <w:tc>
          <w:tcPr>
            <w:tcW w:w="2238" w:type="pct"/>
            <w:shd w:val="clear" w:color="auto" w:fill="auto"/>
            <w:vAlign w:val="center"/>
          </w:tcPr>
          <w:p w14:paraId="30AEF076" w14:textId="2B0064FC" w:rsidR="00E67AA6" w:rsidRPr="00FD00FA" w:rsidRDefault="002613EF" w:rsidP="003936AF">
            <w:pPr>
              <w:ind w:left="284"/>
              <w:rPr>
                <w:szCs w:val="22"/>
                <w:highlight w:val="yellow"/>
              </w:rPr>
            </w:pPr>
            <w:r w:rsidRPr="00FD00FA">
              <w:rPr>
                <w:szCs w:val="22"/>
              </w:rPr>
              <w:t>Poměr šancí</w:t>
            </w:r>
            <w:r w:rsidR="00E67AA6" w:rsidRPr="00FD00FA">
              <w:rPr>
                <w:szCs w:val="22"/>
              </w:rPr>
              <w:t xml:space="preserve"> (95% CI); </w:t>
            </w:r>
            <w:r w:rsidR="0064788E" w:rsidRPr="00FD00FA">
              <w:rPr>
                <w:szCs w:val="22"/>
              </w:rPr>
              <w:t>p-</w:t>
            </w:r>
            <w:r w:rsidRPr="00FD00FA">
              <w:rPr>
                <w:szCs w:val="22"/>
              </w:rPr>
              <w:t>hodnota</w:t>
            </w:r>
          </w:p>
        </w:tc>
        <w:tc>
          <w:tcPr>
            <w:tcW w:w="2756" w:type="pct"/>
            <w:gridSpan w:val="2"/>
            <w:vAlign w:val="center"/>
          </w:tcPr>
          <w:p w14:paraId="424BAD05" w14:textId="16E3E2C3" w:rsidR="00E67AA6" w:rsidRPr="00FD00FA" w:rsidRDefault="00E67AA6" w:rsidP="003936AF">
            <w:pPr>
              <w:jc w:val="center"/>
              <w:rPr>
                <w:szCs w:val="22"/>
              </w:rPr>
            </w:pPr>
            <w:r w:rsidRPr="00FD00FA">
              <w:rPr>
                <w:szCs w:val="22"/>
              </w:rPr>
              <w:t>3</w:t>
            </w:r>
            <w:r w:rsidR="00DF72CF" w:rsidRPr="00FD00FA">
              <w:rPr>
                <w:szCs w:val="22"/>
              </w:rPr>
              <w:t>,</w:t>
            </w:r>
            <w:r w:rsidRPr="00FD00FA">
              <w:rPr>
                <w:szCs w:val="22"/>
              </w:rPr>
              <w:t>0 (1</w:t>
            </w:r>
            <w:r w:rsidR="00DF72CF" w:rsidRPr="00FD00FA">
              <w:rPr>
                <w:szCs w:val="22"/>
              </w:rPr>
              <w:t>,</w:t>
            </w:r>
            <w:r w:rsidRPr="00FD00FA">
              <w:rPr>
                <w:szCs w:val="22"/>
              </w:rPr>
              <w:t>8</w:t>
            </w:r>
            <w:r w:rsidR="00C741CF" w:rsidRPr="00FD00FA">
              <w:rPr>
                <w:szCs w:val="22"/>
              </w:rPr>
              <w:t>;</w:t>
            </w:r>
            <w:r w:rsidRPr="00FD00FA">
              <w:rPr>
                <w:szCs w:val="22"/>
              </w:rPr>
              <w:t xml:space="preserve"> 4</w:t>
            </w:r>
            <w:r w:rsidR="00DF72CF" w:rsidRPr="00FD00FA">
              <w:rPr>
                <w:szCs w:val="22"/>
              </w:rPr>
              <w:t>,</w:t>
            </w:r>
            <w:r w:rsidRPr="00FD00FA">
              <w:rPr>
                <w:szCs w:val="22"/>
              </w:rPr>
              <w:t>8); p</w:t>
            </w:r>
            <w:r w:rsidR="00C07E99" w:rsidRPr="00FD00FA">
              <w:rPr>
                <w:szCs w:val="22"/>
              </w:rPr>
              <w:t> </w:t>
            </w:r>
            <w:r w:rsidRPr="00FD00FA">
              <w:rPr>
                <w:szCs w:val="22"/>
              </w:rPr>
              <w:t>&lt;</w:t>
            </w:r>
            <w:r w:rsidR="00C07E99" w:rsidRPr="00FD00FA">
              <w:rPr>
                <w:szCs w:val="22"/>
              </w:rPr>
              <w:t> </w:t>
            </w:r>
            <w:r w:rsidRPr="00FD00FA">
              <w:rPr>
                <w:szCs w:val="22"/>
              </w:rPr>
              <w:t>0</w:t>
            </w:r>
            <w:r w:rsidR="00DF72CF" w:rsidRPr="00FD00FA">
              <w:rPr>
                <w:szCs w:val="22"/>
              </w:rPr>
              <w:t>,</w:t>
            </w:r>
            <w:r w:rsidRPr="00FD00FA">
              <w:rPr>
                <w:szCs w:val="22"/>
              </w:rPr>
              <w:t>0001</w:t>
            </w:r>
          </w:p>
        </w:tc>
      </w:tr>
      <w:tr w:rsidR="00126900" w:rsidRPr="00FD00FA" w14:paraId="350F6234" w14:textId="77777777" w:rsidTr="00661D81">
        <w:trPr>
          <w:cantSplit/>
        </w:trPr>
        <w:tc>
          <w:tcPr>
            <w:tcW w:w="2238" w:type="pct"/>
            <w:shd w:val="clear" w:color="auto" w:fill="auto"/>
            <w:vAlign w:val="center"/>
          </w:tcPr>
          <w:p w14:paraId="6FC8AD0B" w14:textId="2D411FE0" w:rsidR="00E67AA6" w:rsidRPr="00FD00FA" w:rsidRDefault="002613EF" w:rsidP="003936AF">
            <w:pPr>
              <w:ind w:left="284"/>
              <w:rPr>
                <w:szCs w:val="24"/>
              </w:rPr>
            </w:pPr>
            <w:r w:rsidRPr="00FD00FA">
              <w:rPr>
                <w:szCs w:val="24"/>
              </w:rPr>
              <w:t>Úplná odpověď</w:t>
            </w:r>
          </w:p>
        </w:tc>
        <w:tc>
          <w:tcPr>
            <w:tcW w:w="1296" w:type="pct"/>
            <w:vAlign w:val="center"/>
          </w:tcPr>
          <w:p w14:paraId="00A35F95" w14:textId="19CC9469" w:rsidR="00E67AA6" w:rsidRPr="00FD00FA" w:rsidRDefault="00E67AA6" w:rsidP="003936AF">
            <w:pPr>
              <w:jc w:val="center"/>
            </w:pPr>
            <w:r w:rsidRPr="00FD00FA">
              <w:t>3</w:t>
            </w:r>
            <w:r w:rsidR="00DF72CF" w:rsidRPr="00FD00FA">
              <w:t>,</w:t>
            </w:r>
            <w:r w:rsidRPr="00FD00FA">
              <w:t>9</w:t>
            </w:r>
            <w:r w:rsidR="002613EF" w:rsidRPr="00FD00FA">
              <w:t> </w:t>
            </w:r>
            <w:r w:rsidRPr="00FD00FA">
              <w:t>%</w:t>
            </w:r>
          </w:p>
        </w:tc>
        <w:tc>
          <w:tcPr>
            <w:tcW w:w="1466" w:type="pct"/>
            <w:gridSpan w:val="2"/>
          </w:tcPr>
          <w:p w14:paraId="16968FDA" w14:textId="66DB48A8" w:rsidR="00E67AA6" w:rsidRPr="00FD00FA" w:rsidRDefault="00E67AA6" w:rsidP="003936AF">
            <w:pPr>
              <w:jc w:val="center"/>
            </w:pPr>
            <w:r w:rsidRPr="00FD00FA">
              <w:t>0</w:t>
            </w:r>
            <w:r w:rsidR="00DF72CF" w:rsidRPr="00FD00FA">
              <w:t>,</w:t>
            </w:r>
            <w:r w:rsidRPr="00FD00FA">
              <w:t>7</w:t>
            </w:r>
            <w:r w:rsidR="002613EF" w:rsidRPr="00FD00FA">
              <w:t> </w:t>
            </w:r>
            <w:r w:rsidRPr="00FD00FA">
              <w:t>%</w:t>
            </w:r>
          </w:p>
        </w:tc>
      </w:tr>
      <w:tr w:rsidR="00126900" w:rsidRPr="00FD00FA" w14:paraId="4BA4FD11" w14:textId="77777777" w:rsidTr="00661D81">
        <w:trPr>
          <w:cantSplit/>
        </w:trPr>
        <w:tc>
          <w:tcPr>
            <w:tcW w:w="2238" w:type="pct"/>
            <w:shd w:val="clear" w:color="auto" w:fill="auto"/>
            <w:vAlign w:val="center"/>
          </w:tcPr>
          <w:p w14:paraId="4E41CF6C" w14:textId="3047AE6D" w:rsidR="00E67AA6" w:rsidRPr="00FD00FA" w:rsidRDefault="002613EF" w:rsidP="003936AF">
            <w:pPr>
              <w:ind w:left="284"/>
              <w:rPr>
                <w:szCs w:val="24"/>
              </w:rPr>
            </w:pPr>
            <w:r w:rsidRPr="00FD00FA">
              <w:rPr>
                <w:szCs w:val="24"/>
              </w:rPr>
              <w:t>Částečná odpověď</w:t>
            </w:r>
          </w:p>
        </w:tc>
        <w:tc>
          <w:tcPr>
            <w:tcW w:w="1296" w:type="pct"/>
            <w:vAlign w:val="center"/>
          </w:tcPr>
          <w:p w14:paraId="4DBF32F8" w14:textId="39FF5EEA" w:rsidR="00E67AA6" w:rsidRPr="00FD00FA" w:rsidRDefault="00E67AA6" w:rsidP="003936AF">
            <w:pPr>
              <w:jc w:val="center"/>
            </w:pPr>
            <w:r w:rsidRPr="00FD00FA">
              <w:t>69</w:t>
            </w:r>
            <w:r w:rsidR="002613EF" w:rsidRPr="00FD00FA">
              <w:t> </w:t>
            </w:r>
            <w:r w:rsidRPr="00FD00FA">
              <w:t>%</w:t>
            </w:r>
          </w:p>
        </w:tc>
        <w:tc>
          <w:tcPr>
            <w:tcW w:w="1466" w:type="pct"/>
            <w:gridSpan w:val="2"/>
          </w:tcPr>
          <w:p w14:paraId="3B133640" w14:textId="10009D0D" w:rsidR="00E67AA6" w:rsidRPr="00FD00FA" w:rsidRDefault="00E67AA6" w:rsidP="003936AF">
            <w:pPr>
              <w:jc w:val="center"/>
            </w:pPr>
            <w:r w:rsidRPr="00FD00FA">
              <w:t>47</w:t>
            </w:r>
            <w:r w:rsidR="002613EF" w:rsidRPr="00FD00FA">
              <w:t> </w:t>
            </w:r>
            <w:r w:rsidRPr="00FD00FA">
              <w:t>%</w:t>
            </w:r>
          </w:p>
        </w:tc>
      </w:tr>
      <w:tr w:rsidR="00126900" w:rsidRPr="00FD00FA" w14:paraId="439E025E" w14:textId="77777777" w:rsidTr="00661D81">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A5FA64" w14:textId="6A233D45" w:rsidR="00E67AA6" w:rsidRPr="00FD00FA" w:rsidRDefault="002613EF" w:rsidP="003936AF">
            <w:pPr>
              <w:keepNext/>
            </w:pPr>
            <w:r w:rsidRPr="00FD00FA">
              <w:rPr>
                <w:b/>
                <w:bCs/>
                <w:szCs w:val="24"/>
              </w:rPr>
              <w:t>Celkové přežití</w:t>
            </w:r>
            <w:r w:rsidR="00E67AA6" w:rsidRPr="00FD00FA">
              <w:rPr>
                <w:b/>
                <w:bCs/>
                <w:szCs w:val="24"/>
              </w:rPr>
              <w:t xml:space="preserve"> (OS)</w:t>
            </w:r>
            <w:r w:rsidR="00E67AA6" w:rsidRPr="00FD00FA">
              <w:rPr>
                <w:b/>
                <w:bCs/>
                <w:szCs w:val="24"/>
                <w:vertAlign w:val="superscript"/>
              </w:rPr>
              <w:t>c</w:t>
            </w:r>
          </w:p>
        </w:tc>
      </w:tr>
      <w:tr w:rsidR="00126900" w:rsidRPr="00FD00FA" w14:paraId="1AC1A4DC" w14:textId="77777777" w:rsidTr="00661D81">
        <w:trPr>
          <w:cantSplit/>
        </w:trPr>
        <w:tc>
          <w:tcPr>
            <w:tcW w:w="2238" w:type="pct"/>
            <w:tcBorders>
              <w:top w:val="single" w:sz="4" w:space="0" w:color="auto"/>
              <w:left w:val="single" w:sz="4" w:space="0" w:color="auto"/>
              <w:bottom w:val="single" w:sz="4" w:space="0" w:color="auto"/>
              <w:right w:val="single" w:sz="4" w:space="0" w:color="auto"/>
            </w:tcBorders>
            <w:shd w:val="clear" w:color="auto" w:fill="auto"/>
          </w:tcPr>
          <w:p w14:paraId="0F9559C8" w14:textId="033B8929" w:rsidR="00E67AA6" w:rsidRPr="00FD00FA" w:rsidRDefault="002613EF" w:rsidP="003936AF">
            <w:pPr>
              <w:ind w:left="284"/>
              <w:rPr>
                <w:szCs w:val="24"/>
              </w:rPr>
            </w:pPr>
            <w:r w:rsidRPr="00FD00FA">
              <w:rPr>
                <w:szCs w:val="24"/>
              </w:rPr>
              <w:t>Počet příhod</w:t>
            </w:r>
            <w:r w:rsidR="00E67AA6" w:rsidRPr="00FD00FA">
              <w:rPr>
                <w:szCs w:val="24"/>
              </w:rPr>
              <w:t xml:space="preserve"> </w:t>
            </w:r>
          </w:p>
        </w:tc>
        <w:tc>
          <w:tcPr>
            <w:tcW w:w="1296" w:type="pct"/>
            <w:tcBorders>
              <w:top w:val="single" w:sz="4" w:space="0" w:color="auto"/>
              <w:left w:val="single" w:sz="4" w:space="0" w:color="auto"/>
              <w:bottom w:val="single" w:sz="4" w:space="0" w:color="auto"/>
              <w:right w:val="single" w:sz="4" w:space="0" w:color="auto"/>
            </w:tcBorders>
            <w:shd w:val="clear" w:color="auto" w:fill="auto"/>
          </w:tcPr>
          <w:p w14:paraId="6FA20207" w14:textId="77777777" w:rsidR="00E67AA6" w:rsidRPr="00FD00FA" w:rsidRDefault="00E67AA6" w:rsidP="003936AF">
            <w:pPr>
              <w:jc w:val="center"/>
            </w:pPr>
            <w:r w:rsidRPr="00FD00FA">
              <w:t>40</w:t>
            </w:r>
          </w:p>
        </w:tc>
        <w:tc>
          <w:tcPr>
            <w:tcW w:w="1466" w:type="pct"/>
            <w:gridSpan w:val="2"/>
            <w:tcBorders>
              <w:top w:val="single" w:sz="4" w:space="0" w:color="auto"/>
              <w:left w:val="single" w:sz="4" w:space="0" w:color="auto"/>
              <w:bottom w:val="single" w:sz="4" w:space="0" w:color="auto"/>
              <w:right w:val="single" w:sz="4" w:space="0" w:color="auto"/>
            </w:tcBorders>
          </w:tcPr>
          <w:p w14:paraId="3534C579" w14:textId="77777777" w:rsidR="00E67AA6" w:rsidRPr="00FD00FA" w:rsidRDefault="00E67AA6" w:rsidP="003936AF">
            <w:pPr>
              <w:jc w:val="center"/>
            </w:pPr>
            <w:r w:rsidRPr="00FD00FA">
              <w:t>52</w:t>
            </w:r>
          </w:p>
        </w:tc>
      </w:tr>
      <w:tr w:rsidR="00126900" w:rsidRPr="00FD00FA" w14:paraId="528EDEF4" w14:textId="77777777" w:rsidTr="00661D81">
        <w:trPr>
          <w:cantSplit/>
        </w:trPr>
        <w:tc>
          <w:tcPr>
            <w:tcW w:w="2238" w:type="pct"/>
            <w:tcBorders>
              <w:top w:val="single" w:sz="4" w:space="0" w:color="auto"/>
              <w:left w:val="single" w:sz="4" w:space="0" w:color="auto"/>
              <w:bottom w:val="single" w:sz="4" w:space="0" w:color="auto"/>
              <w:right w:val="single" w:sz="4" w:space="0" w:color="auto"/>
            </w:tcBorders>
            <w:shd w:val="clear" w:color="auto" w:fill="auto"/>
          </w:tcPr>
          <w:p w14:paraId="43D95370" w14:textId="2EEEF748" w:rsidR="00E67AA6" w:rsidRPr="00FD00FA" w:rsidRDefault="00E67AA6" w:rsidP="003936AF">
            <w:pPr>
              <w:ind w:left="284"/>
              <w:rPr>
                <w:szCs w:val="24"/>
              </w:rPr>
            </w:pPr>
            <w:r w:rsidRPr="00FD00FA">
              <w:rPr>
                <w:szCs w:val="24"/>
              </w:rPr>
              <w:t>Medi</w:t>
            </w:r>
            <w:r w:rsidR="002613EF" w:rsidRPr="00FD00FA">
              <w:rPr>
                <w:szCs w:val="24"/>
              </w:rPr>
              <w:t>á</w:t>
            </w:r>
            <w:r w:rsidRPr="00FD00FA">
              <w:rPr>
                <w:szCs w:val="24"/>
              </w:rPr>
              <w:t>n OS, m</w:t>
            </w:r>
            <w:r w:rsidR="002613EF" w:rsidRPr="00FD00FA">
              <w:rPr>
                <w:szCs w:val="24"/>
              </w:rPr>
              <w:t>ěsíce</w:t>
            </w:r>
            <w:r w:rsidRPr="00FD00FA">
              <w:rPr>
                <w:szCs w:val="24"/>
              </w:rPr>
              <w:t xml:space="preserve"> (95% CI)</w:t>
            </w:r>
          </w:p>
        </w:tc>
        <w:tc>
          <w:tcPr>
            <w:tcW w:w="1296" w:type="pct"/>
            <w:tcBorders>
              <w:top w:val="single" w:sz="4" w:space="0" w:color="auto"/>
              <w:left w:val="single" w:sz="4" w:space="0" w:color="auto"/>
              <w:bottom w:val="single" w:sz="4" w:space="0" w:color="auto"/>
              <w:right w:val="single" w:sz="4" w:space="0" w:color="auto"/>
            </w:tcBorders>
            <w:shd w:val="clear" w:color="auto" w:fill="auto"/>
          </w:tcPr>
          <w:p w14:paraId="0362D5AB" w14:textId="0155BBC8" w:rsidR="00E67AA6" w:rsidRPr="00FD00FA" w:rsidRDefault="00E67AA6" w:rsidP="003936AF">
            <w:pPr>
              <w:jc w:val="center"/>
            </w:pPr>
            <w:r w:rsidRPr="00FD00FA">
              <w:t>NE (28</w:t>
            </w:r>
            <w:r w:rsidR="00DF72CF" w:rsidRPr="00FD00FA">
              <w:t>,</w:t>
            </w:r>
            <w:r w:rsidRPr="00FD00FA">
              <w:t>3</w:t>
            </w:r>
            <w:r w:rsidR="00025A7A" w:rsidRPr="00FD00FA">
              <w:t>;</w:t>
            </w:r>
            <w:r w:rsidRPr="00FD00FA">
              <w:t xml:space="preserve"> NE)</w:t>
            </w:r>
          </w:p>
        </w:tc>
        <w:tc>
          <w:tcPr>
            <w:tcW w:w="1466" w:type="pct"/>
            <w:gridSpan w:val="2"/>
            <w:tcBorders>
              <w:top w:val="single" w:sz="4" w:space="0" w:color="auto"/>
              <w:left w:val="single" w:sz="4" w:space="0" w:color="auto"/>
              <w:bottom w:val="single" w:sz="4" w:space="0" w:color="auto"/>
              <w:right w:val="single" w:sz="4" w:space="0" w:color="auto"/>
            </w:tcBorders>
          </w:tcPr>
          <w:p w14:paraId="01ABBCC5" w14:textId="5111A0D3" w:rsidR="00E67AA6" w:rsidRPr="00FD00FA" w:rsidRDefault="00E67AA6" w:rsidP="003936AF">
            <w:pPr>
              <w:jc w:val="center"/>
            </w:pPr>
            <w:r w:rsidRPr="00FD00FA">
              <w:t>28</w:t>
            </w:r>
            <w:r w:rsidR="00DF72CF" w:rsidRPr="00FD00FA">
              <w:t>,</w:t>
            </w:r>
            <w:r w:rsidRPr="00FD00FA">
              <w:t>6 (24</w:t>
            </w:r>
            <w:r w:rsidR="00DF72CF" w:rsidRPr="00FD00FA">
              <w:t>,</w:t>
            </w:r>
            <w:r w:rsidRPr="00FD00FA">
              <w:t>4</w:t>
            </w:r>
            <w:r w:rsidR="00025A7A" w:rsidRPr="00FD00FA">
              <w:t>;</w:t>
            </w:r>
            <w:r w:rsidRPr="00FD00FA">
              <w:t xml:space="preserve"> NE)</w:t>
            </w:r>
          </w:p>
        </w:tc>
      </w:tr>
      <w:tr w:rsidR="00126900" w:rsidRPr="00FD00FA" w14:paraId="0B288ECF" w14:textId="77777777" w:rsidTr="00661D81">
        <w:trPr>
          <w:cantSplit/>
        </w:trPr>
        <w:tc>
          <w:tcPr>
            <w:tcW w:w="2238" w:type="pct"/>
            <w:tcBorders>
              <w:top w:val="single" w:sz="4" w:space="0" w:color="auto"/>
              <w:left w:val="single" w:sz="4" w:space="0" w:color="auto"/>
              <w:bottom w:val="single" w:sz="4" w:space="0" w:color="auto"/>
              <w:right w:val="single" w:sz="4" w:space="0" w:color="auto"/>
            </w:tcBorders>
            <w:shd w:val="clear" w:color="auto" w:fill="auto"/>
            <w:vAlign w:val="center"/>
          </w:tcPr>
          <w:p w14:paraId="191C6417" w14:textId="25296018" w:rsidR="00E67AA6" w:rsidRPr="00FD00FA" w:rsidRDefault="00E67AA6" w:rsidP="003936AF">
            <w:pPr>
              <w:ind w:left="284"/>
              <w:rPr>
                <w:szCs w:val="24"/>
              </w:rPr>
            </w:pPr>
            <w:r w:rsidRPr="00FD00FA">
              <w:rPr>
                <w:szCs w:val="24"/>
              </w:rPr>
              <w:t xml:space="preserve">HR (95% CI); </w:t>
            </w:r>
            <w:r w:rsidR="0064788E" w:rsidRPr="00FD00FA">
              <w:rPr>
                <w:szCs w:val="24"/>
              </w:rPr>
              <w:t>p-</w:t>
            </w:r>
            <w:r w:rsidR="002613EF" w:rsidRPr="00FD00FA">
              <w:rPr>
                <w:szCs w:val="24"/>
              </w:rPr>
              <w:t>hodnota</w:t>
            </w:r>
          </w:p>
        </w:tc>
        <w:tc>
          <w:tcPr>
            <w:tcW w:w="27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3887B1" w14:textId="41B4EBAE" w:rsidR="00E67AA6" w:rsidRPr="00FD00FA" w:rsidRDefault="00E67AA6" w:rsidP="003936AF">
            <w:pPr>
              <w:jc w:val="center"/>
            </w:pPr>
            <w:r w:rsidRPr="00FD00FA">
              <w:t>0</w:t>
            </w:r>
            <w:r w:rsidR="00DF72CF" w:rsidRPr="00FD00FA">
              <w:t>,</w:t>
            </w:r>
            <w:r w:rsidRPr="00FD00FA">
              <w:t>756 (0</w:t>
            </w:r>
            <w:r w:rsidR="00DF72CF" w:rsidRPr="00FD00FA">
              <w:t>,</w:t>
            </w:r>
            <w:r w:rsidRPr="00FD00FA">
              <w:t>50</w:t>
            </w:r>
            <w:r w:rsidR="00025A7A" w:rsidRPr="00FD00FA">
              <w:t>;</w:t>
            </w:r>
            <w:r w:rsidRPr="00FD00FA">
              <w:t xml:space="preserve"> 1</w:t>
            </w:r>
            <w:r w:rsidR="00DF72CF" w:rsidRPr="00FD00FA">
              <w:t>,</w:t>
            </w:r>
            <w:r w:rsidRPr="00FD00FA">
              <w:t>14); p</w:t>
            </w:r>
            <w:r w:rsidR="00C07E99" w:rsidRPr="00FD00FA">
              <w:t> </w:t>
            </w:r>
            <w:r w:rsidRPr="00FD00FA">
              <w:t>=</w:t>
            </w:r>
            <w:r w:rsidR="00C07E99" w:rsidRPr="00FD00FA">
              <w:t> </w:t>
            </w:r>
            <w:r w:rsidRPr="00FD00FA">
              <w:t>0</w:t>
            </w:r>
            <w:r w:rsidR="00DF72CF" w:rsidRPr="00FD00FA">
              <w:t>,</w:t>
            </w:r>
            <w:r w:rsidRPr="00FD00FA">
              <w:t>1825</w:t>
            </w:r>
          </w:p>
        </w:tc>
      </w:tr>
      <w:tr w:rsidR="00126900" w:rsidRPr="00FD00FA" w14:paraId="5CB59D7E" w14:textId="77777777" w:rsidTr="00661D81">
        <w:trPr>
          <w:cantSplit/>
        </w:trPr>
        <w:tc>
          <w:tcPr>
            <w:tcW w:w="5000" w:type="pct"/>
            <w:gridSpan w:val="4"/>
            <w:tcBorders>
              <w:left w:val="nil"/>
              <w:bottom w:val="nil"/>
              <w:right w:val="nil"/>
            </w:tcBorders>
            <w:shd w:val="clear" w:color="auto" w:fill="auto"/>
            <w:vAlign w:val="center"/>
          </w:tcPr>
          <w:p w14:paraId="2CEBFBF6" w14:textId="049308B2" w:rsidR="00E67AA6" w:rsidRPr="00FD00FA" w:rsidRDefault="00E67AA6" w:rsidP="003936AF">
            <w:pPr>
              <w:rPr>
                <w:sz w:val="18"/>
                <w:szCs w:val="18"/>
              </w:rPr>
            </w:pPr>
            <w:r w:rsidRPr="00FD00FA">
              <w:rPr>
                <w:sz w:val="18"/>
                <w:szCs w:val="18"/>
              </w:rPr>
              <w:t>CI = interval</w:t>
            </w:r>
            <w:r w:rsidR="002613EF" w:rsidRPr="00FD00FA">
              <w:rPr>
                <w:sz w:val="18"/>
                <w:szCs w:val="18"/>
              </w:rPr>
              <w:t xml:space="preserve"> spolehlivosti</w:t>
            </w:r>
          </w:p>
          <w:p w14:paraId="742DDA24" w14:textId="475AEA38" w:rsidR="00E67AA6" w:rsidRPr="00FD00FA" w:rsidRDefault="00E67AA6" w:rsidP="003936AF">
            <w:pPr>
              <w:rPr>
                <w:sz w:val="18"/>
                <w:szCs w:val="18"/>
              </w:rPr>
            </w:pPr>
            <w:r w:rsidRPr="00FD00FA">
              <w:rPr>
                <w:sz w:val="18"/>
                <w:szCs w:val="18"/>
              </w:rPr>
              <w:t>NE = n</w:t>
            </w:r>
            <w:r w:rsidR="002613EF" w:rsidRPr="00FD00FA">
              <w:rPr>
                <w:sz w:val="18"/>
                <w:szCs w:val="18"/>
              </w:rPr>
              <w:t>elze stanovit</w:t>
            </w:r>
          </w:p>
          <w:p w14:paraId="1E1685C0" w14:textId="71415F4F" w:rsidR="00E67AA6" w:rsidRPr="00FD00FA" w:rsidRDefault="00E67AA6" w:rsidP="003936AF">
            <w:pPr>
              <w:ind w:left="284" w:hanging="284"/>
              <w:rPr>
                <w:sz w:val="18"/>
                <w:szCs w:val="18"/>
              </w:rPr>
            </w:pPr>
            <w:r w:rsidRPr="00FD00FA">
              <w:rPr>
                <w:szCs w:val="22"/>
                <w:vertAlign w:val="superscript"/>
              </w:rPr>
              <w:t>a</w:t>
            </w:r>
            <w:r w:rsidRPr="00FD00FA">
              <w:rPr>
                <w:sz w:val="18"/>
                <w:szCs w:val="18"/>
              </w:rPr>
              <w:tab/>
            </w:r>
            <w:r w:rsidR="002613EF" w:rsidRPr="00FD00FA">
              <w:rPr>
                <w:sz w:val="18"/>
                <w:szCs w:val="18"/>
              </w:rPr>
              <w:t xml:space="preserve">Hodnoceno zaslepenou nezávislou centrální </w:t>
            </w:r>
            <w:r w:rsidR="007943F3" w:rsidRPr="00FD00FA">
              <w:rPr>
                <w:sz w:val="18"/>
                <w:szCs w:val="18"/>
              </w:rPr>
              <w:t xml:space="preserve">komisí podle </w:t>
            </w:r>
            <w:r w:rsidRPr="00FD00FA">
              <w:rPr>
                <w:sz w:val="18"/>
                <w:szCs w:val="18"/>
              </w:rPr>
              <w:t>RECIST v1.1</w:t>
            </w:r>
          </w:p>
          <w:p w14:paraId="6115D52A" w14:textId="33324B18" w:rsidR="00E67AA6" w:rsidRPr="00FD00FA" w:rsidRDefault="00E67AA6" w:rsidP="003936AF">
            <w:pPr>
              <w:ind w:left="284" w:hanging="284"/>
              <w:rPr>
                <w:sz w:val="18"/>
                <w:szCs w:val="18"/>
              </w:rPr>
            </w:pPr>
            <w:r w:rsidRPr="00FD00FA">
              <w:rPr>
                <w:szCs w:val="22"/>
                <w:vertAlign w:val="superscript"/>
              </w:rPr>
              <w:t>b</w:t>
            </w:r>
            <w:r w:rsidRPr="00FD00FA">
              <w:rPr>
                <w:sz w:val="18"/>
                <w:szCs w:val="18"/>
              </w:rPr>
              <w:tab/>
            </w:r>
            <w:r w:rsidR="007943F3" w:rsidRPr="00FD00FA">
              <w:rPr>
                <w:sz w:val="18"/>
                <w:szCs w:val="18"/>
              </w:rPr>
              <w:t xml:space="preserve">Založeno na </w:t>
            </w:r>
            <w:r w:rsidRPr="00FD00FA">
              <w:rPr>
                <w:sz w:val="18"/>
                <w:szCs w:val="18"/>
              </w:rPr>
              <w:t>Kaplan</w:t>
            </w:r>
            <w:r w:rsidR="00A0062A" w:rsidRPr="00FD00FA">
              <w:rPr>
                <w:sz w:val="18"/>
                <w:szCs w:val="18"/>
              </w:rPr>
              <w:t>ově</w:t>
            </w:r>
            <w:r w:rsidRPr="00FD00FA">
              <w:rPr>
                <w:sz w:val="18"/>
                <w:szCs w:val="18"/>
              </w:rPr>
              <w:noBreakHyphen/>
              <w:t>Meier</w:t>
            </w:r>
            <w:r w:rsidR="007943F3" w:rsidRPr="00FD00FA">
              <w:rPr>
                <w:sz w:val="18"/>
                <w:szCs w:val="18"/>
              </w:rPr>
              <w:t>ově odhadu</w:t>
            </w:r>
            <w:r w:rsidRPr="00FD00FA">
              <w:rPr>
                <w:sz w:val="18"/>
                <w:szCs w:val="18"/>
              </w:rPr>
              <w:t>.</w:t>
            </w:r>
          </w:p>
          <w:p w14:paraId="1D9F91DD" w14:textId="6A33DCC5" w:rsidR="00E67AA6" w:rsidRPr="00FD00FA" w:rsidRDefault="00E67AA6" w:rsidP="003936AF">
            <w:pPr>
              <w:ind w:left="284" w:hanging="284"/>
              <w:rPr>
                <w:sz w:val="18"/>
                <w:szCs w:val="18"/>
              </w:rPr>
            </w:pPr>
            <w:r w:rsidRPr="00FD00FA">
              <w:rPr>
                <w:szCs w:val="22"/>
                <w:vertAlign w:val="superscript"/>
              </w:rPr>
              <w:t>c</w:t>
            </w:r>
            <w:r w:rsidRPr="00FD00FA">
              <w:rPr>
                <w:sz w:val="18"/>
                <w:szCs w:val="18"/>
              </w:rPr>
              <w:tab/>
            </w:r>
            <w:r w:rsidR="007943F3" w:rsidRPr="00FD00FA">
              <w:rPr>
                <w:sz w:val="18"/>
                <w:szCs w:val="18"/>
              </w:rPr>
              <w:t xml:space="preserve">Na základě výsledků aktualizovaného </w:t>
            </w:r>
            <w:r w:rsidRPr="00FD00FA">
              <w:rPr>
                <w:sz w:val="18"/>
                <w:szCs w:val="18"/>
              </w:rPr>
              <w:t xml:space="preserve">OS </w:t>
            </w:r>
            <w:r w:rsidR="007943F3" w:rsidRPr="00FD00FA">
              <w:rPr>
                <w:sz w:val="18"/>
                <w:szCs w:val="18"/>
              </w:rPr>
              <w:t>s </w:t>
            </w:r>
            <w:r w:rsidRPr="00FD00FA">
              <w:rPr>
                <w:sz w:val="18"/>
                <w:szCs w:val="18"/>
              </w:rPr>
              <w:t>medi</w:t>
            </w:r>
            <w:r w:rsidR="007943F3" w:rsidRPr="00FD00FA">
              <w:rPr>
                <w:sz w:val="18"/>
                <w:szCs w:val="18"/>
              </w:rPr>
              <w:t>á</w:t>
            </w:r>
            <w:r w:rsidRPr="00FD00FA">
              <w:rPr>
                <w:sz w:val="18"/>
                <w:szCs w:val="18"/>
              </w:rPr>
              <w:t>n</w:t>
            </w:r>
            <w:r w:rsidR="007943F3" w:rsidRPr="00FD00FA">
              <w:rPr>
                <w:sz w:val="18"/>
                <w:szCs w:val="18"/>
              </w:rPr>
              <w:t xml:space="preserve">em sledování </w:t>
            </w:r>
            <w:r w:rsidRPr="00FD00FA">
              <w:rPr>
                <w:sz w:val="18"/>
                <w:szCs w:val="18"/>
              </w:rPr>
              <w:t>20</w:t>
            </w:r>
            <w:r w:rsidR="007943F3" w:rsidRPr="00FD00FA">
              <w:rPr>
                <w:sz w:val="18"/>
                <w:szCs w:val="18"/>
              </w:rPr>
              <w:t>,</w:t>
            </w:r>
            <w:r w:rsidRPr="00FD00FA">
              <w:rPr>
                <w:sz w:val="18"/>
                <w:szCs w:val="18"/>
              </w:rPr>
              <w:t>9 m</w:t>
            </w:r>
            <w:r w:rsidR="007943F3" w:rsidRPr="00FD00FA">
              <w:rPr>
                <w:sz w:val="18"/>
                <w:szCs w:val="18"/>
              </w:rPr>
              <w:t>ěsíce</w:t>
            </w:r>
            <w:r w:rsidRPr="00FD00FA">
              <w:rPr>
                <w:sz w:val="18"/>
                <w:szCs w:val="18"/>
              </w:rPr>
              <w:t xml:space="preserve">. </w:t>
            </w:r>
            <w:r w:rsidR="007943F3" w:rsidRPr="00FD00FA">
              <w:rPr>
                <w:sz w:val="18"/>
                <w:szCs w:val="18"/>
              </w:rPr>
              <w:t xml:space="preserve">Analýza </w:t>
            </w:r>
            <w:r w:rsidRPr="00FD00FA">
              <w:rPr>
                <w:rFonts w:eastAsiaTheme="majorEastAsia"/>
                <w:sz w:val="18"/>
                <w:szCs w:val="18"/>
              </w:rPr>
              <w:t xml:space="preserve">OS </w:t>
            </w:r>
            <w:r w:rsidR="007943F3" w:rsidRPr="00FD00FA">
              <w:rPr>
                <w:rFonts w:eastAsiaTheme="majorEastAsia"/>
                <w:sz w:val="18"/>
                <w:szCs w:val="18"/>
              </w:rPr>
              <w:t xml:space="preserve">nebyla upravena na potenciálně matoucí vlivy přechodu </w:t>
            </w:r>
            <w:r w:rsidRPr="00FD00FA">
              <w:rPr>
                <w:rFonts w:eastAsiaTheme="majorEastAsia"/>
                <w:sz w:val="18"/>
                <w:szCs w:val="18"/>
              </w:rPr>
              <w:t>(</w:t>
            </w:r>
            <w:r w:rsidR="005430A6" w:rsidRPr="00FD00FA">
              <w:rPr>
                <w:rFonts w:eastAsiaTheme="majorEastAsia"/>
                <w:sz w:val="18"/>
                <w:szCs w:val="18"/>
              </w:rPr>
              <w:t>78</w:t>
            </w:r>
            <w:r w:rsidRPr="00FD00FA">
              <w:rPr>
                <w:rFonts w:eastAsiaTheme="majorEastAsia"/>
                <w:sz w:val="18"/>
                <w:szCs w:val="18"/>
              </w:rPr>
              <w:t xml:space="preserve"> [</w:t>
            </w:r>
            <w:r w:rsidR="005430A6" w:rsidRPr="00FD00FA">
              <w:rPr>
                <w:rFonts w:eastAsiaTheme="majorEastAsia"/>
                <w:sz w:val="18"/>
                <w:szCs w:val="18"/>
              </w:rPr>
              <w:t>50,3</w:t>
            </w:r>
            <w:r w:rsidR="007943F3" w:rsidRPr="00FD00FA">
              <w:rPr>
                <w:rFonts w:eastAsiaTheme="majorEastAsia"/>
                <w:sz w:val="18"/>
                <w:szCs w:val="18"/>
              </w:rPr>
              <w:t> </w:t>
            </w:r>
            <w:r w:rsidRPr="00FD00FA">
              <w:rPr>
                <w:rFonts w:eastAsiaTheme="majorEastAsia"/>
                <w:sz w:val="18"/>
                <w:szCs w:val="18"/>
              </w:rPr>
              <w:t>%] pa</w:t>
            </w:r>
            <w:r w:rsidR="007943F3" w:rsidRPr="00FD00FA">
              <w:rPr>
                <w:rFonts w:eastAsiaTheme="majorEastAsia"/>
                <w:sz w:val="18"/>
                <w:szCs w:val="18"/>
              </w:rPr>
              <w:t>c</w:t>
            </w:r>
            <w:r w:rsidRPr="00FD00FA">
              <w:rPr>
                <w:rFonts w:eastAsiaTheme="majorEastAsia"/>
                <w:sz w:val="18"/>
                <w:szCs w:val="18"/>
              </w:rPr>
              <w:t>ient</w:t>
            </w:r>
            <w:r w:rsidR="007943F3" w:rsidRPr="00FD00FA">
              <w:rPr>
                <w:rFonts w:eastAsiaTheme="majorEastAsia"/>
                <w:sz w:val="18"/>
                <w:szCs w:val="18"/>
              </w:rPr>
              <w:t>ů</w:t>
            </w:r>
            <w:r w:rsidRPr="00FD00FA">
              <w:rPr>
                <w:rFonts w:eastAsiaTheme="majorEastAsia"/>
                <w:sz w:val="18"/>
                <w:szCs w:val="18"/>
              </w:rPr>
              <w:t xml:space="preserve"> </w:t>
            </w:r>
            <w:r w:rsidR="007943F3" w:rsidRPr="00FD00FA">
              <w:rPr>
                <w:rFonts w:eastAsiaTheme="majorEastAsia"/>
                <w:sz w:val="18"/>
                <w:szCs w:val="18"/>
              </w:rPr>
              <w:t>z ramene léčeného k</w:t>
            </w:r>
            <w:r w:rsidRPr="00FD00FA">
              <w:rPr>
                <w:rFonts w:eastAsiaTheme="majorEastAsia"/>
                <w:sz w:val="18"/>
                <w:szCs w:val="18"/>
              </w:rPr>
              <w:t>arboplatin</w:t>
            </w:r>
            <w:r w:rsidR="007943F3" w:rsidRPr="00FD00FA">
              <w:rPr>
                <w:rFonts w:eastAsiaTheme="majorEastAsia"/>
                <w:sz w:val="18"/>
                <w:szCs w:val="18"/>
              </w:rPr>
              <w:t>ou</w:t>
            </w:r>
            <w:r w:rsidRPr="00FD00FA">
              <w:rPr>
                <w:rFonts w:eastAsiaTheme="majorEastAsia"/>
                <w:sz w:val="18"/>
                <w:szCs w:val="18"/>
              </w:rPr>
              <w:t xml:space="preserve"> + pemetrexed</w:t>
            </w:r>
            <w:r w:rsidR="007943F3" w:rsidRPr="00FD00FA">
              <w:rPr>
                <w:rFonts w:eastAsiaTheme="majorEastAsia"/>
                <w:sz w:val="18"/>
                <w:szCs w:val="18"/>
              </w:rPr>
              <w:t>e</w:t>
            </w:r>
            <w:r w:rsidRPr="00FD00FA">
              <w:rPr>
                <w:rFonts w:eastAsiaTheme="majorEastAsia"/>
                <w:sz w:val="18"/>
                <w:szCs w:val="18"/>
              </w:rPr>
              <w:t>m</w:t>
            </w:r>
            <w:r w:rsidR="007943F3" w:rsidRPr="00FD00FA">
              <w:rPr>
                <w:rFonts w:eastAsiaTheme="majorEastAsia"/>
                <w:sz w:val="18"/>
                <w:szCs w:val="18"/>
              </w:rPr>
              <w:t xml:space="preserve">, kteří byli následně léčeni přípravkem </w:t>
            </w:r>
            <w:r w:rsidRPr="00FD00FA">
              <w:rPr>
                <w:rFonts w:eastAsiaTheme="majorEastAsia"/>
                <w:sz w:val="18"/>
                <w:szCs w:val="18"/>
              </w:rPr>
              <w:t xml:space="preserve">Rybrevant </w:t>
            </w:r>
            <w:r w:rsidR="007943F3" w:rsidRPr="00FD00FA">
              <w:rPr>
                <w:rFonts w:eastAsiaTheme="majorEastAsia"/>
                <w:sz w:val="18"/>
                <w:szCs w:val="18"/>
              </w:rPr>
              <w:t xml:space="preserve">v </w:t>
            </w:r>
            <w:r w:rsidRPr="00FD00FA">
              <w:rPr>
                <w:rFonts w:eastAsiaTheme="majorEastAsia"/>
                <w:sz w:val="18"/>
                <w:szCs w:val="18"/>
              </w:rPr>
              <w:t>monoterap</w:t>
            </w:r>
            <w:r w:rsidR="007943F3" w:rsidRPr="00FD00FA">
              <w:rPr>
                <w:rFonts w:eastAsiaTheme="majorEastAsia"/>
                <w:sz w:val="18"/>
                <w:szCs w:val="18"/>
              </w:rPr>
              <w:t>ii</w:t>
            </w:r>
            <w:r w:rsidRPr="00FD00FA">
              <w:rPr>
                <w:rFonts w:eastAsiaTheme="majorEastAsia"/>
                <w:sz w:val="18"/>
                <w:szCs w:val="18"/>
              </w:rPr>
              <w:t>).</w:t>
            </w:r>
          </w:p>
        </w:tc>
      </w:tr>
    </w:tbl>
    <w:p w14:paraId="08EB3C57" w14:textId="77777777" w:rsidR="00E67AA6" w:rsidRPr="00FD00FA" w:rsidRDefault="00E67AA6" w:rsidP="003936AF">
      <w:pPr>
        <w:rPr>
          <w:szCs w:val="22"/>
        </w:rPr>
      </w:pPr>
    </w:p>
    <w:p w14:paraId="4B1A9FE2" w14:textId="3F582F58" w:rsidR="001E22C4" w:rsidRPr="00FD00FA" w:rsidRDefault="001E22C4" w:rsidP="003936AF">
      <w:pPr>
        <w:keepNext/>
        <w:ind w:left="1134" w:hanging="1134"/>
        <w:rPr>
          <w:b/>
          <w:bCs/>
        </w:rPr>
      </w:pPr>
      <w:r w:rsidRPr="00FD00FA">
        <w:rPr>
          <w:b/>
          <w:bCs/>
        </w:rPr>
        <w:lastRenderedPageBreak/>
        <w:t>Obrázek </w:t>
      </w:r>
      <w:r w:rsidR="00777857" w:rsidRPr="00FD00FA">
        <w:rPr>
          <w:b/>
          <w:bCs/>
        </w:rPr>
        <w:t>5</w:t>
      </w:r>
      <w:r w:rsidRPr="00FD00FA">
        <w:rPr>
          <w:b/>
          <w:bCs/>
        </w:rPr>
        <w:t>:</w:t>
      </w:r>
      <w:r w:rsidRPr="00FD00FA">
        <w:rPr>
          <w:b/>
          <w:bCs/>
        </w:rPr>
        <w:tab/>
        <w:t>Kaplan</w:t>
      </w:r>
      <w:r w:rsidR="00AB5452" w:rsidRPr="00FD00FA">
        <w:rPr>
          <w:b/>
          <w:bCs/>
        </w:rPr>
        <w:t>ova</w:t>
      </w:r>
      <w:r w:rsidRPr="00FD00FA">
        <w:rPr>
          <w:b/>
          <w:bCs/>
        </w:rPr>
        <w:t>-Meierova křivka PFS u dosud neléčených pacientů s NSCLC podle hodnocení BICR</w:t>
      </w:r>
    </w:p>
    <w:p w14:paraId="36C8ED0B" w14:textId="62A95764" w:rsidR="00E67AA6" w:rsidRPr="00FD00FA" w:rsidRDefault="00E67AA6" w:rsidP="003D4217">
      <w:pPr>
        <w:keepNext/>
        <w:rPr>
          <w:szCs w:val="22"/>
        </w:rPr>
      </w:pPr>
    </w:p>
    <w:p w14:paraId="553A7E76" w14:textId="351D0668" w:rsidR="00E67AA6" w:rsidRPr="00FD00FA" w:rsidRDefault="0064788E" w:rsidP="003936AF">
      <w:r w:rsidRPr="00FD00FA">
        <w:rPr>
          <w:noProof/>
        </w:rPr>
        <w:drawing>
          <wp:inline distT="0" distB="0" distL="0" distR="0" wp14:anchorId="4B03DCC4" wp14:editId="1EE712D4">
            <wp:extent cx="5760085" cy="3183890"/>
            <wp:effectExtent l="0" t="0" r="0" b="0"/>
            <wp:docPr id="10237350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735070" name=""/>
                    <pic:cNvPicPr/>
                  </pic:nvPicPr>
                  <pic:blipFill>
                    <a:blip r:embed="rId17"/>
                    <a:stretch>
                      <a:fillRect/>
                    </a:stretch>
                  </pic:blipFill>
                  <pic:spPr>
                    <a:xfrm>
                      <a:off x="0" y="0"/>
                      <a:ext cx="5760085" cy="3183890"/>
                    </a:xfrm>
                    <a:prstGeom prst="rect">
                      <a:avLst/>
                    </a:prstGeom>
                  </pic:spPr>
                </pic:pic>
              </a:graphicData>
            </a:graphic>
          </wp:inline>
        </w:drawing>
      </w:r>
    </w:p>
    <w:p w14:paraId="6FEDF9F0" w14:textId="77777777" w:rsidR="008D7A45" w:rsidRPr="00FD00FA" w:rsidRDefault="008D7A45" w:rsidP="003936AF"/>
    <w:p w14:paraId="401248F0" w14:textId="0006B80A" w:rsidR="00E67AA6" w:rsidRPr="00FD00FA" w:rsidRDefault="007943F3" w:rsidP="003936AF">
      <w:pPr>
        <w:rPr>
          <w:szCs w:val="22"/>
        </w:rPr>
      </w:pPr>
      <w:r w:rsidRPr="00FD00FA">
        <w:rPr>
          <w:szCs w:val="22"/>
        </w:rPr>
        <w:t xml:space="preserve">Přínos přípravku </w:t>
      </w:r>
      <w:r w:rsidR="00E67AA6" w:rsidRPr="00FD00FA">
        <w:rPr>
          <w:szCs w:val="22"/>
        </w:rPr>
        <w:t xml:space="preserve">Rybrevant </w:t>
      </w:r>
      <w:r w:rsidR="001646CC" w:rsidRPr="00FD00FA">
        <w:rPr>
          <w:szCs w:val="22"/>
        </w:rPr>
        <w:t>v kombinaci s</w:t>
      </w:r>
      <w:r w:rsidR="00E67AA6" w:rsidRPr="00FD00FA">
        <w:rPr>
          <w:szCs w:val="22"/>
        </w:rPr>
        <w:t xml:space="preserve"> </w:t>
      </w:r>
      <w:r w:rsidR="001646CC" w:rsidRPr="00FD00FA">
        <w:rPr>
          <w:szCs w:val="22"/>
        </w:rPr>
        <w:t>karboplatinou a pemetrexedem</w:t>
      </w:r>
      <w:r w:rsidR="00E67AA6" w:rsidRPr="00FD00FA">
        <w:rPr>
          <w:szCs w:val="22"/>
        </w:rPr>
        <w:t xml:space="preserve"> </w:t>
      </w:r>
      <w:r w:rsidRPr="00FD00FA">
        <w:rPr>
          <w:szCs w:val="22"/>
        </w:rPr>
        <w:t>ohledně PFS v porovnání s</w:t>
      </w:r>
      <w:r w:rsidR="001C65F1" w:rsidRPr="00FD00FA">
        <w:rPr>
          <w:szCs w:val="22"/>
        </w:rPr>
        <w:t> </w:t>
      </w:r>
      <w:r w:rsidR="001646CC" w:rsidRPr="00FD00FA">
        <w:rPr>
          <w:szCs w:val="22"/>
        </w:rPr>
        <w:t>karboplatinou a pemetrexedem</w:t>
      </w:r>
      <w:r w:rsidR="00E67AA6" w:rsidRPr="00FD00FA">
        <w:rPr>
          <w:szCs w:val="22"/>
        </w:rPr>
        <w:t xml:space="preserve"> </w:t>
      </w:r>
      <w:r w:rsidRPr="00FD00FA">
        <w:rPr>
          <w:szCs w:val="22"/>
        </w:rPr>
        <w:t xml:space="preserve">byl konzistentní u všech předem definovaných podskupin </w:t>
      </w:r>
      <w:r w:rsidR="00287208" w:rsidRPr="00FD00FA">
        <w:rPr>
          <w:szCs w:val="22"/>
        </w:rPr>
        <w:t xml:space="preserve">podle </w:t>
      </w:r>
      <w:r w:rsidRPr="00FD00FA">
        <w:rPr>
          <w:szCs w:val="22"/>
        </w:rPr>
        <w:t>mozkových metastáz při vstupu do studie</w:t>
      </w:r>
      <w:r w:rsidR="00E67AA6" w:rsidRPr="00FD00FA">
        <w:rPr>
          <w:szCs w:val="22"/>
        </w:rPr>
        <w:t xml:space="preserve"> (</w:t>
      </w:r>
      <w:r w:rsidRPr="00FD00FA">
        <w:rPr>
          <w:szCs w:val="22"/>
        </w:rPr>
        <w:t>ano nebo ne</w:t>
      </w:r>
      <w:r w:rsidR="00E67AA6" w:rsidRPr="00FD00FA">
        <w:rPr>
          <w:szCs w:val="22"/>
        </w:rPr>
        <w:t xml:space="preserve">), </w:t>
      </w:r>
      <w:r w:rsidRPr="00FD00FA">
        <w:rPr>
          <w:szCs w:val="22"/>
        </w:rPr>
        <w:t>věku</w:t>
      </w:r>
      <w:r w:rsidR="00E67AA6" w:rsidRPr="00FD00FA">
        <w:rPr>
          <w:szCs w:val="22"/>
        </w:rPr>
        <w:t xml:space="preserve"> (&lt; 65 </w:t>
      </w:r>
      <w:r w:rsidRPr="00FD00FA">
        <w:rPr>
          <w:szCs w:val="22"/>
        </w:rPr>
        <w:t>nebo</w:t>
      </w:r>
      <w:r w:rsidR="00E67AA6" w:rsidRPr="00FD00FA">
        <w:rPr>
          <w:szCs w:val="22"/>
        </w:rPr>
        <w:t xml:space="preserve"> ≥ 65), </w:t>
      </w:r>
      <w:r w:rsidR="00287208" w:rsidRPr="00FD00FA">
        <w:rPr>
          <w:szCs w:val="22"/>
        </w:rPr>
        <w:t xml:space="preserve">pohlaví </w:t>
      </w:r>
      <w:r w:rsidR="00E67AA6" w:rsidRPr="00FD00FA">
        <w:rPr>
          <w:szCs w:val="22"/>
        </w:rPr>
        <w:t>(m</w:t>
      </w:r>
      <w:r w:rsidR="00287208" w:rsidRPr="00FD00FA">
        <w:rPr>
          <w:szCs w:val="22"/>
        </w:rPr>
        <w:t>už nebo žena</w:t>
      </w:r>
      <w:r w:rsidR="00E67AA6" w:rsidRPr="00FD00FA">
        <w:rPr>
          <w:szCs w:val="22"/>
        </w:rPr>
        <w:t>), ra</w:t>
      </w:r>
      <w:r w:rsidR="00287208" w:rsidRPr="00FD00FA">
        <w:rPr>
          <w:szCs w:val="22"/>
        </w:rPr>
        <w:t>sy</w:t>
      </w:r>
      <w:r w:rsidR="00E67AA6" w:rsidRPr="00FD00FA">
        <w:rPr>
          <w:szCs w:val="22"/>
        </w:rPr>
        <w:t xml:space="preserve"> (Asi</w:t>
      </w:r>
      <w:r w:rsidR="00991037" w:rsidRPr="00FD00FA">
        <w:rPr>
          <w:szCs w:val="22"/>
        </w:rPr>
        <w:t>at</w:t>
      </w:r>
      <w:r w:rsidR="00287208" w:rsidRPr="00FD00FA">
        <w:rPr>
          <w:szCs w:val="22"/>
        </w:rPr>
        <w:t xml:space="preserve"> nebo neasijský původ</w:t>
      </w:r>
      <w:r w:rsidR="00E67AA6" w:rsidRPr="00FD00FA">
        <w:rPr>
          <w:szCs w:val="22"/>
        </w:rPr>
        <w:t xml:space="preserve">), </w:t>
      </w:r>
      <w:r w:rsidR="00287208" w:rsidRPr="00FD00FA">
        <w:rPr>
          <w:szCs w:val="22"/>
        </w:rPr>
        <w:t>tělesné hmotnosti</w:t>
      </w:r>
      <w:r w:rsidR="00E67AA6" w:rsidRPr="00FD00FA">
        <w:rPr>
          <w:szCs w:val="22"/>
        </w:rPr>
        <w:t xml:space="preserve"> (&lt; 80 kg </w:t>
      </w:r>
      <w:r w:rsidR="00287208" w:rsidRPr="00FD00FA">
        <w:rPr>
          <w:szCs w:val="22"/>
        </w:rPr>
        <w:t>nebo</w:t>
      </w:r>
      <w:r w:rsidR="00E67AA6" w:rsidRPr="00FD00FA">
        <w:rPr>
          <w:szCs w:val="22"/>
        </w:rPr>
        <w:t xml:space="preserve"> ≥ 80 kg), </w:t>
      </w:r>
      <w:r w:rsidR="00287208" w:rsidRPr="00FD00FA">
        <w:rPr>
          <w:szCs w:val="22"/>
        </w:rPr>
        <w:t xml:space="preserve">výkonnostního stavu dle </w:t>
      </w:r>
      <w:r w:rsidR="00E67AA6" w:rsidRPr="00FD00FA">
        <w:rPr>
          <w:szCs w:val="22"/>
        </w:rPr>
        <w:t xml:space="preserve">ECOG (0 </w:t>
      </w:r>
      <w:r w:rsidR="00287208" w:rsidRPr="00FD00FA">
        <w:rPr>
          <w:szCs w:val="22"/>
        </w:rPr>
        <w:t>nebo</w:t>
      </w:r>
      <w:r w:rsidR="00E67AA6" w:rsidRPr="00FD00FA">
        <w:rPr>
          <w:szCs w:val="22"/>
        </w:rPr>
        <w:t xml:space="preserve"> 1) a </w:t>
      </w:r>
      <w:r w:rsidR="00287208" w:rsidRPr="00FD00FA">
        <w:rPr>
          <w:szCs w:val="22"/>
        </w:rPr>
        <w:t>kouření v anamnéze</w:t>
      </w:r>
      <w:r w:rsidR="00E67AA6" w:rsidRPr="00FD00FA">
        <w:rPr>
          <w:szCs w:val="22"/>
        </w:rPr>
        <w:t xml:space="preserve"> (</w:t>
      </w:r>
      <w:r w:rsidR="00287208" w:rsidRPr="00FD00FA">
        <w:rPr>
          <w:szCs w:val="22"/>
        </w:rPr>
        <w:t>ano nebo ne</w:t>
      </w:r>
      <w:r w:rsidR="00E67AA6" w:rsidRPr="00FD00FA">
        <w:rPr>
          <w:szCs w:val="22"/>
        </w:rPr>
        <w:t>).</w:t>
      </w:r>
    </w:p>
    <w:p w14:paraId="1884F163" w14:textId="77777777" w:rsidR="00E67AA6" w:rsidRPr="00FD00FA" w:rsidRDefault="00E67AA6" w:rsidP="003936AF"/>
    <w:p w14:paraId="3F2D2068" w14:textId="358B898A" w:rsidR="00E67AA6" w:rsidRPr="00FD00FA" w:rsidRDefault="0063331B" w:rsidP="003936AF">
      <w:pPr>
        <w:keepNext/>
        <w:ind w:left="1134" w:hanging="1134"/>
        <w:rPr>
          <w:b/>
          <w:bCs/>
        </w:rPr>
      </w:pPr>
      <w:r w:rsidRPr="00FD00FA">
        <w:rPr>
          <w:b/>
          <w:bCs/>
        </w:rPr>
        <w:t>Obrázek</w:t>
      </w:r>
      <w:r w:rsidR="00E67AA6" w:rsidRPr="00FD00FA">
        <w:rPr>
          <w:b/>
          <w:bCs/>
        </w:rPr>
        <w:t> </w:t>
      </w:r>
      <w:r w:rsidR="00777857" w:rsidRPr="00FD00FA">
        <w:rPr>
          <w:b/>
          <w:bCs/>
        </w:rPr>
        <w:t>6</w:t>
      </w:r>
      <w:r w:rsidR="00E67AA6" w:rsidRPr="00FD00FA">
        <w:rPr>
          <w:b/>
          <w:bCs/>
        </w:rPr>
        <w:t>:</w:t>
      </w:r>
      <w:r w:rsidR="00E67AA6" w:rsidRPr="00FD00FA">
        <w:rPr>
          <w:b/>
          <w:bCs/>
        </w:rPr>
        <w:tab/>
        <w:t>Kaplan</w:t>
      </w:r>
      <w:r w:rsidR="00AB5452" w:rsidRPr="00FD00FA">
        <w:rPr>
          <w:b/>
          <w:bCs/>
        </w:rPr>
        <w:t>ova</w:t>
      </w:r>
      <w:r w:rsidR="00E67AA6" w:rsidRPr="00FD00FA">
        <w:rPr>
          <w:b/>
          <w:bCs/>
        </w:rPr>
        <w:t>-Meier</w:t>
      </w:r>
      <w:r w:rsidRPr="00FD00FA">
        <w:rPr>
          <w:b/>
          <w:bCs/>
        </w:rPr>
        <w:t xml:space="preserve">ova křivka </w:t>
      </w:r>
      <w:r w:rsidR="00E67AA6" w:rsidRPr="00FD00FA">
        <w:rPr>
          <w:b/>
          <w:bCs/>
        </w:rPr>
        <w:t xml:space="preserve">OS </w:t>
      </w:r>
      <w:r w:rsidRPr="00FD00FA">
        <w:rPr>
          <w:b/>
          <w:bCs/>
        </w:rPr>
        <w:t xml:space="preserve">u dosud neléčených pacientů s </w:t>
      </w:r>
      <w:r w:rsidR="00E67AA6" w:rsidRPr="00FD00FA">
        <w:rPr>
          <w:b/>
          <w:bCs/>
        </w:rPr>
        <w:t xml:space="preserve">NSCLC </w:t>
      </w:r>
      <w:r w:rsidRPr="00FD00FA">
        <w:rPr>
          <w:b/>
          <w:bCs/>
        </w:rPr>
        <w:t xml:space="preserve">podle hodnocení </w:t>
      </w:r>
      <w:r w:rsidR="00E67AA6" w:rsidRPr="00FD00FA">
        <w:rPr>
          <w:b/>
          <w:bCs/>
        </w:rPr>
        <w:t>BICR</w:t>
      </w:r>
    </w:p>
    <w:p w14:paraId="21856F73" w14:textId="77777777" w:rsidR="000A4B2F" w:rsidRPr="00FD00FA" w:rsidRDefault="000A4B2F" w:rsidP="00853DA0">
      <w:pPr>
        <w:keepNext/>
      </w:pPr>
    </w:p>
    <w:p w14:paraId="41410D86" w14:textId="45285118" w:rsidR="00E67AA6" w:rsidRPr="00FD00FA" w:rsidRDefault="00B423B0" w:rsidP="003936AF">
      <w:pPr>
        <w:rPr>
          <w:szCs w:val="22"/>
        </w:rPr>
      </w:pPr>
      <w:r w:rsidRPr="00FD00FA">
        <w:rPr>
          <w:noProof/>
        </w:rPr>
        <w:drawing>
          <wp:inline distT="0" distB="0" distL="0" distR="0" wp14:anchorId="4FA034B8" wp14:editId="2D57962A">
            <wp:extent cx="5760085" cy="31369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60085" cy="3136900"/>
                    </a:xfrm>
                    <a:prstGeom prst="rect">
                      <a:avLst/>
                    </a:prstGeom>
                  </pic:spPr>
                </pic:pic>
              </a:graphicData>
            </a:graphic>
          </wp:inline>
        </w:drawing>
      </w:r>
    </w:p>
    <w:p w14:paraId="77B09C0D" w14:textId="77777777" w:rsidR="00E67AA6" w:rsidRPr="00FD00FA" w:rsidRDefault="00E67AA6" w:rsidP="003936AF"/>
    <w:p w14:paraId="428B08E8" w14:textId="4F6851A5" w:rsidR="00E67AA6" w:rsidRPr="00FD00FA" w:rsidRDefault="00AB5452" w:rsidP="003936AF">
      <w:pPr>
        <w:keepNext/>
      </w:pPr>
      <w:r w:rsidRPr="00FD00FA">
        <w:rPr>
          <w:i/>
          <w:iCs/>
          <w:u w:val="single"/>
        </w:rPr>
        <w:t>Dříve</w:t>
      </w:r>
      <w:r w:rsidR="00426DBF" w:rsidRPr="00FD00FA">
        <w:rPr>
          <w:i/>
          <w:iCs/>
          <w:u w:val="single"/>
        </w:rPr>
        <w:t xml:space="preserve"> léčený nemalobuněčný karcinom plic </w:t>
      </w:r>
      <w:r w:rsidR="00E67AA6" w:rsidRPr="00FD00FA">
        <w:rPr>
          <w:i/>
          <w:iCs/>
          <w:u w:val="single"/>
        </w:rPr>
        <w:t>(NSCLC)</w:t>
      </w:r>
      <w:r w:rsidR="00E67AA6" w:rsidRPr="00FD00FA">
        <w:rPr>
          <w:rFonts w:cs="Arial"/>
          <w:i/>
          <w:iCs/>
          <w:szCs w:val="24"/>
          <w:u w:val="single"/>
        </w:rPr>
        <w:t xml:space="preserve"> </w:t>
      </w:r>
      <w:r w:rsidR="00426DBF" w:rsidRPr="00FD00FA">
        <w:rPr>
          <w:rFonts w:cs="Arial"/>
          <w:i/>
          <w:iCs/>
          <w:szCs w:val="24"/>
          <w:u w:val="single"/>
        </w:rPr>
        <w:t>s inzerčními mutacemi v e</w:t>
      </w:r>
      <w:r w:rsidR="00E67AA6" w:rsidRPr="00FD00FA">
        <w:rPr>
          <w:rFonts w:cs="Arial"/>
          <w:i/>
          <w:iCs/>
          <w:szCs w:val="24"/>
          <w:u w:val="single"/>
        </w:rPr>
        <w:t>xon</w:t>
      </w:r>
      <w:r w:rsidR="00426DBF" w:rsidRPr="00FD00FA">
        <w:rPr>
          <w:rFonts w:cs="Arial"/>
          <w:i/>
          <w:iCs/>
          <w:szCs w:val="24"/>
          <w:u w:val="single"/>
        </w:rPr>
        <w:t>u</w:t>
      </w:r>
      <w:r w:rsidR="00E67AA6" w:rsidRPr="00FD00FA">
        <w:rPr>
          <w:rFonts w:cs="Arial"/>
          <w:i/>
          <w:iCs/>
          <w:szCs w:val="24"/>
          <w:u w:val="single"/>
        </w:rPr>
        <w:t> 20 (CHRYSALIS)</w:t>
      </w:r>
    </w:p>
    <w:p w14:paraId="5411A87F" w14:textId="68380D5C" w:rsidR="00CC12F8" w:rsidRPr="00FD00FA" w:rsidRDefault="00427CA2" w:rsidP="003936AF">
      <w:pPr>
        <w:rPr>
          <w:szCs w:val="22"/>
        </w:rPr>
      </w:pPr>
      <w:r w:rsidRPr="00FD00FA">
        <w:t xml:space="preserve">CHRYSALIS je multicentrická, otevřená </w:t>
      </w:r>
      <w:r w:rsidR="000B6716" w:rsidRPr="00FD00FA">
        <w:t xml:space="preserve">multikohortová </w:t>
      </w:r>
      <w:r w:rsidRPr="00FD00FA">
        <w:t>studie</w:t>
      </w:r>
      <w:r w:rsidR="00227DAA" w:rsidRPr="00FD00FA">
        <w:t xml:space="preserve"> </w:t>
      </w:r>
      <w:r w:rsidRPr="00FD00FA">
        <w:t xml:space="preserve">prováděná za účelem posouzení bezpečnosti a účinnosti přípravku Rybrevant u pacientů s lokálně pokročilým nebo </w:t>
      </w:r>
      <w:r w:rsidR="00227DAA" w:rsidRPr="00FD00FA">
        <w:t>metastazujícím</w:t>
      </w:r>
      <w:r w:rsidRPr="00FD00FA">
        <w:t xml:space="preserve"> NSCLC. Účinnost byla hodnocena u</w:t>
      </w:r>
      <w:r w:rsidR="00B50A7D" w:rsidRPr="00FD00FA">
        <w:t> </w:t>
      </w:r>
      <w:r w:rsidR="00F90244" w:rsidRPr="00FD00FA">
        <w:t>114 pacientů</w:t>
      </w:r>
      <w:r w:rsidRPr="00FD00FA">
        <w:t xml:space="preserve"> s lokálně pokročilým nebo </w:t>
      </w:r>
      <w:r w:rsidR="00227DAA" w:rsidRPr="00FD00FA">
        <w:t>metastazujícím</w:t>
      </w:r>
      <w:r w:rsidRPr="00FD00FA">
        <w:t xml:space="preserve"> NSCLC, </w:t>
      </w:r>
      <w:r w:rsidRPr="00FD00FA">
        <w:lastRenderedPageBreak/>
        <w:t>kte</w:t>
      </w:r>
      <w:r w:rsidR="0094666E" w:rsidRPr="00FD00FA">
        <w:t>ří</w:t>
      </w:r>
      <w:r w:rsidRPr="00FD00FA">
        <w:t xml:space="preserve"> měl</w:t>
      </w:r>
      <w:r w:rsidR="0094666E" w:rsidRPr="00FD00FA">
        <w:t>i</w:t>
      </w:r>
      <w:r w:rsidRPr="00FD00FA">
        <w:t xml:space="preserve"> </w:t>
      </w:r>
      <w:r w:rsidR="00E242AE" w:rsidRPr="00FD00FA">
        <w:t xml:space="preserve">inzerční </w:t>
      </w:r>
      <w:r w:rsidR="00D2192F" w:rsidRPr="00FD00FA">
        <w:t>mutac</w:t>
      </w:r>
      <w:r w:rsidR="008C3A87" w:rsidRPr="00FD00FA">
        <w:t>e</w:t>
      </w:r>
      <w:r w:rsidR="00D2192F" w:rsidRPr="00FD00FA">
        <w:t xml:space="preserve"> </w:t>
      </w:r>
      <w:r w:rsidR="00227DAA" w:rsidRPr="00FD00FA">
        <w:t>v exonu</w:t>
      </w:r>
      <w:r w:rsidR="00AB5452" w:rsidRPr="00FD00FA">
        <w:t> </w:t>
      </w:r>
      <w:r w:rsidR="00227DAA" w:rsidRPr="00FD00FA">
        <w:t xml:space="preserve">20 genu </w:t>
      </w:r>
      <w:r w:rsidR="008B1363" w:rsidRPr="00FD00FA">
        <w:rPr>
          <w:szCs w:val="22"/>
        </w:rPr>
        <w:t xml:space="preserve">kódujícího </w:t>
      </w:r>
      <w:r w:rsidRPr="00FD00FA">
        <w:t>EGFR, jejichž onemocnění progredovalo v průběhu chemoterapie na bázi platiny nebo po ní, a u</w:t>
      </w:r>
      <w:r w:rsidR="003566B4" w:rsidRPr="00FD00FA">
        <w:t> </w:t>
      </w:r>
      <w:r w:rsidRPr="00FD00FA">
        <w:t xml:space="preserve">nichž byl medián sledování </w:t>
      </w:r>
      <w:r w:rsidR="00F90244" w:rsidRPr="00FD00FA">
        <w:t>12,5</w:t>
      </w:r>
      <w:r w:rsidRPr="00FD00FA">
        <w:t> měsíc</w:t>
      </w:r>
      <w:r w:rsidR="00F90244" w:rsidRPr="00FD00FA">
        <w:t>e</w:t>
      </w:r>
      <w:r w:rsidRPr="00FD00FA">
        <w:t xml:space="preserve">. </w:t>
      </w:r>
      <w:r w:rsidR="00BB5432" w:rsidRPr="00FD00FA">
        <w:t xml:space="preserve">Vzorky nádorové tkáně </w:t>
      </w:r>
      <w:r w:rsidR="00BB5432" w:rsidRPr="00FD00FA">
        <w:rPr>
          <w:szCs w:val="22"/>
        </w:rPr>
        <w:t>(93</w:t>
      </w:r>
      <w:r w:rsidR="00BB5432" w:rsidRPr="00FD00FA">
        <w:t> </w:t>
      </w:r>
      <w:r w:rsidR="00BB5432" w:rsidRPr="00FD00FA">
        <w:rPr>
          <w:szCs w:val="22"/>
        </w:rPr>
        <w:t>%) a/nebo plazmy (10</w:t>
      </w:r>
      <w:r w:rsidR="00BB5432" w:rsidRPr="00FD00FA">
        <w:t> </w:t>
      </w:r>
      <w:r w:rsidR="00BB5432" w:rsidRPr="00FD00FA">
        <w:rPr>
          <w:szCs w:val="22"/>
        </w:rPr>
        <w:t xml:space="preserve">%) od všech pacientů byly lokálně testovány </w:t>
      </w:r>
      <w:r w:rsidR="001F2DD4" w:rsidRPr="00FD00FA">
        <w:rPr>
          <w:szCs w:val="22"/>
        </w:rPr>
        <w:t>za účelem</w:t>
      </w:r>
      <w:r w:rsidR="00BB5432" w:rsidRPr="00FD00FA">
        <w:t> </w:t>
      </w:r>
      <w:r w:rsidR="00BB5432" w:rsidRPr="00FD00FA">
        <w:rPr>
          <w:szCs w:val="22"/>
        </w:rPr>
        <w:t xml:space="preserve">stanovení stavu </w:t>
      </w:r>
      <w:r w:rsidR="00E242AE" w:rsidRPr="00FD00FA">
        <w:rPr>
          <w:szCs w:val="22"/>
        </w:rPr>
        <w:t>inzerční</w:t>
      </w:r>
      <w:r w:rsidR="008C3A87" w:rsidRPr="00FD00FA">
        <w:rPr>
          <w:szCs w:val="22"/>
        </w:rPr>
        <w:t>ch</w:t>
      </w:r>
      <w:r w:rsidR="00E242AE" w:rsidRPr="00FD00FA">
        <w:rPr>
          <w:szCs w:val="22"/>
        </w:rPr>
        <w:t xml:space="preserve"> </w:t>
      </w:r>
      <w:r w:rsidR="00D2192F" w:rsidRPr="00FD00FA">
        <w:t>mutac</w:t>
      </w:r>
      <w:r w:rsidR="008C3A87" w:rsidRPr="00FD00FA">
        <w:t>í</w:t>
      </w:r>
      <w:r w:rsidR="00D2192F" w:rsidRPr="00FD00FA">
        <w:t xml:space="preserve"> </w:t>
      </w:r>
      <w:r w:rsidR="00227DAA" w:rsidRPr="00FD00FA">
        <w:t>v exonu</w:t>
      </w:r>
      <w:r w:rsidR="00AB5452" w:rsidRPr="00FD00FA">
        <w:t> </w:t>
      </w:r>
      <w:r w:rsidR="00227DAA" w:rsidRPr="00FD00FA">
        <w:t xml:space="preserve">20 genu </w:t>
      </w:r>
      <w:r w:rsidR="008B1363" w:rsidRPr="00FD00FA">
        <w:rPr>
          <w:szCs w:val="22"/>
        </w:rPr>
        <w:t xml:space="preserve">kódujícího </w:t>
      </w:r>
      <w:r w:rsidR="00227DAA" w:rsidRPr="00FD00FA">
        <w:t>EGFR</w:t>
      </w:r>
      <w:r w:rsidR="00F90244" w:rsidRPr="00FD00FA">
        <w:t xml:space="preserve"> </w:t>
      </w:r>
      <w:r w:rsidRPr="00FD00FA">
        <w:t xml:space="preserve">pomocí sekvenování nové generace (NGS) </w:t>
      </w:r>
      <w:r w:rsidR="00F90244" w:rsidRPr="00FD00FA">
        <w:t>u</w:t>
      </w:r>
      <w:r w:rsidR="00B50A7D" w:rsidRPr="00FD00FA">
        <w:t> </w:t>
      </w:r>
      <w:r w:rsidR="00F90244" w:rsidRPr="00FD00FA">
        <w:t>46 % pacientů</w:t>
      </w:r>
      <w:r w:rsidR="00BB5432" w:rsidRPr="00FD00FA">
        <w:t xml:space="preserve"> a</w:t>
      </w:r>
      <w:r w:rsidR="00BB5432" w:rsidRPr="00FD00FA">
        <w:rPr>
          <w:szCs w:val="22"/>
        </w:rPr>
        <w:t>/</w:t>
      </w:r>
      <w:r w:rsidR="00BB5432" w:rsidRPr="00FD00FA">
        <w:t>nebo</w:t>
      </w:r>
      <w:r w:rsidR="00F90244" w:rsidRPr="00FD00FA">
        <w:t xml:space="preserve"> </w:t>
      </w:r>
      <w:r w:rsidR="0048688C" w:rsidRPr="00FD00FA">
        <w:t>pomocí</w:t>
      </w:r>
      <w:r w:rsidRPr="00FD00FA">
        <w:t xml:space="preserve"> polymerázové řetězové reakce (PCR)</w:t>
      </w:r>
      <w:r w:rsidR="0048688C" w:rsidRPr="00FD00FA">
        <w:t xml:space="preserve"> u</w:t>
      </w:r>
      <w:r w:rsidR="00B50A7D" w:rsidRPr="00FD00FA">
        <w:t> </w:t>
      </w:r>
      <w:r w:rsidR="0048688C" w:rsidRPr="00FD00FA">
        <w:t>41 % pacientů</w:t>
      </w:r>
      <w:r w:rsidR="009E3195" w:rsidRPr="00FD00FA">
        <w:t>;</w:t>
      </w:r>
      <w:r w:rsidR="0048688C" w:rsidRPr="00FD00FA">
        <w:t xml:space="preserve"> u</w:t>
      </w:r>
      <w:r w:rsidR="00B50A7D" w:rsidRPr="00FD00FA">
        <w:t> </w:t>
      </w:r>
      <w:r w:rsidR="0048688C" w:rsidRPr="00FD00FA">
        <w:t xml:space="preserve">4 % pacientů nebyla </w:t>
      </w:r>
      <w:r w:rsidR="00BB5432" w:rsidRPr="00FD00FA">
        <w:t>metoda testován</w:t>
      </w:r>
      <w:r w:rsidR="00A91A4B" w:rsidRPr="00FD00FA">
        <w:t>í</w:t>
      </w:r>
      <w:r w:rsidR="00BB5432" w:rsidRPr="00FD00FA">
        <w:t xml:space="preserve"> specifikovaná</w:t>
      </w:r>
      <w:r w:rsidRPr="00FD00FA">
        <w:t xml:space="preserve">. </w:t>
      </w:r>
      <w:r w:rsidR="00A91A4B" w:rsidRPr="00FD00FA">
        <w:t xml:space="preserve">Pacienti s neléčenými mozkovými metastázami nebo s anamnézou ILD vyžadující léčbu steroidy s prodlouženým účinkem nebo jinými imunosupresivy v posledních 2 letech nebyli </w:t>
      </w:r>
      <w:r w:rsidR="0073502F" w:rsidRPr="00FD00FA">
        <w:t>do této studie zařazeni</w:t>
      </w:r>
      <w:r w:rsidR="00A91A4B" w:rsidRPr="00FD00FA">
        <w:t xml:space="preserve">. </w:t>
      </w:r>
      <w:r w:rsidRPr="00FD00FA">
        <w:t xml:space="preserve">Rybrevant byl podáván intravenózně </w:t>
      </w:r>
      <w:r w:rsidR="00227DAA" w:rsidRPr="00FD00FA">
        <w:t>v</w:t>
      </w:r>
      <w:r w:rsidR="006646D7" w:rsidRPr="00FD00FA">
        <w:t> </w:t>
      </w:r>
      <w:r w:rsidR="00227DAA" w:rsidRPr="00FD00FA">
        <w:t xml:space="preserve">dávce </w:t>
      </w:r>
      <w:r w:rsidRPr="00FD00FA">
        <w:t>1</w:t>
      </w:r>
      <w:r w:rsidR="0038149F" w:rsidRPr="00FD00FA">
        <w:t> </w:t>
      </w:r>
      <w:r w:rsidRPr="00FD00FA">
        <w:t xml:space="preserve">050 mg </w:t>
      </w:r>
      <w:r w:rsidR="00165344" w:rsidRPr="00FD00FA">
        <w:t>u</w:t>
      </w:r>
      <w:r w:rsidRPr="00FD00FA">
        <w:t xml:space="preserve"> pacient</w:t>
      </w:r>
      <w:r w:rsidR="00165344" w:rsidRPr="00FD00FA">
        <w:t>ů</w:t>
      </w:r>
      <w:r w:rsidRPr="00FD00FA">
        <w:t xml:space="preserve"> s</w:t>
      </w:r>
      <w:r w:rsidR="000B6716" w:rsidRPr="00FD00FA">
        <w:t xml:space="preserve"> tělesnou </w:t>
      </w:r>
      <w:r w:rsidRPr="00FD00FA">
        <w:t xml:space="preserve">hmotností </w:t>
      </w:r>
      <w:r w:rsidR="00536204" w:rsidRPr="00FD00FA">
        <w:t>&lt; </w:t>
      </w:r>
      <w:r w:rsidRPr="00FD00FA">
        <w:t xml:space="preserve">80 kg nebo </w:t>
      </w:r>
      <w:r w:rsidR="00227DAA" w:rsidRPr="00FD00FA">
        <w:t>v</w:t>
      </w:r>
      <w:r w:rsidR="006646D7" w:rsidRPr="00FD00FA">
        <w:t> </w:t>
      </w:r>
      <w:r w:rsidR="00227DAA" w:rsidRPr="00FD00FA">
        <w:t xml:space="preserve">dávce </w:t>
      </w:r>
      <w:r w:rsidRPr="00FD00FA">
        <w:t>1</w:t>
      </w:r>
      <w:r w:rsidR="0038149F" w:rsidRPr="00FD00FA">
        <w:t> </w:t>
      </w:r>
      <w:r w:rsidRPr="00FD00FA">
        <w:t xml:space="preserve">400 mg </w:t>
      </w:r>
      <w:r w:rsidR="00165344" w:rsidRPr="00FD00FA">
        <w:t>u</w:t>
      </w:r>
      <w:r w:rsidR="00A91A4B" w:rsidRPr="00FD00FA">
        <w:t xml:space="preserve"> pacient</w:t>
      </w:r>
      <w:r w:rsidR="00165344" w:rsidRPr="00FD00FA">
        <w:t>ů</w:t>
      </w:r>
      <w:r w:rsidRPr="00FD00FA">
        <w:t xml:space="preserve"> </w:t>
      </w:r>
      <w:r w:rsidR="00EE0A90" w:rsidRPr="00FD00FA">
        <w:t>≥ </w:t>
      </w:r>
      <w:r w:rsidRPr="00FD00FA">
        <w:t xml:space="preserve">80 kg jednou týdně po dobu 4 týdnů, pak každé 2 týdny počínaje týdnem 5 do ztráty klinického přínosu nebo do nepřijatelné toxicity. Primárním </w:t>
      </w:r>
      <w:r w:rsidR="000B6716" w:rsidRPr="00FD00FA">
        <w:t>cílovým parametrem</w:t>
      </w:r>
      <w:r w:rsidRPr="00FD00FA">
        <w:t xml:space="preserve"> účinnosti byl zkoušejícím hodnocen</w:t>
      </w:r>
      <w:r w:rsidR="000B6716" w:rsidRPr="00FD00FA">
        <w:t>ý</w:t>
      </w:r>
      <w:r w:rsidRPr="00FD00FA">
        <w:t xml:space="preserve"> celkov</w:t>
      </w:r>
      <w:r w:rsidR="000B6716" w:rsidRPr="00FD00FA">
        <w:t>ý</w:t>
      </w:r>
      <w:r w:rsidRPr="00FD00FA">
        <w:t xml:space="preserve"> </w:t>
      </w:r>
      <w:r w:rsidR="000B6716" w:rsidRPr="00FD00FA">
        <w:t>výskyt</w:t>
      </w:r>
      <w:r w:rsidRPr="00FD00FA">
        <w:t xml:space="preserve"> </w:t>
      </w:r>
      <w:r w:rsidR="007E110D" w:rsidRPr="00FD00FA">
        <w:t xml:space="preserve">odpovědi </w:t>
      </w:r>
      <w:r w:rsidRPr="00FD00FA">
        <w:t>(ORR), definovan</w:t>
      </w:r>
      <w:r w:rsidR="000B6716" w:rsidRPr="00FD00FA">
        <w:t>ý</w:t>
      </w:r>
      <w:r w:rsidRPr="00FD00FA">
        <w:t xml:space="preserve"> jako potvrzená </w:t>
      </w:r>
      <w:r w:rsidR="007E110D" w:rsidRPr="00FD00FA">
        <w:t>kompletní odpověď</w:t>
      </w:r>
      <w:r w:rsidRPr="00FD00FA">
        <w:t xml:space="preserve"> (CR</w:t>
      </w:r>
      <w:r w:rsidR="007739A2" w:rsidRPr="00FD00FA">
        <w:t>,</w:t>
      </w:r>
      <w:r w:rsidR="007E110D" w:rsidRPr="00FD00FA">
        <w:t xml:space="preserve"> </w:t>
      </w:r>
      <w:r w:rsidR="007E110D" w:rsidRPr="00311198">
        <w:rPr>
          <w:i/>
          <w:iCs/>
        </w:rPr>
        <w:t>complete response</w:t>
      </w:r>
      <w:r w:rsidRPr="00FD00FA">
        <w:t xml:space="preserve">) nebo částečná </w:t>
      </w:r>
      <w:r w:rsidR="007E110D" w:rsidRPr="00FD00FA">
        <w:t>odpověď</w:t>
      </w:r>
      <w:r w:rsidRPr="00FD00FA">
        <w:t xml:space="preserve"> (PR</w:t>
      </w:r>
      <w:r w:rsidR="007739A2" w:rsidRPr="00FD00FA">
        <w:t xml:space="preserve">, </w:t>
      </w:r>
      <w:r w:rsidR="007E110D" w:rsidRPr="00311198">
        <w:rPr>
          <w:i/>
          <w:iCs/>
        </w:rPr>
        <w:t>partial response</w:t>
      </w:r>
      <w:r w:rsidRPr="00FD00FA">
        <w:t xml:space="preserve">) na základě RECIST v1.1. Primární </w:t>
      </w:r>
      <w:r w:rsidR="007E110D" w:rsidRPr="00FD00FA">
        <w:t>cíl</w:t>
      </w:r>
      <w:r w:rsidR="000B6716" w:rsidRPr="00FD00FA">
        <w:t>ový parametr</w:t>
      </w:r>
      <w:r w:rsidRPr="00FD00FA">
        <w:t xml:space="preserve"> byl </w:t>
      </w:r>
      <w:r w:rsidR="00B4194F" w:rsidRPr="00FD00FA">
        <w:t xml:space="preserve">navíc </w:t>
      </w:r>
      <w:r w:rsidRPr="00FD00FA">
        <w:t>hodnocen</w:t>
      </w:r>
      <w:r w:rsidR="00A21D5F" w:rsidRPr="00FD00FA">
        <w:t xml:space="preserve"> nezávislou centrální revizní komisí</w:t>
      </w:r>
      <w:r w:rsidR="00A21D5F" w:rsidRPr="00FD00FA" w:rsidDel="00A21D5F">
        <w:t xml:space="preserve"> </w:t>
      </w:r>
      <w:r w:rsidRPr="00FD00FA">
        <w:t xml:space="preserve">(BICR). Sekundární </w:t>
      </w:r>
      <w:r w:rsidR="00A21D5F" w:rsidRPr="00FD00FA">
        <w:t>cíl</w:t>
      </w:r>
      <w:r w:rsidR="000B6716" w:rsidRPr="00FD00FA">
        <w:t>ové parametry</w:t>
      </w:r>
      <w:r w:rsidRPr="00FD00FA">
        <w:t xml:space="preserve"> účinnosti zahrnovaly trvání </w:t>
      </w:r>
      <w:r w:rsidR="00A21D5F" w:rsidRPr="00FD00FA">
        <w:t xml:space="preserve">odpovědi </w:t>
      </w:r>
      <w:r w:rsidRPr="00FD00FA">
        <w:t>(DOR).</w:t>
      </w:r>
    </w:p>
    <w:p w14:paraId="2BA41F29" w14:textId="77777777" w:rsidR="00844D7B" w:rsidRPr="00FD00FA" w:rsidRDefault="00844D7B" w:rsidP="003936AF">
      <w:pPr>
        <w:rPr>
          <w:szCs w:val="22"/>
        </w:rPr>
      </w:pPr>
    </w:p>
    <w:p w14:paraId="7780EF5B" w14:textId="22B3471B" w:rsidR="00270F36" w:rsidRPr="00FD00FA" w:rsidRDefault="00270F36" w:rsidP="003936AF">
      <w:r w:rsidRPr="00FD00FA">
        <w:t xml:space="preserve">Medián věku byl 62 let (rozmezí: </w:t>
      </w:r>
      <w:r w:rsidR="00FC661A" w:rsidRPr="00FD00FA">
        <w:t>36</w:t>
      </w:r>
      <w:r w:rsidRPr="00FD00FA">
        <w:t xml:space="preserve">-84) let, z toho </w:t>
      </w:r>
      <w:r w:rsidR="00FC661A" w:rsidRPr="00FD00FA">
        <w:t>41</w:t>
      </w:r>
      <w:r w:rsidRPr="00FD00FA">
        <w:t xml:space="preserve"> % </w:t>
      </w:r>
      <w:r w:rsidR="00FC661A" w:rsidRPr="00FD00FA">
        <w:t>pacientů</w:t>
      </w:r>
      <w:r w:rsidRPr="00FD00FA">
        <w:t xml:space="preserve"> </w:t>
      </w:r>
      <w:r w:rsidR="00EE0A90" w:rsidRPr="00FD00FA">
        <w:t>≥ </w:t>
      </w:r>
      <w:r w:rsidR="005B7340" w:rsidRPr="00FD00FA">
        <w:t>65</w:t>
      </w:r>
      <w:r w:rsidRPr="00FD00FA">
        <w:t xml:space="preserve"> let; </w:t>
      </w:r>
      <w:r w:rsidR="00FC661A" w:rsidRPr="00FD00FA">
        <w:t>61</w:t>
      </w:r>
      <w:r w:rsidRPr="00FD00FA">
        <w:t xml:space="preserve"> % tvořily ženy, </w:t>
      </w:r>
      <w:r w:rsidR="00FC661A" w:rsidRPr="00FD00FA">
        <w:t>52</w:t>
      </w:r>
      <w:r w:rsidRPr="00FD00FA">
        <w:t> % Asi</w:t>
      </w:r>
      <w:r w:rsidR="007739A2" w:rsidRPr="00FD00FA">
        <w:t>jci</w:t>
      </w:r>
      <w:r w:rsidRPr="00FD00FA">
        <w:t xml:space="preserve"> a 37 % běloši. Medián počtu předchozích terapií byl 2 (rozmezí: 1 až 7 terapií). Na začátku léčby mělo </w:t>
      </w:r>
      <w:r w:rsidR="00FC661A" w:rsidRPr="00FD00FA">
        <w:t>29</w:t>
      </w:r>
      <w:r w:rsidRPr="00FD00FA">
        <w:t xml:space="preserve"> % pacientů výkonnostní stav 0 podle Eastern Cooperative Oncology Group (ECOG) a </w:t>
      </w:r>
      <w:r w:rsidR="00FC661A" w:rsidRPr="00FD00FA">
        <w:t>70</w:t>
      </w:r>
      <w:r w:rsidRPr="00FD00FA">
        <w:t xml:space="preserve"> % pacientů mělo výkonnostní stav 1 podle ECOG; </w:t>
      </w:r>
      <w:r w:rsidR="00FC661A" w:rsidRPr="00FD00FA">
        <w:t>57</w:t>
      </w:r>
      <w:r w:rsidRPr="00FD00FA">
        <w:t xml:space="preserve"> % pacientů nikdy nekouřilo; </w:t>
      </w:r>
      <w:r w:rsidR="005F3CB8" w:rsidRPr="00FD00FA">
        <w:t>100</w:t>
      </w:r>
      <w:r w:rsidRPr="00FD00FA">
        <w:t xml:space="preserve"> % pacientů mělo </w:t>
      </w:r>
      <w:r w:rsidR="000B6716" w:rsidRPr="00FD00FA">
        <w:t xml:space="preserve">karcinom </w:t>
      </w:r>
      <w:r w:rsidRPr="00FD00FA">
        <w:t xml:space="preserve">ve stadiu IV a </w:t>
      </w:r>
      <w:r w:rsidR="00FC661A" w:rsidRPr="00FD00FA">
        <w:t>25</w:t>
      </w:r>
      <w:r w:rsidRPr="00FD00FA">
        <w:t xml:space="preserve"> % pacientů bylo v minulosti léčeno </w:t>
      </w:r>
      <w:r w:rsidR="007739A2" w:rsidRPr="00FD00FA">
        <w:t>kvůli</w:t>
      </w:r>
      <w:r w:rsidRPr="00FD00FA">
        <w:t xml:space="preserve"> mozkov</w:t>
      </w:r>
      <w:r w:rsidR="007739A2" w:rsidRPr="00FD00FA">
        <w:t>ým</w:t>
      </w:r>
      <w:r w:rsidRPr="00FD00FA">
        <w:t xml:space="preserve"> metastáz</w:t>
      </w:r>
      <w:r w:rsidR="007739A2" w:rsidRPr="00FD00FA">
        <w:t>ám</w:t>
      </w:r>
      <w:r w:rsidRPr="00FD00FA">
        <w:t xml:space="preserve">. </w:t>
      </w:r>
      <w:r w:rsidR="00A21D5F" w:rsidRPr="00FD00FA">
        <w:t>In</w:t>
      </w:r>
      <w:r w:rsidR="006646D7" w:rsidRPr="00FD00FA">
        <w:t>z</w:t>
      </w:r>
      <w:r w:rsidR="00A21D5F" w:rsidRPr="00FD00FA">
        <w:t xml:space="preserve">erce v exonu 20 genu </w:t>
      </w:r>
      <w:r w:rsidR="008B1363" w:rsidRPr="00FD00FA">
        <w:rPr>
          <w:szCs w:val="22"/>
        </w:rPr>
        <w:t xml:space="preserve">kódujícího </w:t>
      </w:r>
      <w:r w:rsidR="00A21D5F" w:rsidRPr="00FD00FA">
        <w:t>EGFR</w:t>
      </w:r>
      <w:r w:rsidRPr="00FD00FA">
        <w:t xml:space="preserve"> byl</w:t>
      </w:r>
      <w:r w:rsidR="00DC01D3" w:rsidRPr="00FD00FA">
        <w:t>y</w:t>
      </w:r>
      <w:r w:rsidRPr="00FD00FA">
        <w:t xml:space="preserve"> pozorován</w:t>
      </w:r>
      <w:r w:rsidR="00DC01D3" w:rsidRPr="00FD00FA">
        <w:t>y</w:t>
      </w:r>
      <w:r w:rsidRPr="00FD00FA">
        <w:t xml:space="preserve"> na 8 různých </w:t>
      </w:r>
      <w:r w:rsidR="00D16E68" w:rsidRPr="00FD00FA">
        <w:t>místech</w:t>
      </w:r>
      <w:r w:rsidRPr="00FD00FA">
        <w:t>; nejčastěj</w:t>
      </w:r>
      <w:r w:rsidR="00B22342" w:rsidRPr="00FD00FA">
        <w:t>i</w:t>
      </w:r>
      <w:r w:rsidRPr="00FD00FA">
        <w:t xml:space="preserve"> byl</w:t>
      </w:r>
      <w:r w:rsidR="00D16E68" w:rsidRPr="00FD00FA">
        <w:t>y in</w:t>
      </w:r>
      <w:r w:rsidR="006646D7" w:rsidRPr="00FD00FA">
        <w:t>z</w:t>
      </w:r>
      <w:r w:rsidR="00D16E68" w:rsidRPr="00FD00FA">
        <w:t xml:space="preserve">erce pozorovány na pozicích </w:t>
      </w:r>
      <w:r w:rsidRPr="00FD00FA">
        <w:t>A767 (</w:t>
      </w:r>
      <w:r w:rsidR="00FC661A" w:rsidRPr="00FD00FA">
        <w:t>22</w:t>
      </w:r>
      <w:r w:rsidRPr="00FD00FA">
        <w:t> %), S768 (16 %), D770 (</w:t>
      </w:r>
      <w:r w:rsidR="00FC661A" w:rsidRPr="00FD00FA">
        <w:t>12</w:t>
      </w:r>
      <w:r w:rsidRPr="00FD00FA">
        <w:t> %) a N771 (11 %).</w:t>
      </w:r>
    </w:p>
    <w:bookmarkEnd w:id="37"/>
    <w:p w14:paraId="70EFCCFD" w14:textId="7122AB6A" w:rsidR="00110DB1" w:rsidRPr="00FD00FA" w:rsidRDefault="00110DB1" w:rsidP="003936AF">
      <w:pPr>
        <w:rPr>
          <w:iCs/>
          <w:szCs w:val="22"/>
        </w:rPr>
      </w:pPr>
    </w:p>
    <w:p w14:paraId="36C4C836" w14:textId="2D619A47" w:rsidR="009B4DC3" w:rsidRPr="00FD00FA" w:rsidRDefault="00110DB1" w:rsidP="003936AF">
      <w:pPr>
        <w:keepNext/>
      </w:pPr>
      <w:r w:rsidRPr="00FD00FA">
        <w:t>Výsledky účinnosti jsou shrnuty v </w:t>
      </w:r>
      <w:r w:rsidR="00E524E1" w:rsidRPr="00FD00FA">
        <w:t>t</w:t>
      </w:r>
      <w:r w:rsidRPr="00FD00FA">
        <w:t>abulce </w:t>
      </w:r>
      <w:r w:rsidR="00777857" w:rsidRPr="00FD00FA">
        <w:t>14</w:t>
      </w:r>
      <w:r w:rsidRPr="00FD00FA">
        <w:t>.</w:t>
      </w:r>
    </w:p>
    <w:p w14:paraId="138DEEB4" w14:textId="77777777" w:rsidR="00343A0F" w:rsidRPr="00FD00FA" w:rsidRDefault="00343A0F" w:rsidP="003936AF">
      <w:pPr>
        <w:keepNext/>
      </w:pPr>
    </w:p>
    <w:tbl>
      <w:tblPr>
        <w:tblW w:w="501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3"/>
        <w:gridCol w:w="3690"/>
      </w:tblGrid>
      <w:tr w:rsidR="00126900" w:rsidRPr="00FD00FA" w14:paraId="1B9E6744" w14:textId="77777777" w:rsidTr="0021585D">
        <w:trPr>
          <w:cantSplit/>
        </w:trPr>
        <w:tc>
          <w:tcPr>
            <w:tcW w:w="5000" w:type="pct"/>
            <w:gridSpan w:val="2"/>
            <w:tcBorders>
              <w:top w:val="nil"/>
              <w:left w:val="nil"/>
              <w:right w:val="nil"/>
            </w:tcBorders>
            <w:vAlign w:val="bottom"/>
          </w:tcPr>
          <w:p w14:paraId="35EB36B4" w14:textId="14687388" w:rsidR="00FC661A" w:rsidRPr="00FD00FA" w:rsidRDefault="00FC661A" w:rsidP="003D4217">
            <w:pPr>
              <w:keepNext/>
              <w:ind w:left="1418" w:hanging="1418"/>
              <w:rPr>
                <w:b/>
                <w:bCs/>
              </w:rPr>
            </w:pPr>
            <w:r w:rsidRPr="00FD00FA">
              <w:rPr>
                <w:b/>
                <w:bCs/>
              </w:rPr>
              <w:t>Tabulka</w:t>
            </w:r>
            <w:r w:rsidR="00E524E1" w:rsidRPr="00FD00FA">
              <w:rPr>
                <w:b/>
                <w:bCs/>
              </w:rPr>
              <w:t> </w:t>
            </w:r>
            <w:r w:rsidR="00777857" w:rsidRPr="00FD00FA">
              <w:rPr>
                <w:b/>
                <w:bCs/>
              </w:rPr>
              <w:t>14</w:t>
            </w:r>
            <w:r w:rsidRPr="00FD00FA">
              <w:rPr>
                <w:b/>
                <w:bCs/>
              </w:rPr>
              <w:t>:</w:t>
            </w:r>
            <w:r w:rsidR="00356515" w:rsidRPr="00FD00FA">
              <w:rPr>
                <w:b/>
                <w:bCs/>
              </w:rPr>
              <w:tab/>
            </w:r>
            <w:r w:rsidR="00E524E1" w:rsidRPr="00FD00FA">
              <w:rPr>
                <w:b/>
                <w:bCs/>
              </w:rPr>
              <w:t>V</w:t>
            </w:r>
            <w:r w:rsidRPr="00FD00FA">
              <w:rPr>
                <w:b/>
                <w:bCs/>
              </w:rPr>
              <w:t>ýsle</w:t>
            </w:r>
            <w:r w:rsidR="005B7340" w:rsidRPr="00FD00FA">
              <w:rPr>
                <w:b/>
                <w:bCs/>
              </w:rPr>
              <w:t>d</w:t>
            </w:r>
            <w:r w:rsidRPr="00FD00FA">
              <w:rPr>
                <w:b/>
                <w:bCs/>
              </w:rPr>
              <w:t>ky účinnosti ve studii CHRYSALIS</w:t>
            </w:r>
          </w:p>
        </w:tc>
      </w:tr>
      <w:tr w:rsidR="00126900" w:rsidRPr="00FD00FA" w14:paraId="1E2B5A12" w14:textId="77777777" w:rsidTr="0021585D">
        <w:trPr>
          <w:cantSplit/>
        </w:trPr>
        <w:tc>
          <w:tcPr>
            <w:tcW w:w="2971" w:type="pct"/>
            <w:tcBorders>
              <w:top w:val="single" w:sz="4" w:space="0" w:color="auto"/>
            </w:tcBorders>
            <w:shd w:val="clear" w:color="auto" w:fill="auto"/>
            <w:vAlign w:val="bottom"/>
          </w:tcPr>
          <w:p w14:paraId="26EC674F" w14:textId="77777777" w:rsidR="00FC661A" w:rsidRPr="00FD00FA" w:rsidRDefault="00FC661A" w:rsidP="003936AF">
            <w:pPr>
              <w:keepNext/>
              <w:rPr>
                <w:b/>
                <w:bCs/>
                <w:szCs w:val="24"/>
              </w:rPr>
            </w:pPr>
          </w:p>
        </w:tc>
        <w:tc>
          <w:tcPr>
            <w:tcW w:w="2029" w:type="pct"/>
            <w:tcBorders>
              <w:top w:val="single" w:sz="4" w:space="0" w:color="auto"/>
            </w:tcBorders>
            <w:vAlign w:val="bottom"/>
          </w:tcPr>
          <w:p w14:paraId="09B6DECA" w14:textId="4F098EF0" w:rsidR="00FC661A" w:rsidRPr="00FD00FA" w:rsidRDefault="00FC661A" w:rsidP="003936AF">
            <w:pPr>
              <w:keepNext/>
              <w:jc w:val="center"/>
              <w:rPr>
                <w:b/>
                <w:bCs/>
              </w:rPr>
            </w:pPr>
            <w:r w:rsidRPr="00FD00FA">
              <w:rPr>
                <w:b/>
                <w:bCs/>
              </w:rPr>
              <w:t>Hodnocení zkoušejícího</w:t>
            </w:r>
          </w:p>
          <w:p w14:paraId="478D98CA" w14:textId="7AB4977C" w:rsidR="00FC661A" w:rsidRPr="00FD00FA" w:rsidRDefault="00FC661A" w:rsidP="003936AF">
            <w:pPr>
              <w:keepNext/>
              <w:jc w:val="center"/>
              <w:rPr>
                <w:b/>
                <w:bCs/>
              </w:rPr>
            </w:pPr>
            <w:r w:rsidRPr="00FD00FA">
              <w:rPr>
                <w:b/>
                <w:bCs/>
              </w:rPr>
              <w:t>(</w:t>
            </w:r>
            <w:r w:rsidR="000B6716" w:rsidRPr="00FD00FA">
              <w:rPr>
                <w:b/>
                <w:bCs/>
              </w:rPr>
              <w:t>n</w:t>
            </w:r>
            <w:r w:rsidR="00C07E99" w:rsidRPr="00FD00FA">
              <w:rPr>
                <w:b/>
                <w:bCs/>
              </w:rPr>
              <w:t> </w:t>
            </w:r>
            <w:r w:rsidRPr="00FD00FA">
              <w:rPr>
                <w:b/>
                <w:bCs/>
              </w:rPr>
              <w:t>=</w:t>
            </w:r>
            <w:r w:rsidR="00C07E99" w:rsidRPr="00FD00FA">
              <w:rPr>
                <w:b/>
                <w:bCs/>
              </w:rPr>
              <w:t> </w:t>
            </w:r>
            <w:r w:rsidRPr="00FD00FA">
              <w:rPr>
                <w:b/>
                <w:bCs/>
              </w:rPr>
              <w:t>114)</w:t>
            </w:r>
          </w:p>
        </w:tc>
      </w:tr>
      <w:tr w:rsidR="00126900" w:rsidRPr="00FD00FA" w14:paraId="56795F6B" w14:textId="77777777" w:rsidTr="0021585D">
        <w:trPr>
          <w:cantSplit/>
        </w:trPr>
        <w:tc>
          <w:tcPr>
            <w:tcW w:w="2971" w:type="pct"/>
            <w:shd w:val="clear" w:color="auto" w:fill="auto"/>
            <w:vAlign w:val="bottom"/>
          </w:tcPr>
          <w:p w14:paraId="002B3278" w14:textId="151129A7" w:rsidR="00FC661A" w:rsidRPr="00FD00FA" w:rsidRDefault="00FC661A" w:rsidP="003936AF">
            <w:pPr>
              <w:keepNext/>
              <w:rPr>
                <w:szCs w:val="24"/>
              </w:rPr>
            </w:pPr>
            <w:r w:rsidRPr="00FD00FA">
              <w:rPr>
                <w:b/>
                <w:bCs/>
                <w:szCs w:val="24"/>
              </w:rPr>
              <w:t>Celkov</w:t>
            </w:r>
            <w:r w:rsidR="000B6716" w:rsidRPr="00FD00FA">
              <w:rPr>
                <w:b/>
                <w:bCs/>
                <w:szCs w:val="24"/>
              </w:rPr>
              <w:t>ý výskyt</w:t>
            </w:r>
            <w:r w:rsidRPr="00FD00FA">
              <w:rPr>
                <w:b/>
                <w:bCs/>
                <w:szCs w:val="24"/>
              </w:rPr>
              <w:t xml:space="preserve"> odpovědi</w:t>
            </w:r>
            <w:r w:rsidRPr="00FD00FA">
              <w:rPr>
                <w:szCs w:val="24"/>
                <w:vertAlign w:val="superscript"/>
              </w:rPr>
              <w:t>a</w:t>
            </w:r>
            <w:r w:rsidR="00DC01D3" w:rsidRPr="00FD00FA">
              <w:rPr>
                <w:szCs w:val="24"/>
                <w:vertAlign w:val="superscript"/>
              </w:rPr>
              <w:t>,b</w:t>
            </w:r>
            <w:r w:rsidRPr="00FD00FA">
              <w:rPr>
                <w:b/>
                <w:bCs/>
                <w:szCs w:val="24"/>
              </w:rPr>
              <w:t xml:space="preserve"> </w:t>
            </w:r>
            <w:r w:rsidRPr="00FD00FA">
              <w:rPr>
                <w:szCs w:val="24"/>
              </w:rPr>
              <w:t>(95% CI)</w:t>
            </w:r>
          </w:p>
        </w:tc>
        <w:tc>
          <w:tcPr>
            <w:tcW w:w="2029" w:type="pct"/>
            <w:vAlign w:val="bottom"/>
          </w:tcPr>
          <w:p w14:paraId="143BD57A" w14:textId="4D2C8DA6" w:rsidR="00FC661A" w:rsidRPr="00FD00FA" w:rsidRDefault="00FC661A" w:rsidP="003936AF">
            <w:pPr>
              <w:jc w:val="center"/>
            </w:pPr>
            <w:r w:rsidRPr="00FD00FA">
              <w:t>37</w:t>
            </w:r>
            <w:r w:rsidR="00B50A7D" w:rsidRPr="00FD00FA">
              <w:t> </w:t>
            </w:r>
            <w:r w:rsidRPr="00FD00FA">
              <w:t>% (28</w:t>
            </w:r>
            <w:r w:rsidR="00B50A7D" w:rsidRPr="00FD00FA">
              <w:t> </w:t>
            </w:r>
            <w:r w:rsidRPr="00FD00FA">
              <w:t>%</w:t>
            </w:r>
            <w:r w:rsidR="00AB5452" w:rsidRPr="00FD00FA">
              <w:t>;</w:t>
            </w:r>
            <w:r w:rsidRPr="00FD00FA">
              <w:t xml:space="preserve"> 46</w:t>
            </w:r>
            <w:r w:rsidR="00B50A7D" w:rsidRPr="00FD00FA">
              <w:t> </w:t>
            </w:r>
            <w:r w:rsidRPr="00FD00FA">
              <w:t>%)</w:t>
            </w:r>
          </w:p>
        </w:tc>
      </w:tr>
      <w:tr w:rsidR="00126900" w:rsidRPr="00FD00FA" w14:paraId="6FDCEB2E" w14:textId="77777777" w:rsidTr="0021585D">
        <w:trPr>
          <w:cantSplit/>
        </w:trPr>
        <w:tc>
          <w:tcPr>
            <w:tcW w:w="2971" w:type="pct"/>
            <w:shd w:val="clear" w:color="auto" w:fill="auto"/>
            <w:vAlign w:val="bottom"/>
          </w:tcPr>
          <w:p w14:paraId="094E79A0" w14:textId="6BD8025E" w:rsidR="00FC661A" w:rsidRPr="00FD00FA" w:rsidRDefault="00FC661A" w:rsidP="003936AF">
            <w:pPr>
              <w:ind w:left="284"/>
              <w:rPr>
                <w:szCs w:val="24"/>
              </w:rPr>
            </w:pPr>
            <w:r w:rsidRPr="00FD00FA">
              <w:rPr>
                <w:szCs w:val="24"/>
              </w:rPr>
              <w:t>Úplná odpověď</w:t>
            </w:r>
          </w:p>
        </w:tc>
        <w:tc>
          <w:tcPr>
            <w:tcW w:w="2029" w:type="pct"/>
            <w:vAlign w:val="bottom"/>
          </w:tcPr>
          <w:p w14:paraId="229CAE71" w14:textId="49DF4AA4" w:rsidR="00FC661A" w:rsidRPr="00FD00FA" w:rsidRDefault="00FC661A" w:rsidP="003936AF">
            <w:pPr>
              <w:jc w:val="center"/>
            </w:pPr>
            <w:r w:rsidRPr="00FD00FA">
              <w:t>0</w:t>
            </w:r>
            <w:r w:rsidR="00B50A7D" w:rsidRPr="00FD00FA">
              <w:t> </w:t>
            </w:r>
            <w:r w:rsidRPr="00FD00FA">
              <w:t>%</w:t>
            </w:r>
          </w:p>
        </w:tc>
      </w:tr>
      <w:tr w:rsidR="00126900" w:rsidRPr="00FD00FA" w14:paraId="0F28D09A" w14:textId="77777777" w:rsidTr="0021585D">
        <w:trPr>
          <w:cantSplit/>
        </w:trPr>
        <w:tc>
          <w:tcPr>
            <w:tcW w:w="2971" w:type="pct"/>
            <w:shd w:val="clear" w:color="auto" w:fill="auto"/>
            <w:vAlign w:val="bottom"/>
          </w:tcPr>
          <w:p w14:paraId="09374484" w14:textId="7F53F57B" w:rsidR="00FC661A" w:rsidRPr="00FD00FA" w:rsidRDefault="00FC661A" w:rsidP="003936AF">
            <w:pPr>
              <w:ind w:left="284"/>
              <w:rPr>
                <w:szCs w:val="24"/>
              </w:rPr>
            </w:pPr>
            <w:r w:rsidRPr="00FD00FA">
              <w:rPr>
                <w:szCs w:val="24"/>
              </w:rPr>
              <w:t>Částečná odpověď</w:t>
            </w:r>
          </w:p>
        </w:tc>
        <w:tc>
          <w:tcPr>
            <w:tcW w:w="2029" w:type="pct"/>
            <w:vAlign w:val="bottom"/>
          </w:tcPr>
          <w:p w14:paraId="284C38B9" w14:textId="163F4681" w:rsidR="00FC661A" w:rsidRPr="00FD00FA" w:rsidRDefault="00FC661A" w:rsidP="003936AF">
            <w:pPr>
              <w:jc w:val="center"/>
            </w:pPr>
            <w:r w:rsidRPr="00FD00FA">
              <w:t>37</w:t>
            </w:r>
            <w:r w:rsidR="00B50A7D" w:rsidRPr="00FD00FA">
              <w:t> </w:t>
            </w:r>
            <w:r w:rsidRPr="00FD00FA">
              <w:t>%</w:t>
            </w:r>
          </w:p>
        </w:tc>
      </w:tr>
      <w:tr w:rsidR="00126900" w:rsidRPr="00FD00FA" w14:paraId="7D58F1E3" w14:textId="77777777" w:rsidTr="0021585D">
        <w:trPr>
          <w:cantSplit/>
        </w:trPr>
        <w:tc>
          <w:tcPr>
            <w:tcW w:w="5000" w:type="pct"/>
            <w:gridSpan w:val="2"/>
            <w:shd w:val="clear" w:color="auto" w:fill="auto"/>
            <w:vAlign w:val="bottom"/>
          </w:tcPr>
          <w:p w14:paraId="2BD74AAF" w14:textId="6285EB07" w:rsidR="00FC661A" w:rsidRPr="00FD00FA" w:rsidRDefault="00FC661A" w:rsidP="003936AF">
            <w:pPr>
              <w:keepNext/>
              <w:rPr>
                <w:b/>
                <w:bCs/>
              </w:rPr>
            </w:pPr>
            <w:r w:rsidRPr="00FD00FA">
              <w:rPr>
                <w:b/>
                <w:bCs/>
              </w:rPr>
              <w:t>Trvání odpovědi</w:t>
            </w:r>
          </w:p>
        </w:tc>
      </w:tr>
      <w:tr w:rsidR="00126900" w:rsidRPr="00FD00FA" w14:paraId="6C02FD02" w14:textId="77777777" w:rsidTr="0021585D">
        <w:trPr>
          <w:cantSplit/>
        </w:trPr>
        <w:tc>
          <w:tcPr>
            <w:tcW w:w="2971" w:type="pct"/>
            <w:shd w:val="clear" w:color="auto" w:fill="auto"/>
            <w:vAlign w:val="bottom"/>
          </w:tcPr>
          <w:p w14:paraId="58449B42" w14:textId="14807CF0" w:rsidR="00FC661A" w:rsidRPr="00FD00FA" w:rsidRDefault="00FC661A" w:rsidP="003936AF">
            <w:pPr>
              <w:ind w:left="284"/>
              <w:rPr>
                <w:szCs w:val="24"/>
                <w:vertAlign w:val="superscript"/>
              </w:rPr>
            </w:pPr>
            <w:r w:rsidRPr="00FD00FA">
              <w:rPr>
                <w:szCs w:val="24"/>
              </w:rPr>
              <w:t>Medián</w:t>
            </w:r>
            <w:r w:rsidR="00DC01D3" w:rsidRPr="00FD00FA">
              <w:rPr>
                <w:szCs w:val="24"/>
                <w:vertAlign w:val="superscript"/>
              </w:rPr>
              <w:t>c</w:t>
            </w:r>
            <w:r w:rsidRPr="00FD00FA">
              <w:rPr>
                <w:szCs w:val="24"/>
              </w:rPr>
              <w:t xml:space="preserve"> (95% CI), měsíce</w:t>
            </w:r>
          </w:p>
        </w:tc>
        <w:tc>
          <w:tcPr>
            <w:tcW w:w="2029" w:type="pct"/>
            <w:vAlign w:val="bottom"/>
          </w:tcPr>
          <w:p w14:paraId="5B050E50" w14:textId="2045ADE6" w:rsidR="00FC661A" w:rsidRPr="00FD00FA" w:rsidRDefault="00FC661A" w:rsidP="003936AF">
            <w:pPr>
              <w:jc w:val="center"/>
            </w:pPr>
            <w:r w:rsidRPr="00FD00FA">
              <w:t>12,5 (6,5</w:t>
            </w:r>
            <w:r w:rsidR="009E3195" w:rsidRPr="00FD00FA">
              <w:t>;</w:t>
            </w:r>
            <w:r w:rsidRPr="00FD00FA">
              <w:t xml:space="preserve"> 16,1)</w:t>
            </w:r>
          </w:p>
        </w:tc>
      </w:tr>
      <w:tr w:rsidR="00126900" w:rsidRPr="00FD00FA" w14:paraId="16CF8F95" w14:textId="77777777" w:rsidTr="0021585D">
        <w:trPr>
          <w:cantSplit/>
        </w:trPr>
        <w:tc>
          <w:tcPr>
            <w:tcW w:w="2971" w:type="pct"/>
            <w:shd w:val="clear" w:color="auto" w:fill="auto"/>
            <w:vAlign w:val="bottom"/>
          </w:tcPr>
          <w:p w14:paraId="49B12FC9" w14:textId="2C2D1890" w:rsidR="00FC661A" w:rsidRPr="00FD00FA" w:rsidRDefault="00FC661A" w:rsidP="003936AF">
            <w:pPr>
              <w:ind w:left="284"/>
            </w:pPr>
            <w:r w:rsidRPr="00FD00FA">
              <w:t>Pacienti s</w:t>
            </w:r>
            <w:r w:rsidR="00B50A7D" w:rsidRPr="00FD00FA">
              <w:t> </w:t>
            </w:r>
            <w:r w:rsidRPr="00FD00FA">
              <w:t>DOR ≥ 6 měsíců</w:t>
            </w:r>
          </w:p>
        </w:tc>
        <w:tc>
          <w:tcPr>
            <w:tcW w:w="2029" w:type="pct"/>
            <w:vAlign w:val="bottom"/>
          </w:tcPr>
          <w:p w14:paraId="2D8307D0" w14:textId="4143031B" w:rsidR="00FC661A" w:rsidRPr="00FD00FA" w:rsidRDefault="00FC661A" w:rsidP="003936AF">
            <w:pPr>
              <w:jc w:val="center"/>
            </w:pPr>
            <w:r w:rsidRPr="00FD00FA">
              <w:t>64</w:t>
            </w:r>
            <w:r w:rsidR="00AB5452" w:rsidRPr="00FD00FA">
              <w:t> </w:t>
            </w:r>
            <w:r w:rsidRPr="00FD00FA">
              <w:t>%</w:t>
            </w:r>
          </w:p>
        </w:tc>
      </w:tr>
      <w:tr w:rsidR="00126900" w:rsidRPr="00FD00FA" w14:paraId="625962CD" w14:textId="77777777" w:rsidTr="0021585D">
        <w:trPr>
          <w:cantSplit/>
        </w:trPr>
        <w:tc>
          <w:tcPr>
            <w:tcW w:w="5000" w:type="pct"/>
            <w:gridSpan w:val="2"/>
            <w:tcBorders>
              <w:left w:val="nil"/>
              <w:bottom w:val="nil"/>
              <w:right w:val="nil"/>
            </w:tcBorders>
            <w:shd w:val="clear" w:color="auto" w:fill="auto"/>
            <w:vAlign w:val="bottom"/>
          </w:tcPr>
          <w:p w14:paraId="33C3F283" w14:textId="4E779E3E" w:rsidR="00FC661A" w:rsidRPr="00FD00FA" w:rsidRDefault="00DC01D3" w:rsidP="003936AF">
            <w:pPr>
              <w:rPr>
                <w:sz w:val="18"/>
                <w:szCs w:val="18"/>
              </w:rPr>
            </w:pPr>
            <w:r w:rsidRPr="00FD00FA">
              <w:rPr>
                <w:sz w:val="18"/>
                <w:szCs w:val="18"/>
              </w:rPr>
              <w:t>CI</w:t>
            </w:r>
            <w:r w:rsidR="00FC661A" w:rsidRPr="00FD00FA">
              <w:rPr>
                <w:sz w:val="18"/>
                <w:szCs w:val="18"/>
              </w:rPr>
              <w:t> = </w:t>
            </w:r>
            <w:r w:rsidR="00165344" w:rsidRPr="00FD00FA">
              <w:rPr>
                <w:sz w:val="18"/>
                <w:szCs w:val="18"/>
              </w:rPr>
              <w:t>I</w:t>
            </w:r>
            <w:r w:rsidRPr="00FD00FA">
              <w:rPr>
                <w:sz w:val="18"/>
                <w:szCs w:val="18"/>
              </w:rPr>
              <w:t>nterval</w:t>
            </w:r>
            <w:r w:rsidR="00165344" w:rsidRPr="00FD00FA">
              <w:rPr>
                <w:sz w:val="18"/>
                <w:szCs w:val="18"/>
              </w:rPr>
              <w:t xml:space="preserve"> spolehlivosti</w:t>
            </w:r>
          </w:p>
          <w:p w14:paraId="7F3B6BF2" w14:textId="4C20FC7D" w:rsidR="00FC661A" w:rsidRPr="00FD00FA" w:rsidRDefault="00FC661A" w:rsidP="003936AF">
            <w:pPr>
              <w:ind w:left="284" w:hanging="284"/>
              <w:rPr>
                <w:sz w:val="18"/>
                <w:szCs w:val="18"/>
              </w:rPr>
            </w:pPr>
            <w:r w:rsidRPr="00FD00FA">
              <w:rPr>
                <w:szCs w:val="22"/>
                <w:vertAlign w:val="superscript"/>
              </w:rPr>
              <w:t>a</w:t>
            </w:r>
            <w:r w:rsidRPr="00FD00FA">
              <w:rPr>
                <w:sz w:val="18"/>
                <w:szCs w:val="18"/>
              </w:rPr>
              <w:tab/>
              <w:t>Potvrzená odpověď</w:t>
            </w:r>
          </w:p>
          <w:p w14:paraId="28832F30" w14:textId="0C8CDB3D" w:rsidR="00DC01D3" w:rsidRPr="00FD00FA" w:rsidRDefault="00DC01D3" w:rsidP="003936AF">
            <w:pPr>
              <w:ind w:left="284" w:hanging="284"/>
              <w:rPr>
                <w:sz w:val="18"/>
                <w:szCs w:val="18"/>
              </w:rPr>
            </w:pPr>
            <w:r w:rsidRPr="00FD00FA">
              <w:rPr>
                <w:szCs w:val="22"/>
                <w:vertAlign w:val="superscript"/>
              </w:rPr>
              <w:t>b</w:t>
            </w:r>
            <w:r w:rsidRPr="00FD00FA">
              <w:rPr>
                <w:sz w:val="18"/>
                <w:szCs w:val="18"/>
              </w:rPr>
              <w:tab/>
              <w:t xml:space="preserve">Výsledky ORR a DOR hodnocené zkoušejícím byly konzistentní s výsledky hlášenými podle hodnocení BICR; ORR podle hodnocení BICR bylo 43 % (34 %, 53 %), s 3% </w:t>
            </w:r>
            <w:r w:rsidR="000B6716" w:rsidRPr="00FD00FA">
              <w:rPr>
                <w:sz w:val="18"/>
                <w:szCs w:val="18"/>
              </w:rPr>
              <w:t>výskytem</w:t>
            </w:r>
            <w:r w:rsidRPr="00FD00FA">
              <w:rPr>
                <w:sz w:val="18"/>
                <w:szCs w:val="18"/>
              </w:rPr>
              <w:t xml:space="preserve"> CR a 40% </w:t>
            </w:r>
            <w:r w:rsidR="000B6716" w:rsidRPr="00FD00FA">
              <w:rPr>
                <w:sz w:val="18"/>
                <w:szCs w:val="18"/>
              </w:rPr>
              <w:t>výskytem</w:t>
            </w:r>
            <w:r w:rsidRPr="00FD00FA">
              <w:rPr>
                <w:sz w:val="18"/>
                <w:szCs w:val="18"/>
              </w:rPr>
              <w:t xml:space="preserve"> PR, medián DOR podle hodnocení BICR byl 10,8 měsíce (95% CI: 6,9</w:t>
            </w:r>
            <w:r w:rsidR="009E3195" w:rsidRPr="00FD00FA">
              <w:rPr>
                <w:sz w:val="18"/>
                <w:szCs w:val="18"/>
              </w:rPr>
              <w:t>;</w:t>
            </w:r>
            <w:r w:rsidRPr="00FD00FA">
              <w:rPr>
                <w:sz w:val="18"/>
                <w:szCs w:val="18"/>
              </w:rPr>
              <w:t xml:space="preserve"> 15,0), přičemž pacientů s DOR ≥ 6 měsíců dle hodnocení BICR bylo 55 %.</w:t>
            </w:r>
          </w:p>
          <w:p w14:paraId="25A91362" w14:textId="0FFDA39E" w:rsidR="00FC661A" w:rsidRPr="00FD00FA" w:rsidRDefault="00DC01D3" w:rsidP="003936AF">
            <w:pPr>
              <w:ind w:left="284" w:hanging="284"/>
              <w:rPr>
                <w:sz w:val="18"/>
                <w:szCs w:val="18"/>
              </w:rPr>
            </w:pPr>
            <w:r w:rsidRPr="00FD00FA">
              <w:rPr>
                <w:szCs w:val="22"/>
                <w:vertAlign w:val="superscript"/>
              </w:rPr>
              <w:t>c</w:t>
            </w:r>
            <w:r w:rsidR="00FC661A" w:rsidRPr="00FD00FA">
              <w:rPr>
                <w:sz w:val="18"/>
                <w:szCs w:val="18"/>
              </w:rPr>
              <w:tab/>
              <w:t>Na základě Kaplan</w:t>
            </w:r>
            <w:r w:rsidR="00FD4C4E" w:rsidRPr="00FD00FA">
              <w:rPr>
                <w:sz w:val="18"/>
                <w:szCs w:val="18"/>
              </w:rPr>
              <w:t>ov</w:t>
            </w:r>
            <w:r w:rsidR="00CD0984" w:rsidRPr="00FD00FA">
              <w:rPr>
                <w:sz w:val="18"/>
                <w:szCs w:val="18"/>
              </w:rPr>
              <w:t>a</w:t>
            </w:r>
            <w:r w:rsidR="00FC661A" w:rsidRPr="00FD00FA">
              <w:rPr>
                <w:sz w:val="18"/>
                <w:szCs w:val="18"/>
              </w:rPr>
              <w:noBreakHyphen/>
              <w:t>Meierov</w:t>
            </w:r>
            <w:r w:rsidR="002F6DDA" w:rsidRPr="00FD00FA">
              <w:rPr>
                <w:sz w:val="18"/>
                <w:szCs w:val="18"/>
              </w:rPr>
              <w:t>a odhadu</w:t>
            </w:r>
            <w:r w:rsidR="00FC661A" w:rsidRPr="00FD00FA">
              <w:rPr>
                <w:sz w:val="18"/>
                <w:szCs w:val="18"/>
              </w:rPr>
              <w:t>.</w:t>
            </w:r>
          </w:p>
        </w:tc>
      </w:tr>
    </w:tbl>
    <w:p w14:paraId="1D4193B1" w14:textId="77777777" w:rsidR="00FC661A" w:rsidRPr="00FD00FA" w:rsidRDefault="00FC661A" w:rsidP="003936AF"/>
    <w:p w14:paraId="78CAE709" w14:textId="5D191848" w:rsidR="00242A70" w:rsidRPr="00FD00FA" w:rsidRDefault="004C5A67" w:rsidP="003936AF">
      <w:r w:rsidRPr="00FD00FA">
        <w:t>Protinádorová aktivita byla pozorována u</w:t>
      </w:r>
      <w:r w:rsidR="00166B45" w:rsidRPr="00FD00FA">
        <w:t> </w:t>
      </w:r>
      <w:r w:rsidRPr="00FD00FA">
        <w:t xml:space="preserve">všech </w:t>
      </w:r>
      <w:r w:rsidR="00FC661A" w:rsidRPr="00FD00FA">
        <w:t xml:space="preserve">studovaných </w:t>
      </w:r>
      <w:r w:rsidR="00DC01D3" w:rsidRPr="00FD00FA">
        <w:t xml:space="preserve">subtypů </w:t>
      </w:r>
      <w:r w:rsidRPr="00FD00FA">
        <w:t>mutací.</w:t>
      </w:r>
    </w:p>
    <w:p w14:paraId="47BFCCC6" w14:textId="484F34DA" w:rsidR="00183716" w:rsidRPr="00FD00FA" w:rsidRDefault="00183716" w:rsidP="003936AF"/>
    <w:p w14:paraId="302F6D25" w14:textId="39B3AB3D" w:rsidR="00FC661A" w:rsidRPr="00FD00FA" w:rsidRDefault="000451E7" w:rsidP="003936AF">
      <w:pPr>
        <w:keepNext/>
        <w:rPr>
          <w:bCs/>
          <w:iCs/>
          <w:szCs w:val="22"/>
          <w:u w:val="single"/>
        </w:rPr>
      </w:pPr>
      <w:r w:rsidRPr="00FD00FA">
        <w:rPr>
          <w:bCs/>
          <w:iCs/>
          <w:szCs w:val="22"/>
          <w:u w:val="single"/>
        </w:rPr>
        <w:t>Starší osoby</w:t>
      </w:r>
    </w:p>
    <w:p w14:paraId="617D3A80" w14:textId="77777777" w:rsidR="002169FF" w:rsidRPr="00FD00FA" w:rsidRDefault="002169FF" w:rsidP="003936AF">
      <w:pPr>
        <w:keepNext/>
      </w:pPr>
    </w:p>
    <w:p w14:paraId="21AB6D9B" w14:textId="08E8AE8E" w:rsidR="00FC661A" w:rsidRPr="00FD00FA" w:rsidRDefault="000451E7" w:rsidP="003936AF">
      <w:r w:rsidRPr="00FD00FA">
        <w:t xml:space="preserve">Mezi pacienty ve věku </w:t>
      </w:r>
      <w:r w:rsidRPr="00FD00FA">
        <w:rPr>
          <w:szCs w:val="22"/>
        </w:rPr>
        <w:t>≥</w:t>
      </w:r>
      <w:r w:rsidR="00B50A7D" w:rsidRPr="00FD00FA">
        <w:t> </w:t>
      </w:r>
      <w:r w:rsidRPr="00FD00FA">
        <w:rPr>
          <w:szCs w:val="22"/>
        </w:rPr>
        <w:t>65</w:t>
      </w:r>
      <w:r w:rsidR="00B50A7D" w:rsidRPr="00FD00FA">
        <w:t> </w:t>
      </w:r>
      <w:r w:rsidRPr="00FD00FA">
        <w:rPr>
          <w:szCs w:val="22"/>
        </w:rPr>
        <w:t>let a pacienty ve věku &lt; 65 let nebyly v účinnosti pozorovány žádné celkové rozdíly</w:t>
      </w:r>
      <w:r w:rsidR="00FC661A" w:rsidRPr="00FD00FA">
        <w:rPr>
          <w:szCs w:val="22"/>
        </w:rPr>
        <w:t>.</w:t>
      </w:r>
    </w:p>
    <w:p w14:paraId="2373E546" w14:textId="77777777" w:rsidR="00FC661A" w:rsidRPr="00FD00FA" w:rsidRDefault="00FC661A" w:rsidP="003936AF"/>
    <w:p w14:paraId="7136CB95" w14:textId="3A240E5F" w:rsidR="00812D16" w:rsidRPr="00FD00FA" w:rsidRDefault="00812D16" w:rsidP="003936AF">
      <w:pPr>
        <w:keepNext/>
        <w:rPr>
          <w:bCs/>
          <w:iCs/>
          <w:szCs w:val="22"/>
        </w:rPr>
      </w:pPr>
      <w:r w:rsidRPr="00FD00FA">
        <w:rPr>
          <w:u w:val="single"/>
        </w:rPr>
        <w:t>Pediatrická populace</w:t>
      </w:r>
    </w:p>
    <w:p w14:paraId="53987491" w14:textId="77777777" w:rsidR="002169FF" w:rsidRPr="00FD00FA" w:rsidRDefault="002169FF" w:rsidP="003936AF">
      <w:pPr>
        <w:keepNext/>
      </w:pPr>
    </w:p>
    <w:p w14:paraId="02EC6E63" w14:textId="2A09C35C" w:rsidR="008D6BE8" w:rsidRPr="00FD00FA" w:rsidRDefault="00812D16" w:rsidP="003936AF">
      <w:pPr>
        <w:rPr>
          <w:szCs w:val="22"/>
        </w:rPr>
      </w:pPr>
      <w:r w:rsidRPr="00FD00FA">
        <w:t>Evropská agentura pro léčivé přípravky rozhodla o</w:t>
      </w:r>
      <w:r w:rsidR="00166B45" w:rsidRPr="00FD00FA">
        <w:t> </w:t>
      </w:r>
      <w:r w:rsidRPr="00FD00FA">
        <w:t>zproštění povinnosti předložit výsledky studií s přípravkem Rybrevant u</w:t>
      </w:r>
      <w:r w:rsidR="00166B45" w:rsidRPr="00FD00FA">
        <w:t> </w:t>
      </w:r>
      <w:r w:rsidRPr="00FD00FA">
        <w:t>všech podskupin pediatrické populace s nemalobuněčným karcinomem plic (informace o</w:t>
      </w:r>
      <w:r w:rsidR="00166B45" w:rsidRPr="00FD00FA">
        <w:t> </w:t>
      </w:r>
      <w:r w:rsidRPr="00FD00FA">
        <w:t>použití u</w:t>
      </w:r>
      <w:r w:rsidR="00166B45" w:rsidRPr="00FD00FA">
        <w:t> </w:t>
      </w:r>
      <w:r w:rsidRPr="00FD00FA">
        <w:t>dětí viz bod 4.2).</w:t>
      </w:r>
    </w:p>
    <w:p w14:paraId="4353855C" w14:textId="688ABF1E" w:rsidR="0020272E" w:rsidRPr="00FD00FA" w:rsidRDefault="0020272E" w:rsidP="003936AF">
      <w:pPr>
        <w:rPr>
          <w:szCs w:val="22"/>
        </w:rPr>
      </w:pPr>
    </w:p>
    <w:p w14:paraId="757C5946" w14:textId="1C9A2F36" w:rsidR="00812D16" w:rsidRPr="00FD00FA" w:rsidRDefault="00812D16" w:rsidP="003936AF">
      <w:pPr>
        <w:keepNext/>
        <w:ind w:left="567" w:hanging="567"/>
        <w:outlineLvl w:val="2"/>
        <w:rPr>
          <w:b/>
          <w:szCs w:val="22"/>
        </w:rPr>
      </w:pPr>
      <w:r w:rsidRPr="00FD00FA">
        <w:rPr>
          <w:b/>
        </w:rPr>
        <w:lastRenderedPageBreak/>
        <w:t>5.2</w:t>
      </w:r>
      <w:r w:rsidRPr="00FD00FA">
        <w:rPr>
          <w:b/>
          <w:szCs w:val="22"/>
        </w:rPr>
        <w:tab/>
      </w:r>
      <w:r w:rsidRPr="00FD00FA">
        <w:rPr>
          <w:b/>
        </w:rPr>
        <w:t>Farmakokinetické vlastnosti</w:t>
      </w:r>
    </w:p>
    <w:p w14:paraId="6211FBB0" w14:textId="77777777" w:rsidR="004554F2" w:rsidRPr="00FD00FA" w:rsidRDefault="004554F2" w:rsidP="003936AF">
      <w:pPr>
        <w:keepNext/>
      </w:pPr>
    </w:p>
    <w:p w14:paraId="3BF20DAE" w14:textId="7F26DCF7" w:rsidR="00EF2913" w:rsidRPr="00FD00FA" w:rsidRDefault="00E67AA6" w:rsidP="003936AF">
      <w:pPr>
        <w:numPr>
          <w:ilvl w:val="12"/>
          <w:numId w:val="0"/>
        </w:numPr>
        <w:rPr>
          <w:szCs w:val="22"/>
        </w:rPr>
      </w:pPr>
      <w:r w:rsidRPr="00FD00FA">
        <w:t>Na základě údajů z používání přípravku Rybrevant v monoterapii se p</w:t>
      </w:r>
      <w:r w:rsidR="00F86ADC" w:rsidRPr="00FD00FA">
        <w:t>locha vymezená křivkou koncentrace vs. čas (AUC</w:t>
      </w:r>
      <w:r w:rsidR="00F86ADC" w:rsidRPr="00FD00FA">
        <w:rPr>
          <w:vertAlign w:val="subscript"/>
        </w:rPr>
        <w:t>týden</w:t>
      </w:r>
      <w:r w:rsidR="00641290" w:rsidRPr="00FD00FA">
        <w:rPr>
          <w:vertAlign w:val="subscript"/>
        </w:rPr>
        <w:t> 1</w:t>
      </w:r>
      <w:r w:rsidR="00F86ADC" w:rsidRPr="00FD00FA">
        <w:t>) u</w:t>
      </w:r>
      <w:r w:rsidR="00166B45" w:rsidRPr="00FD00FA">
        <w:t> </w:t>
      </w:r>
      <w:r w:rsidR="00EF2913" w:rsidRPr="00FD00FA">
        <w:t>amivantamabu úměrně zvyšuje v rozmezí dávek od 350 do 1</w:t>
      </w:r>
      <w:r w:rsidR="0038149F" w:rsidRPr="00FD00FA">
        <w:t> </w:t>
      </w:r>
      <w:r w:rsidR="00EF2913" w:rsidRPr="00FD00FA">
        <w:t>750 mg.</w:t>
      </w:r>
    </w:p>
    <w:p w14:paraId="237D7F0E" w14:textId="77777777" w:rsidR="002169FF" w:rsidRPr="00FD00FA" w:rsidRDefault="002169FF" w:rsidP="003936AF">
      <w:pPr>
        <w:numPr>
          <w:ilvl w:val="12"/>
          <w:numId w:val="0"/>
        </w:numPr>
        <w:rPr>
          <w:szCs w:val="22"/>
        </w:rPr>
      </w:pPr>
    </w:p>
    <w:p w14:paraId="265C711C" w14:textId="19744450" w:rsidR="00E67AA6" w:rsidRPr="00FD00FA" w:rsidRDefault="00F87A51" w:rsidP="003936AF">
      <w:pPr>
        <w:numPr>
          <w:ilvl w:val="12"/>
          <w:numId w:val="0"/>
        </w:numPr>
      </w:pPr>
      <w:r w:rsidRPr="00FD00FA">
        <w:t>Na základě simulací v rámci populačního farmakokinetického modelu byla</w:t>
      </w:r>
      <w:r w:rsidR="00E67AA6" w:rsidRPr="00FD00FA">
        <w:t xml:space="preserve"> AUC</w:t>
      </w:r>
      <w:r w:rsidR="00971EA7" w:rsidRPr="00FD00FA">
        <w:rPr>
          <w:vertAlign w:val="subscript"/>
        </w:rPr>
        <w:t>týden</w:t>
      </w:r>
      <w:r w:rsidR="004440CF" w:rsidRPr="00FD00FA">
        <w:rPr>
          <w:vertAlign w:val="subscript"/>
        </w:rPr>
        <w:t> </w:t>
      </w:r>
      <w:r w:rsidR="00971EA7" w:rsidRPr="00FD00FA">
        <w:rPr>
          <w:vertAlign w:val="subscript"/>
        </w:rPr>
        <w:t>1</w:t>
      </w:r>
      <w:r w:rsidR="00E67AA6" w:rsidRPr="00FD00FA">
        <w:t xml:space="preserve"> </w:t>
      </w:r>
      <w:r w:rsidR="00971EA7" w:rsidRPr="00FD00FA">
        <w:t xml:space="preserve">přibližně </w:t>
      </w:r>
      <w:r w:rsidR="00E67AA6" w:rsidRPr="00FD00FA">
        <w:t>2</w:t>
      </w:r>
      <w:r w:rsidR="00971EA7" w:rsidRPr="00FD00FA">
        <w:t>,</w:t>
      </w:r>
      <w:r w:rsidR="00E67AA6" w:rsidRPr="00FD00FA">
        <w:t>8</w:t>
      </w:r>
      <w:r w:rsidR="0068289B" w:rsidRPr="00FD00FA">
        <w:t>násobně</w:t>
      </w:r>
      <w:r w:rsidR="00971EA7" w:rsidRPr="00FD00FA">
        <w:t xml:space="preserve"> vyšší po páté dávce při dávkovacím režimu každé 2</w:t>
      </w:r>
      <w:r w:rsidR="00F231CF" w:rsidRPr="00FD00FA">
        <w:t> </w:t>
      </w:r>
      <w:r w:rsidR="00971EA7" w:rsidRPr="00FD00FA">
        <w:t xml:space="preserve">týdny a </w:t>
      </w:r>
      <w:r w:rsidR="00E67AA6" w:rsidRPr="00FD00FA">
        <w:t>2</w:t>
      </w:r>
      <w:r w:rsidR="00971EA7" w:rsidRPr="00FD00FA">
        <w:t>,</w:t>
      </w:r>
      <w:r w:rsidR="00E67AA6" w:rsidRPr="00FD00FA">
        <w:t>6</w:t>
      </w:r>
      <w:r w:rsidR="0068289B" w:rsidRPr="00FD00FA">
        <w:t>násobně</w:t>
      </w:r>
      <w:r w:rsidR="00971EA7" w:rsidRPr="00FD00FA">
        <w:t xml:space="preserve"> vyšší po čtvrté dávce při dávkovacím režimu každé 3</w:t>
      </w:r>
      <w:r w:rsidR="00F231CF" w:rsidRPr="00FD00FA">
        <w:t> </w:t>
      </w:r>
      <w:r w:rsidR="00971EA7" w:rsidRPr="00FD00FA">
        <w:t>týdny</w:t>
      </w:r>
      <w:r w:rsidR="00E67AA6" w:rsidRPr="00FD00FA">
        <w:t xml:space="preserve">. </w:t>
      </w:r>
      <w:r w:rsidR="0011109D" w:rsidRPr="00FD00FA">
        <w:t>Ustálených</w:t>
      </w:r>
      <w:r w:rsidR="00971EA7" w:rsidRPr="00FD00FA">
        <w:t xml:space="preserve"> koncentrací </w:t>
      </w:r>
      <w:r w:rsidR="00E67AA6" w:rsidRPr="00FD00FA">
        <w:t>amivantamab</w:t>
      </w:r>
      <w:r w:rsidR="00971EA7" w:rsidRPr="00FD00FA">
        <w:t>u se jak v dávkovacím režimu každé 3</w:t>
      </w:r>
      <w:r w:rsidR="00F231CF" w:rsidRPr="00FD00FA">
        <w:t> </w:t>
      </w:r>
      <w:r w:rsidR="00971EA7" w:rsidRPr="00FD00FA">
        <w:t>týdny, tak v dávkovacím režimu každé 2</w:t>
      </w:r>
      <w:r w:rsidR="00F231CF" w:rsidRPr="00FD00FA">
        <w:t> </w:t>
      </w:r>
      <w:r w:rsidR="00971EA7" w:rsidRPr="00FD00FA">
        <w:t>týdny dosáhlo v týdnu</w:t>
      </w:r>
      <w:r w:rsidR="00F231CF" w:rsidRPr="00FD00FA">
        <w:t> </w:t>
      </w:r>
      <w:r w:rsidR="00971EA7" w:rsidRPr="00FD00FA">
        <w:t xml:space="preserve">13, přičemž systémová akumulace byla </w:t>
      </w:r>
      <w:r w:rsidR="00E67AA6" w:rsidRPr="00FD00FA">
        <w:t>1</w:t>
      </w:r>
      <w:r w:rsidR="00971EA7" w:rsidRPr="00FD00FA">
        <w:t>,</w:t>
      </w:r>
      <w:r w:rsidR="00E67AA6" w:rsidRPr="00FD00FA">
        <w:t>9</w:t>
      </w:r>
      <w:r w:rsidR="00971EA7" w:rsidRPr="00FD00FA">
        <w:t>násobná</w:t>
      </w:r>
      <w:r w:rsidR="00E67AA6" w:rsidRPr="00FD00FA">
        <w:t>.</w:t>
      </w:r>
    </w:p>
    <w:p w14:paraId="2F97E8F9" w14:textId="77777777" w:rsidR="00EF2913" w:rsidRPr="00FD00FA" w:rsidRDefault="00EF2913" w:rsidP="003936AF">
      <w:pPr>
        <w:numPr>
          <w:ilvl w:val="12"/>
          <w:numId w:val="0"/>
        </w:numPr>
        <w:rPr>
          <w:u w:val="single"/>
        </w:rPr>
      </w:pPr>
    </w:p>
    <w:p w14:paraId="113A0DE6" w14:textId="73E85984" w:rsidR="00812D16" w:rsidRPr="00FD00FA" w:rsidRDefault="00812D16" w:rsidP="003936AF">
      <w:pPr>
        <w:keepNext/>
        <w:numPr>
          <w:ilvl w:val="12"/>
          <w:numId w:val="0"/>
        </w:numPr>
        <w:rPr>
          <w:u w:val="single"/>
        </w:rPr>
      </w:pPr>
      <w:r w:rsidRPr="00FD00FA">
        <w:rPr>
          <w:u w:val="single"/>
        </w:rPr>
        <w:t>Distribuce</w:t>
      </w:r>
    </w:p>
    <w:p w14:paraId="07334A87" w14:textId="4A15DD26" w:rsidR="00FA4B94" w:rsidRPr="00FD00FA" w:rsidRDefault="003E3FBB" w:rsidP="003936AF">
      <w:pPr>
        <w:numPr>
          <w:ilvl w:val="12"/>
          <w:numId w:val="0"/>
        </w:numPr>
      </w:pPr>
      <w:r w:rsidRPr="00FD00FA">
        <w:t xml:space="preserve">Na základě </w:t>
      </w:r>
      <w:r w:rsidR="00B4641A" w:rsidRPr="00FD00FA">
        <w:t xml:space="preserve">individuálních odhadů farmakokinetických parametrů </w:t>
      </w:r>
      <w:r w:rsidR="00E67AA6" w:rsidRPr="00FD00FA">
        <w:t>amivantamab</w:t>
      </w:r>
      <w:r w:rsidR="00B4641A" w:rsidRPr="00FD00FA">
        <w:t>u</w:t>
      </w:r>
      <w:r w:rsidR="00E67AA6" w:rsidRPr="00FD00FA">
        <w:t xml:space="preserve"> </w:t>
      </w:r>
      <w:r w:rsidR="00B4641A" w:rsidRPr="00FD00FA">
        <w:t>v </w:t>
      </w:r>
      <w:r w:rsidR="00E67AA6" w:rsidRPr="00FD00FA">
        <w:t>popula</w:t>
      </w:r>
      <w:r w:rsidR="00B4641A" w:rsidRPr="00FD00FA">
        <w:t>ční farmakokinetické analýze je po podání doporučené dávky přípravku Rybrevant geometrick</w:t>
      </w:r>
      <w:r w:rsidR="0077199A" w:rsidRPr="00FD00FA">
        <w:t>ý</w:t>
      </w:r>
      <w:r w:rsidR="00B4641A" w:rsidRPr="00FD00FA">
        <w:t xml:space="preserve"> </w:t>
      </w:r>
      <w:r w:rsidR="0077199A" w:rsidRPr="00FD00FA">
        <w:t>průměr</w:t>
      </w:r>
      <w:r w:rsidR="00B4641A" w:rsidRPr="00FD00FA">
        <w:t xml:space="preserve"> celkového distribučního objemu </w:t>
      </w:r>
      <w:r w:rsidR="00E67AA6" w:rsidRPr="00FD00FA">
        <w:t>(%</w:t>
      </w:r>
      <w:r w:rsidR="00D552F1" w:rsidRPr="00FD00FA">
        <w:t>CV</w:t>
      </w:r>
      <w:r w:rsidR="00E67AA6" w:rsidRPr="00FD00FA">
        <w:t>) 5</w:t>
      </w:r>
      <w:r w:rsidR="00B4641A" w:rsidRPr="00FD00FA">
        <w:t>,</w:t>
      </w:r>
      <w:r w:rsidR="00E67AA6" w:rsidRPr="00FD00FA">
        <w:t>12 (27</w:t>
      </w:r>
      <w:r w:rsidR="00B4641A" w:rsidRPr="00FD00FA">
        <w:t>,</w:t>
      </w:r>
      <w:r w:rsidR="00E67AA6" w:rsidRPr="00FD00FA">
        <w:t>8</w:t>
      </w:r>
      <w:r w:rsidR="00B4641A" w:rsidRPr="00FD00FA">
        <w:t> </w:t>
      </w:r>
      <w:r w:rsidR="00E67AA6" w:rsidRPr="00FD00FA">
        <w:t xml:space="preserve">%) </w:t>
      </w:r>
      <w:r w:rsidR="00B4641A" w:rsidRPr="00FD00FA">
        <w:t>litru.</w:t>
      </w:r>
    </w:p>
    <w:p w14:paraId="7B61BE2E" w14:textId="0BC106EC" w:rsidR="00EF2913" w:rsidRPr="00FD00FA" w:rsidRDefault="00EF2913" w:rsidP="003936AF">
      <w:pPr>
        <w:numPr>
          <w:ilvl w:val="12"/>
          <w:numId w:val="0"/>
        </w:numPr>
        <w:rPr>
          <w:u w:val="single"/>
        </w:rPr>
      </w:pPr>
    </w:p>
    <w:p w14:paraId="12CB010B" w14:textId="42198632" w:rsidR="00812D16" w:rsidRPr="00FD00FA" w:rsidRDefault="00812D16" w:rsidP="003936AF">
      <w:pPr>
        <w:keepNext/>
        <w:numPr>
          <w:ilvl w:val="12"/>
          <w:numId w:val="0"/>
        </w:numPr>
        <w:rPr>
          <w:u w:val="single"/>
        </w:rPr>
      </w:pPr>
      <w:r w:rsidRPr="00FD00FA">
        <w:rPr>
          <w:u w:val="single"/>
        </w:rPr>
        <w:t>Eliminace</w:t>
      </w:r>
    </w:p>
    <w:p w14:paraId="07663BA6" w14:textId="43D1D3AB" w:rsidR="00EF1A6C" w:rsidRPr="00FD00FA" w:rsidRDefault="00DA5023" w:rsidP="003936AF">
      <w:pPr>
        <w:rPr>
          <w:i/>
          <w:szCs w:val="22"/>
        </w:rPr>
      </w:pPr>
      <w:r w:rsidRPr="00FD00FA">
        <w:t xml:space="preserve">Na základě individuálních odhadů farmakokinetických parametrů amivantamabu v populační farmakokinetické analýze je </w:t>
      </w:r>
      <w:r w:rsidR="00E67AA6" w:rsidRPr="00FD00FA">
        <w:t>geometric</w:t>
      </w:r>
      <w:r w:rsidRPr="00FD00FA">
        <w:t>k</w:t>
      </w:r>
      <w:r w:rsidR="0077199A" w:rsidRPr="00FD00FA">
        <w:t>ý</w:t>
      </w:r>
      <w:r w:rsidRPr="00FD00FA">
        <w:t xml:space="preserve"> </w:t>
      </w:r>
      <w:r w:rsidR="0077199A" w:rsidRPr="00FD00FA">
        <w:t>průměr</w:t>
      </w:r>
      <w:r w:rsidR="00E67AA6" w:rsidRPr="00FD00FA">
        <w:t xml:space="preserve"> (</w:t>
      </w:r>
      <w:r w:rsidR="00D552F1" w:rsidRPr="00FD00FA">
        <w:t>%</w:t>
      </w:r>
      <w:r w:rsidR="00E67AA6" w:rsidRPr="00FD00FA">
        <w:t>CV) line</w:t>
      </w:r>
      <w:r w:rsidRPr="00FD00FA">
        <w:t>á</w:t>
      </w:r>
      <w:r w:rsidR="00E67AA6" w:rsidRPr="00FD00FA">
        <w:t>r</w:t>
      </w:r>
      <w:r w:rsidRPr="00FD00FA">
        <w:t>ní</w:t>
      </w:r>
      <w:r w:rsidR="00E67AA6" w:rsidRPr="00FD00FA">
        <w:t xml:space="preserve"> clearance (CL) a termin</w:t>
      </w:r>
      <w:r w:rsidRPr="00FD00FA">
        <w:t>á</w:t>
      </w:r>
      <w:r w:rsidR="00E67AA6" w:rsidRPr="00FD00FA">
        <w:t>l</w:t>
      </w:r>
      <w:r w:rsidRPr="00FD00FA">
        <w:t xml:space="preserve">ního poločasu souvisejícího s </w:t>
      </w:r>
      <w:r w:rsidR="00E67AA6" w:rsidRPr="00FD00FA">
        <w:t>line</w:t>
      </w:r>
      <w:r w:rsidRPr="00FD00FA">
        <w:t>á</w:t>
      </w:r>
      <w:r w:rsidR="00E67AA6" w:rsidRPr="00FD00FA">
        <w:t>r</w:t>
      </w:r>
      <w:r w:rsidRPr="00FD00FA">
        <w:t>ní</w:t>
      </w:r>
      <w:r w:rsidR="00E67AA6" w:rsidRPr="00FD00FA">
        <w:t xml:space="preserve"> clearance 0</w:t>
      </w:r>
      <w:r w:rsidRPr="00FD00FA">
        <w:t>,</w:t>
      </w:r>
      <w:r w:rsidR="00E67AA6" w:rsidRPr="00FD00FA">
        <w:t>266 (30</w:t>
      </w:r>
      <w:r w:rsidRPr="00FD00FA">
        <w:t>,</w:t>
      </w:r>
      <w:r w:rsidR="00E67AA6" w:rsidRPr="00FD00FA">
        <w:t>4</w:t>
      </w:r>
      <w:r w:rsidRPr="00FD00FA">
        <w:t> </w:t>
      </w:r>
      <w:r w:rsidR="00E67AA6" w:rsidRPr="00FD00FA">
        <w:t xml:space="preserve">%) </w:t>
      </w:r>
      <w:r w:rsidRPr="00FD00FA">
        <w:t>l</w:t>
      </w:r>
      <w:r w:rsidR="00E67AA6" w:rsidRPr="00FD00FA">
        <w:t>/d</w:t>
      </w:r>
      <w:r w:rsidRPr="00FD00FA">
        <w:t xml:space="preserve">en, respektive </w:t>
      </w:r>
      <w:r w:rsidR="00E67AA6" w:rsidRPr="00FD00FA">
        <w:t>13</w:t>
      </w:r>
      <w:r w:rsidRPr="00FD00FA">
        <w:t>,</w:t>
      </w:r>
      <w:r w:rsidR="00E67AA6" w:rsidRPr="00FD00FA">
        <w:t>7</w:t>
      </w:r>
      <w:r w:rsidR="002169FF" w:rsidRPr="00FD00FA">
        <w:t> </w:t>
      </w:r>
      <w:r w:rsidR="00E67AA6" w:rsidRPr="00FD00FA">
        <w:t>(31</w:t>
      </w:r>
      <w:r w:rsidRPr="00FD00FA">
        <w:t>,</w:t>
      </w:r>
      <w:r w:rsidR="00E67AA6" w:rsidRPr="00FD00FA">
        <w:t>9</w:t>
      </w:r>
      <w:r w:rsidRPr="00FD00FA">
        <w:t> </w:t>
      </w:r>
      <w:r w:rsidR="00E67AA6" w:rsidRPr="00FD00FA">
        <w:t>%) d</w:t>
      </w:r>
      <w:r w:rsidRPr="00FD00FA">
        <w:t>n</w:t>
      </w:r>
      <w:r w:rsidR="00062F51" w:rsidRPr="00FD00FA">
        <w:t>e</w:t>
      </w:r>
      <w:r w:rsidR="00E67AA6" w:rsidRPr="00FD00FA">
        <w:t>.</w:t>
      </w:r>
    </w:p>
    <w:p w14:paraId="683E06D3" w14:textId="77777777" w:rsidR="002E1F3F" w:rsidRPr="00FD00FA" w:rsidRDefault="002E1F3F" w:rsidP="003936AF">
      <w:pPr>
        <w:numPr>
          <w:ilvl w:val="12"/>
          <w:numId w:val="0"/>
        </w:numPr>
        <w:rPr>
          <w:u w:val="single"/>
        </w:rPr>
      </w:pPr>
    </w:p>
    <w:p w14:paraId="0F636897" w14:textId="63B2314B" w:rsidR="00F62D74" w:rsidRPr="00FD00FA" w:rsidRDefault="00F62D74" w:rsidP="003936AF">
      <w:pPr>
        <w:keepNext/>
        <w:numPr>
          <w:ilvl w:val="12"/>
          <w:numId w:val="0"/>
        </w:numPr>
        <w:rPr>
          <w:iCs/>
          <w:szCs w:val="22"/>
          <w:u w:val="single"/>
        </w:rPr>
      </w:pPr>
      <w:r w:rsidRPr="00FD00FA">
        <w:rPr>
          <w:u w:val="single"/>
        </w:rPr>
        <w:t xml:space="preserve">Zvláštní </w:t>
      </w:r>
      <w:r w:rsidR="007739A2" w:rsidRPr="00FD00FA">
        <w:rPr>
          <w:u w:val="single"/>
        </w:rPr>
        <w:t>populace</w:t>
      </w:r>
    </w:p>
    <w:p w14:paraId="73B03295" w14:textId="77777777" w:rsidR="00F62D74" w:rsidRPr="00FD00FA" w:rsidRDefault="00F62D74" w:rsidP="003936AF">
      <w:pPr>
        <w:keepNext/>
        <w:rPr>
          <w:iCs/>
          <w:szCs w:val="22"/>
        </w:rPr>
      </w:pPr>
    </w:p>
    <w:p w14:paraId="49917424" w14:textId="77777777" w:rsidR="00F62D74" w:rsidRPr="00FD00FA" w:rsidRDefault="00F62D74" w:rsidP="003936AF">
      <w:pPr>
        <w:keepNext/>
        <w:numPr>
          <w:ilvl w:val="12"/>
          <w:numId w:val="0"/>
        </w:numPr>
        <w:rPr>
          <w:i/>
          <w:szCs w:val="22"/>
          <w:u w:val="single"/>
        </w:rPr>
      </w:pPr>
      <w:r w:rsidRPr="00FD00FA">
        <w:rPr>
          <w:i/>
          <w:u w:val="single"/>
        </w:rPr>
        <w:t>Starší osoby</w:t>
      </w:r>
    </w:p>
    <w:p w14:paraId="6C216636" w14:textId="2AE7DD1E" w:rsidR="00F62D74" w:rsidRPr="00FD00FA" w:rsidRDefault="00F62D74" w:rsidP="003936AF">
      <w:pPr>
        <w:rPr>
          <w:iCs/>
          <w:szCs w:val="22"/>
        </w:rPr>
      </w:pPr>
      <w:r w:rsidRPr="00FD00FA">
        <w:t>Nebyly pozorovány žádné klinicky významné rozdíly ve farmakokinetice amivantamabu v závislosti na věku (</w:t>
      </w:r>
      <w:r w:rsidR="00777857" w:rsidRPr="00FD00FA">
        <w:t>21 - 88</w:t>
      </w:r>
      <w:r w:rsidRPr="00FD00FA">
        <w:t> let).</w:t>
      </w:r>
    </w:p>
    <w:p w14:paraId="585B1D5A" w14:textId="77777777" w:rsidR="00F62D74" w:rsidRPr="00FD00FA" w:rsidRDefault="00F62D74" w:rsidP="003936AF">
      <w:pPr>
        <w:rPr>
          <w:iCs/>
          <w:szCs w:val="22"/>
        </w:rPr>
      </w:pPr>
    </w:p>
    <w:p w14:paraId="3A81E9BA" w14:textId="77777777" w:rsidR="00F62D74" w:rsidRPr="00FD00FA" w:rsidRDefault="00F62D74" w:rsidP="003936AF">
      <w:pPr>
        <w:keepNext/>
        <w:numPr>
          <w:ilvl w:val="12"/>
          <w:numId w:val="0"/>
        </w:numPr>
        <w:rPr>
          <w:i/>
          <w:szCs w:val="22"/>
          <w:u w:val="single"/>
        </w:rPr>
      </w:pPr>
      <w:r w:rsidRPr="00FD00FA">
        <w:rPr>
          <w:i/>
          <w:u w:val="single"/>
        </w:rPr>
        <w:t>Porucha funkce ledvin</w:t>
      </w:r>
    </w:p>
    <w:p w14:paraId="24F04ADB" w14:textId="4619F2D9" w:rsidR="00F62D74" w:rsidRPr="00FD00FA" w:rsidRDefault="00F62D74" w:rsidP="003936AF">
      <w:pPr>
        <w:rPr>
          <w:iCs/>
          <w:szCs w:val="22"/>
        </w:rPr>
      </w:pPr>
      <w:r w:rsidRPr="00FD00FA">
        <w:t>Nebyl pozorován žádný klinicky významný vliv na farmakokinetiku amivantamabu u pacientů s lehkou (60 ≤ clearance kreatininu [CrCl] &lt; 90 ml/min)</w:t>
      </w:r>
      <w:r w:rsidR="00777857" w:rsidRPr="00FD00FA">
        <w:t>,</w:t>
      </w:r>
      <w:r w:rsidRPr="00FD00FA">
        <w:t xml:space="preserve"> středně těžkou (29 ≤ CrCl &lt; 60 ml/min)</w:t>
      </w:r>
      <w:r w:rsidR="00777857" w:rsidRPr="00FD00FA">
        <w:t xml:space="preserve"> nebo těžkou (15 ≤ CrCl &lt; 29 ml/min)</w:t>
      </w:r>
      <w:r w:rsidRPr="00FD00FA">
        <w:t xml:space="preserve"> poruchou funkce ledvin. </w:t>
      </w:r>
      <w:r w:rsidR="002D62D1" w:rsidRPr="00FD00FA">
        <w:t>Údaje u pacientů s těžkou poruchou funkce ledvin jsou omezené</w:t>
      </w:r>
      <w:r w:rsidR="00777857" w:rsidRPr="00FD00FA">
        <w:t xml:space="preserve"> (n=1), </w:t>
      </w:r>
      <w:r w:rsidR="002D62D1" w:rsidRPr="00FD00FA">
        <w:t>nicméně neexistuje žádný důkaz naznačující, že by u těchto pacientů byla úprava dávky potřebná</w:t>
      </w:r>
      <w:r w:rsidR="00777857" w:rsidRPr="00FD00FA">
        <w:t>.</w:t>
      </w:r>
      <w:r w:rsidR="00771061" w:rsidRPr="00FD00FA">
        <w:t xml:space="preserve"> </w:t>
      </w:r>
      <w:r w:rsidRPr="00FD00FA">
        <w:t xml:space="preserve">Vliv </w:t>
      </w:r>
      <w:r w:rsidR="00777857" w:rsidRPr="00FD00FA">
        <w:t>onemocnění ledvin v terminálním st</w:t>
      </w:r>
      <w:r w:rsidR="007739A2" w:rsidRPr="00FD00FA">
        <w:t>a</w:t>
      </w:r>
      <w:r w:rsidR="00777857" w:rsidRPr="00FD00FA">
        <w:t xml:space="preserve">diu </w:t>
      </w:r>
      <w:r w:rsidRPr="00FD00FA">
        <w:t>(</w:t>
      </w:r>
      <w:r w:rsidR="00777857" w:rsidRPr="00FD00FA">
        <w:rPr>
          <w:iCs/>
          <w:szCs w:val="22"/>
        </w:rPr>
        <w:t>CrCl &lt; 15</w:t>
      </w:r>
      <w:r w:rsidRPr="00FD00FA">
        <w:t> ml/min) na farmakokinetiku amivantamabu není znám.</w:t>
      </w:r>
    </w:p>
    <w:p w14:paraId="31747592" w14:textId="77777777" w:rsidR="00F62D74" w:rsidRPr="00FD00FA" w:rsidRDefault="00F62D74" w:rsidP="003936AF">
      <w:pPr>
        <w:rPr>
          <w:iCs/>
          <w:szCs w:val="22"/>
        </w:rPr>
      </w:pPr>
    </w:p>
    <w:p w14:paraId="5BCF3CDA" w14:textId="77777777" w:rsidR="00F62D74" w:rsidRPr="00FD00FA" w:rsidRDefault="00F62D74" w:rsidP="003936AF">
      <w:pPr>
        <w:keepNext/>
        <w:numPr>
          <w:ilvl w:val="12"/>
          <w:numId w:val="0"/>
        </w:numPr>
        <w:rPr>
          <w:i/>
          <w:szCs w:val="22"/>
          <w:u w:val="single"/>
        </w:rPr>
      </w:pPr>
      <w:r w:rsidRPr="00FD00FA">
        <w:rPr>
          <w:i/>
          <w:u w:val="single"/>
        </w:rPr>
        <w:t>Porucha funkce jater</w:t>
      </w:r>
    </w:p>
    <w:p w14:paraId="385E56BB" w14:textId="77777777" w:rsidR="00F62D74" w:rsidRPr="00FD00FA" w:rsidRDefault="00F62D74" w:rsidP="003936AF">
      <w:pPr>
        <w:rPr>
          <w:iCs/>
          <w:szCs w:val="22"/>
        </w:rPr>
      </w:pPr>
      <w:r w:rsidRPr="00FD00FA">
        <w:t>Je nepravděpodobné, že by změny jaterních funkcí měly vliv na eliminaci amivantamabu, protože molekuly na bázi IgG1, jako je amivantamab, nejsou metabolizovány jaterními cestami.</w:t>
      </w:r>
    </w:p>
    <w:p w14:paraId="16320E1E" w14:textId="77777777" w:rsidR="00F62D74" w:rsidRPr="00FD00FA" w:rsidRDefault="00F62D74" w:rsidP="003936AF">
      <w:pPr>
        <w:rPr>
          <w:iCs/>
          <w:szCs w:val="22"/>
        </w:rPr>
      </w:pPr>
    </w:p>
    <w:p w14:paraId="195441A2" w14:textId="6B84CDC4" w:rsidR="00F62D74" w:rsidRPr="00FD00FA" w:rsidRDefault="00F62D74" w:rsidP="003936AF">
      <w:pPr>
        <w:rPr>
          <w:iCs/>
          <w:szCs w:val="22"/>
        </w:rPr>
      </w:pPr>
      <w:r w:rsidRPr="00FD00FA">
        <w:t xml:space="preserve">Na základě lehké </w:t>
      </w:r>
      <w:r w:rsidR="00777857" w:rsidRPr="00FD00FA">
        <w:t xml:space="preserve">[(celkový bilirubin ≤ ULN a AST &gt; ULN) nebo (ULN &lt; celkový bilirubin ≤ 1,5x ULN)] nebo středně těžké (1,5×ULN &lt; celkový bilirubin ≤ 3×ULN a jakákoli hodnota AST) poruchy funkce jater </w:t>
      </w:r>
      <w:r w:rsidRPr="00FD00FA">
        <w:t xml:space="preserve">nebyl pozorován žádný klinicky významný účinek na farmakokinetiku amivantamabu. </w:t>
      </w:r>
      <w:r w:rsidR="002D62D1" w:rsidRPr="00FD00FA">
        <w:t>Údaje u pacientů se středně těžkou poruchou funkce jater jsou omezené (n=1), nicméně neexistuje žádný důkaz naznačující, že by u těchto pacientů byla úprava dávky potřebná.</w:t>
      </w:r>
      <w:r w:rsidR="001D4C39" w:rsidRPr="00FD00FA">
        <w:t xml:space="preserve"> </w:t>
      </w:r>
      <w:r w:rsidRPr="00FD00FA">
        <w:t>Účinek těžké (celkový bilirubin &gt; 3x ULN) poruchy funkce jater na farmakokinetiku amivantamabu není znám.</w:t>
      </w:r>
    </w:p>
    <w:p w14:paraId="5066A82F" w14:textId="77777777" w:rsidR="00F62D74" w:rsidRPr="00FD00FA" w:rsidRDefault="00F62D74" w:rsidP="003936AF">
      <w:pPr>
        <w:rPr>
          <w:iCs/>
          <w:szCs w:val="22"/>
        </w:rPr>
      </w:pPr>
    </w:p>
    <w:p w14:paraId="0D4F0618" w14:textId="77777777" w:rsidR="00F62D74" w:rsidRPr="00FD00FA" w:rsidRDefault="00F62D74" w:rsidP="003936AF">
      <w:pPr>
        <w:keepNext/>
        <w:numPr>
          <w:ilvl w:val="12"/>
          <w:numId w:val="0"/>
        </w:numPr>
        <w:rPr>
          <w:i/>
          <w:szCs w:val="22"/>
          <w:u w:val="single"/>
        </w:rPr>
      </w:pPr>
      <w:r w:rsidRPr="00FD00FA">
        <w:rPr>
          <w:i/>
          <w:u w:val="single"/>
        </w:rPr>
        <w:t>Pediatrická populace</w:t>
      </w:r>
    </w:p>
    <w:p w14:paraId="2BA9733A" w14:textId="60D6D9D4" w:rsidR="00F62D74" w:rsidRPr="00FD00FA" w:rsidRDefault="00F62D74" w:rsidP="003936AF">
      <w:pPr>
        <w:rPr>
          <w:iCs/>
          <w:szCs w:val="22"/>
        </w:rPr>
      </w:pPr>
      <w:r w:rsidRPr="00FD00FA">
        <w:t>Farmakokinetika přípravku Rybrevant u </w:t>
      </w:r>
      <w:r w:rsidR="00844D2E" w:rsidRPr="00FD00FA">
        <w:t>pediatrických</w:t>
      </w:r>
      <w:r w:rsidRPr="00FD00FA">
        <w:t xml:space="preserve"> pacientů nebyla zkoumána.</w:t>
      </w:r>
    </w:p>
    <w:p w14:paraId="1EB64DDE" w14:textId="77777777" w:rsidR="00F62D74" w:rsidRPr="00FD00FA" w:rsidRDefault="00F62D74" w:rsidP="003936AF">
      <w:pPr>
        <w:numPr>
          <w:ilvl w:val="12"/>
          <w:numId w:val="0"/>
        </w:numPr>
        <w:rPr>
          <w:iCs/>
          <w:szCs w:val="22"/>
        </w:rPr>
      </w:pPr>
    </w:p>
    <w:p w14:paraId="05FF8176" w14:textId="101018A6" w:rsidR="00812D16" w:rsidRPr="00FD00FA" w:rsidRDefault="00812D16" w:rsidP="003936AF">
      <w:pPr>
        <w:keepNext/>
        <w:ind w:left="567" w:hanging="567"/>
        <w:outlineLvl w:val="2"/>
        <w:rPr>
          <w:b/>
          <w:szCs w:val="22"/>
        </w:rPr>
      </w:pPr>
      <w:r w:rsidRPr="00FD00FA">
        <w:rPr>
          <w:b/>
        </w:rPr>
        <w:t>5.3</w:t>
      </w:r>
      <w:r w:rsidRPr="00FD00FA">
        <w:rPr>
          <w:b/>
          <w:szCs w:val="22"/>
        </w:rPr>
        <w:tab/>
      </w:r>
      <w:r w:rsidRPr="00FD00FA">
        <w:rPr>
          <w:b/>
        </w:rPr>
        <w:t>Předklinické údaje vztahující se k bezpečnosti</w:t>
      </w:r>
    </w:p>
    <w:p w14:paraId="548E458F" w14:textId="77777777" w:rsidR="00FA521C" w:rsidRPr="00FD00FA" w:rsidRDefault="00FA521C" w:rsidP="003936AF">
      <w:pPr>
        <w:keepNext/>
      </w:pPr>
    </w:p>
    <w:p w14:paraId="29400CD4" w14:textId="11704D16" w:rsidR="00ED2A8D" w:rsidRPr="00FD00FA" w:rsidRDefault="00EE0230" w:rsidP="003936AF">
      <w:pPr>
        <w:rPr>
          <w:szCs w:val="22"/>
        </w:rPr>
      </w:pPr>
      <w:r w:rsidRPr="00FD00FA">
        <w:t>Neklinické údaje získané na základě konvenčních studií toxicity po opakovaném podávání neodhalily žádné zvláštní riziko pro člověka</w:t>
      </w:r>
    </w:p>
    <w:p w14:paraId="3D32CE58" w14:textId="77777777" w:rsidR="00761124" w:rsidRPr="00FD00FA" w:rsidRDefault="00761124" w:rsidP="003936AF">
      <w:pPr>
        <w:rPr>
          <w:szCs w:val="22"/>
        </w:rPr>
      </w:pPr>
    </w:p>
    <w:p w14:paraId="4281E2B6" w14:textId="607F7890" w:rsidR="00761124" w:rsidRPr="00FD00FA" w:rsidRDefault="00761124" w:rsidP="003936AF">
      <w:pPr>
        <w:keepNext/>
        <w:numPr>
          <w:ilvl w:val="12"/>
          <w:numId w:val="0"/>
        </w:numPr>
        <w:rPr>
          <w:iCs/>
          <w:szCs w:val="22"/>
          <w:u w:val="single"/>
        </w:rPr>
      </w:pPr>
      <w:r w:rsidRPr="00FD00FA">
        <w:rPr>
          <w:u w:val="single"/>
        </w:rPr>
        <w:lastRenderedPageBreak/>
        <w:t>Ka</w:t>
      </w:r>
      <w:r w:rsidR="00DC30EE" w:rsidRPr="00FD00FA">
        <w:rPr>
          <w:u w:val="single"/>
        </w:rPr>
        <w:t>nce</w:t>
      </w:r>
      <w:r w:rsidRPr="00FD00FA">
        <w:rPr>
          <w:u w:val="single"/>
        </w:rPr>
        <w:t>rogenita a mutagenita</w:t>
      </w:r>
    </w:p>
    <w:p w14:paraId="0BE338B0" w14:textId="7BA6EB8D" w:rsidR="00761124" w:rsidRPr="00FD00FA" w:rsidRDefault="00FB1805" w:rsidP="003936AF">
      <w:pPr>
        <w:rPr>
          <w:szCs w:val="22"/>
        </w:rPr>
      </w:pPr>
      <w:r w:rsidRPr="00FD00FA">
        <w:t>Nebyly provedeny žádné studie na zvířatech, které by prokázaly ka</w:t>
      </w:r>
      <w:r w:rsidR="00DC30EE" w:rsidRPr="00FD00FA">
        <w:t>nce</w:t>
      </w:r>
      <w:r w:rsidRPr="00FD00FA">
        <w:t>rogenní potenciál amivantamabu. Běžné studie genotoxicity a ka</w:t>
      </w:r>
      <w:r w:rsidR="005F346B" w:rsidRPr="00FD00FA">
        <w:t>nce</w:t>
      </w:r>
      <w:r w:rsidRPr="00FD00FA">
        <w:t xml:space="preserve">rogenity nejsou obecně použitelné pro biologická léčiva, protože velké proteiny nemohou </w:t>
      </w:r>
      <w:r w:rsidR="00262B2A" w:rsidRPr="00FD00FA">
        <w:t xml:space="preserve">pronikat </w:t>
      </w:r>
      <w:r w:rsidRPr="00FD00FA">
        <w:t>do buněk a nemohou interagovat s DNA nebo chromozomálním materiálem.</w:t>
      </w:r>
    </w:p>
    <w:p w14:paraId="0F1F5A56" w14:textId="77777777" w:rsidR="00761124" w:rsidRPr="00FD00FA" w:rsidRDefault="00761124" w:rsidP="003936AF">
      <w:pPr>
        <w:rPr>
          <w:szCs w:val="22"/>
        </w:rPr>
      </w:pPr>
    </w:p>
    <w:p w14:paraId="27025FE0" w14:textId="39B98C32" w:rsidR="00761124" w:rsidRPr="00FD00FA" w:rsidRDefault="00761124" w:rsidP="003936AF">
      <w:pPr>
        <w:keepNext/>
        <w:numPr>
          <w:ilvl w:val="12"/>
          <w:numId w:val="0"/>
        </w:numPr>
        <w:rPr>
          <w:iCs/>
          <w:szCs w:val="22"/>
          <w:u w:val="single"/>
        </w:rPr>
      </w:pPr>
      <w:r w:rsidRPr="00FD00FA">
        <w:rPr>
          <w:u w:val="single"/>
        </w:rPr>
        <w:t>Reprodukční toxikologie</w:t>
      </w:r>
    </w:p>
    <w:p w14:paraId="5903B8A8" w14:textId="4DA7781B" w:rsidR="009B4DC3" w:rsidRPr="00FD00FA" w:rsidRDefault="006E3CED" w:rsidP="003936AF">
      <w:pPr>
        <w:rPr>
          <w:szCs w:val="22"/>
        </w:rPr>
      </w:pPr>
      <w:r w:rsidRPr="00FD00FA">
        <w:t>Nebyly provedeny žádné studie na zvířatech, které by hodnotily účinky na reprodukci a vývoj plodu; na základě mechanismu účinku však může amivantamab způsobit poškození plodu nebo vývojové anomálie. Jak se uvádí v literatuře, snížení, odstranění nebo narušení signalizace EGFR u</w:t>
      </w:r>
      <w:r w:rsidR="000D0595" w:rsidRPr="00FD00FA">
        <w:t> </w:t>
      </w:r>
      <w:r w:rsidRPr="00FD00FA">
        <w:t xml:space="preserve">embrya nebo matky může zabránit implantaci, způsobit ztrátu embrya během různých fází </w:t>
      </w:r>
      <w:r w:rsidR="005F346B" w:rsidRPr="00FD00FA">
        <w:t>ge</w:t>
      </w:r>
      <w:r w:rsidR="00EC59D4" w:rsidRPr="00FD00FA">
        <w:t>s</w:t>
      </w:r>
      <w:r w:rsidR="005F346B" w:rsidRPr="00FD00FA">
        <w:t xml:space="preserve">tace </w:t>
      </w:r>
      <w:r w:rsidRPr="00FD00FA">
        <w:t>(vlivem na vývoj placenty), způsobit vývojové anomálie u</w:t>
      </w:r>
      <w:r w:rsidR="000D0595" w:rsidRPr="00FD00FA">
        <w:t> </w:t>
      </w:r>
      <w:r w:rsidRPr="00FD00FA">
        <w:t xml:space="preserve">více orgánů nebo předčasné úmrtí přeživších plodů. Podobně vyřazení MET nebo jeho ligandu </w:t>
      </w:r>
      <w:r w:rsidR="00681E92" w:rsidRPr="00FD00FA">
        <w:t>hepatocytárn</w:t>
      </w:r>
      <w:r w:rsidR="00490630" w:rsidRPr="00FD00FA">
        <w:t>ího</w:t>
      </w:r>
      <w:r w:rsidRPr="00FD00FA">
        <w:t xml:space="preserve"> růstového faktoru (HGF) bylo embryonálně letální v důsledku závažných defektů ve vývoji placenty a plody vykazovaly defekty ve vývoji svalů v mnoha orgánech. Je známo, že lidský IgG1 prochází placentou, a proto může být amivantamab přenesen z matky na vyvíjející se plod.</w:t>
      </w:r>
    </w:p>
    <w:p w14:paraId="31218BF9" w14:textId="1E9BC5E6" w:rsidR="00812D16" w:rsidRPr="00FD00FA" w:rsidRDefault="00812D16" w:rsidP="003936AF">
      <w:pPr>
        <w:rPr>
          <w:szCs w:val="22"/>
        </w:rPr>
      </w:pPr>
    </w:p>
    <w:p w14:paraId="31CCB992" w14:textId="77777777" w:rsidR="0081433F" w:rsidRPr="00FD00FA" w:rsidRDefault="0081433F" w:rsidP="003936AF">
      <w:pPr>
        <w:rPr>
          <w:szCs w:val="22"/>
        </w:rPr>
      </w:pPr>
    </w:p>
    <w:p w14:paraId="6F03A7B8" w14:textId="77777777" w:rsidR="00812D16" w:rsidRPr="00FD00FA" w:rsidRDefault="00812D16" w:rsidP="003936AF">
      <w:pPr>
        <w:keepNext/>
        <w:suppressAutoHyphens/>
        <w:ind w:left="567" w:hanging="567"/>
        <w:outlineLvl w:val="1"/>
        <w:rPr>
          <w:b/>
          <w:szCs w:val="22"/>
        </w:rPr>
      </w:pPr>
      <w:r w:rsidRPr="00FD00FA">
        <w:rPr>
          <w:b/>
        </w:rPr>
        <w:t>6.</w:t>
      </w:r>
      <w:r w:rsidRPr="00FD00FA">
        <w:rPr>
          <w:b/>
          <w:szCs w:val="22"/>
        </w:rPr>
        <w:tab/>
      </w:r>
      <w:r w:rsidRPr="00FD00FA">
        <w:rPr>
          <w:b/>
        </w:rPr>
        <w:t>FARMACEUTICKÉ ÚDAJE</w:t>
      </w:r>
    </w:p>
    <w:p w14:paraId="7A463CFE" w14:textId="77777777" w:rsidR="00812D16" w:rsidRPr="00FD00FA" w:rsidRDefault="00812D16" w:rsidP="003936AF">
      <w:pPr>
        <w:keepNext/>
        <w:rPr>
          <w:szCs w:val="22"/>
        </w:rPr>
      </w:pPr>
    </w:p>
    <w:p w14:paraId="739EE5EA" w14:textId="77777777" w:rsidR="00812D16" w:rsidRPr="00311198" w:rsidRDefault="00812D16" w:rsidP="003936AF">
      <w:pPr>
        <w:keepNext/>
        <w:ind w:left="567" w:hanging="567"/>
        <w:outlineLvl w:val="2"/>
        <w:rPr>
          <w:b/>
          <w:szCs w:val="22"/>
        </w:rPr>
      </w:pPr>
      <w:r w:rsidRPr="00FD00FA">
        <w:rPr>
          <w:b/>
        </w:rPr>
        <w:t>6.1</w:t>
      </w:r>
      <w:r w:rsidRPr="00FD00FA">
        <w:rPr>
          <w:b/>
          <w:szCs w:val="22"/>
        </w:rPr>
        <w:tab/>
      </w:r>
      <w:r w:rsidRPr="00FD00FA">
        <w:rPr>
          <w:b/>
        </w:rPr>
        <w:t>Seznam pomocných látek</w:t>
      </w:r>
    </w:p>
    <w:p w14:paraId="31E735C6" w14:textId="77777777" w:rsidR="00812D16" w:rsidRPr="00FD00FA" w:rsidRDefault="00812D16" w:rsidP="003936AF">
      <w:pPr>
        <w:keepNext/>
        <w:rPr>
          <w:i/>
          <w:szCs w:val="22"/>
        </w:rPr>
      </w:pPr>
    </w:p>
    <w:p w14:paraId="52A4440F" w14:textId="19F3F198" w:rsidR="00FC3F2F" w:rsidRPr="00FD00FA" w:rsidRDefault="00102920" w:rsidP="003936AF">
      <w:r w:rsidRPr="00FD00FA">
        <w:t>Dihydrát di</w:t>
      </w:r>
      <w:r w:rsidR="00D83F05" w:rsidRPr="00FD00FA">
        <w:t>natrium-edetátu</w:t>
      </w:r>
    </w:p>
    <w:p w14:paraId="10FBF2A1" w14:textId="3E881F39" w:rsidR="00FC3F2F" w:rsidRPr="00FD00FA" w:rsidRDefault="00D83F05" w:rsidP="003936AF">
      <w:r w:rsidRPr="00FD00FA">
        <w:t>H</w:t>
      </w:r>
      <w:r w:rsidR="00B50673" w:rsidRPr="00FD00FA">
        <w:t>istidin</w:t>
      </w:r>
    </w:p>
    <w:p w14:paraId="1592F8EE" w14:textId="1028D1C0" w:rsidR="00FB1805" w:rsidRPr="00FD00FA" w:rsidRDefault="00D83F05" w:rsidP="003936AF">
      <w:r w:rsidRPr="00FD00FA">
        <w:t xml:space="preserve">Monohydrát </w:t>
      </w:r>
      <w:r w:rsidR="00FB1805" w:rsidRPr="00FD00FA">
        <w:t>histidin</w:t>
      </w:r>
      <w:r w:rsidRPr="00FD00FA">
        <w:t>-</w:t>
      </w:r>
      <w:r w:rsidR="00FB1805" w:rsidRPr="00FD00FA">
        <w:t>hydrochlorid</w:t>
      </w:r>
      <w:r w:rsidRPr="00FD00FA">
        <w:t>u</w:t>
      </w:r>
    </w:p>
    <w:p w14:paraId="4235D74C" w14:textId="09035EE3" w:rsidR="00FC3F2F" w:rsidRPr="00FD00FA" w:rsidRDefault="00D83F05" w:rsidP="003936AF">
      <w:r w:rsidRPr="00FD00FA">
        <w:t>M</w:t>
      </w:r>
      <w:r w:rsidR="00FB1805" w:rsidRPr="00FD00FA">
        <w:t>ethionin</w:t>
      </w:r>
    </w:p>
    <w:p w14:paraId="34F4D2AD" w14:textId="6C86382F" w:rsidR="00FC3F2F" w:rsidRPr="00FD00FA" w:rsidRDefault="00FC3F2F" w:rsidP="003936AF">
      <w:r w:rsidRPr="00FD00FA">
        <w:t>Polysorbát 80</w:t>
      </w:r>
      <w:r w:rsidR="00FC661A" w:rsidRPr="00FD00FA">
        <w:t xml:space="preserve"> (E</w:t>
      </w:r>
      <w:r w:rsidR="00017768" w:rsidRPr="00FD00FA">
        <w:t> </w:t>
      </w:r>
      <w:r w:rsidR="00FC661A" w:rsidRPr="00FD00FA">
        <w:t>433)</w:t>
      </w:r>
    </w:p>
    <w:p w14:paraId="0E06B8D6" w14:textId="74265C9B" w:rsidR="00812D16" w:rsidRPr="00FD00FA" w:rsidRDefault="00FC3F2F" w:rsidP="003936AF">
      <w:bookmarkStart w:id="43" w:name="_Hlk184211492"/>
      <w:r w:rsidRPr="00FD00FA">
        <w:t>Sachar</w:t>
      </w:r>
      <w:r w:rsidR="00897E46" w:rsidRPr="00FD00FA">
        <w:t>os</w:t>
      </w:r>
      <w:r w:rsidRPr="00FD00FA">
        <w:t>a</w:t>
      </w:r>
    </w:p>
    <w:bookmarkEnd w:id="43"/>
    <w:p w14:paraId="35C69D50" w14:textId="615BDD6A" w:rsidR="00E84514" w:rsidRPr="00FD00FA" w:rsidRDefault="00E84514" w:rsidP="003936AF">
      <w:pPr>
        <w:rPr>
          <w:szCs w:val="22"/>
        </w:rPr>
      </w:pPr>
      <w:r w:rsidRPr="00FD00FA">
        <w:t xml:space="preserve">Voda </w:t>
      </w:r>
      <w:r w:rsidR="00A834A2" w:rsidRPr="00FD00FA">
        <w:t>pro</w:t>
      </w:r>
      <w:r w:rsidRPr="00FD00FA">
        <w:t xml:space="preserve"> injekc</w:t>
      </w:r>
      <w:r w:rsidR="00D83F05" w:rsidRPr="00FD00FA">
        <w:t>i</w:t>
      </w:r>
    </w:p>
    <w:p w14:paraId="32ED9D4B" w14:textId="77777777" w:rsidR="00812D16" w:rsidRPr="00FD00FA" w:rsidRDefault="00812D16" w:rsidP="003936AF">
      <w:pPr>
        <w:rPr>
          <w:szCs w:val="22"/>
        </w:rPr>
      </w:pPr>
    </w:p>
    <w:p w14:paraId="60B81EE2" w14:textId="77777777" w:rsidR="00812D16" w:rsidRPr="00311198" w:rsidRDefault="00812D16" w:rsidP="003936AF">
      <w:pPr>
        <w:keepNext/>
        <w:ind w:left="567" w:hanging="567"/>
        <w:outlineLvl w:val="2"/>
        <w:rPr>
          <w:b/>
          <w:szCs w:val="22"/>
        </w:rPr>
      </w:pPr>
      <w:r w:rsidRPr="00FD00FA">
        <w:rPr>
          <w:b/>
        </w:rPr>
        <w:t>6.2</w:t>
      </w:r>
      <w:r w:rsidRPr="00FD00FA">
        <w:rPr>
          <w:b/>
          <w:szCs w:val="22"/>
        </w:rPr>
        <w:tab/>
      </w:r>
      <w:r w:rsidRPr="00FD00FA">
        <w:rPr>
          <w:b/>
        </w:rPr>
        <w:t>Inkompatibility</w:t>
      </w:r>
    </w:p>
    <w:p w14:paraId="1285BFBD" w14:textId="77777777" w:rsidR="00812D16" w:rsidRPr="00FD00FA" w:rsidRDefault="00812D16" w:rsidP="003936AF">
      <w:pPr>
        <w:keepNext/>
        <w:rPr>
          <w:szCs w:val="22"/>
        </w:rPr>
      </w:pPr>
    </w:p>
    <w:p w14:paraId="3A0207EC" w14:textId="1FA7096A" w:rsidR="00812D16" w:rsidRPr="00FD00FA" w:rsidRDefault="00812D16" w:rsidP="003936AF">
      <w:pPr>
        <w:rPr>
          <w:szCs w:val="22"/>
        </w:rPr>
      </w:pPr>
      <w:r w:rsidRPr="00FD00FA">
        <w:t>Tento léčivý přípravek nesmí být mísen s jinými léčivými přípravky s výjimkou těch, které jsou uvedeny v bodě 6.6.</w:t>
      </w:r>
    </w:p>
    <w:p w14:paraId="7AF6CA83" w14:textId="77777777" w:rsidR="00812D16" w:rsidRPr="00FD00FA" w:rsidRDefault="00812D16" w:rsidP="003936AF">
      <w:pPr>
        <w:rPr>
          <w:szCs w:val="22"/>
        </w:rPr>
      </w:pPr>
    </w:p>
    <w:p w14:paraId="68C4055D" w14:textId="77777777" w:rsidR="00812D16" w:rsidRPr="00311198" w:rsidRDefault="00812D16" w:rsidP="003936AF">
      <w:pPr>
        <w:keepNext/>
        <w:ind w:left="567" w:hanging="567"/>
        <w:outlineLvl w:val="2"/>
        <w:rPr>
          <w:b/>
          <w:szCs w:val="22"/>
        </w:rPr>
      </w:pPr>
      <w:r w:rsidRPr="00FD00FA">
        <w:rPr>
          <w:b/>
        </w:rPr>
        <w:t>6.3</w:t>
      </w:r>
      <w:r w:rsidRPr="00FD00FA">
        <w:rPr>
          <w:b/>
          <w:szCs w:val="22"/>
        </w:rPr>
        <w:tab/>
      </w:r>
      <w:r w:rsidRPr="00FD00FA">
        <w:rPr>
          <w:b/>
        </w:rPr>
        <w:t>Doba použitelnosti</w:t>
      </w:r>
    </w:p>
    <w:p w14:paraId="71547FB6" w14:textId="33B50525" w:rsidR="003B4728" w:rsidRPr="00FD00FA" w:rsidRDefault="003B4728" w:rsidP="003936AF">
      <w:pPr>
        <w:keepNext/>
        <w:rPr>
          <w:szCs w:val="22"/>
        </w:rPr>
      </w:pPr>
    </w:p>
    <w:p w14:paraId="1B4E3A2F" w14:textId="17CB51BE" w:rsidR="001A0868" w:rsidRPr="00FD00FA" w:rsidRDefault="001A0868" w:rsidP="003936AF">
      <w:pPr>
        <w:keepNext/>
        <w:rPr>
          <w:iCs/>
          <w:szCs w:val="22"/>
          <w:u w:val="single"/>
        </w:rPr>
      </w:pPr>
      <w:r w:rsidRPr="00FD00FA">
        <w:rPr>
          <w:u w:val="single"/>
        </w:rPr>
        <w:t xml:space="preserve">Neotevřená </w:t>
      </w:r>
      <w:r w:rsidR="00F561E9" w:rsidRPr="00FD00FA">
        <w:rPr>
          <w:u w:val="single"/>
        </w:rPr>
        <w:t xml:space="preserve">injekční </w:t>
      </w:r>
      <w:r w:rsidRPr="00FD00FA">
        <w:rPr>
          <w:u w:val="single"/>
        </w:rPr>
        <w:t>lahvička</w:t>
      </w:r>
    </w:p>
    <w:p w14:paraId="231ADEDD" w14:textId="2E95F273" w:rsidR="001A0868" w:rsidRPr="00FD00FA" w:rsidRDefault="00980F8C" w:rsidP="003936AF">
      <w:pPr>
        <w:tabs>
          <w:tab w:val="left" w:pos="3060"/>
        </w:tabs>
        <w:rPr>
          <w:iCs/>
          <w:szCs w:val="22"/>
        </w:rPr>
      </w:pPr>
      <w:r w:rsidRPr="00FD00FA">
        <w:t>3</w:t>
      </w:r>
      <w:r w:rsidR="00CD2487" w:rsidRPr="00FD00FA">
        <w:t> roky</w:t>
      </w:r>
    </w:p>
    <w:p w14:paraId="58E48A31" w14:textId="77777777" w:rsidR="001A0868" w:rsidRPr="00FD00FA" w:rsidRDefault="001A0868" w:rsidP="003936AF">
      <w:pPr>
        <w:rPr>
          <w:iCs/>
          <w:szCs w:val="22"/>
        </w:rPr>
      </w:pPr>
    </w:p>
    <w:p w14:paraId="529665B2" w14:textId="230831FC" w:rsidR="001A0868" w:rsidRPr="00FD00FA" w:rsidRDefault="001A0868" w:rsidP="003936AF">
      <w:pPr>
        <w:keepNext/>
        <w:rPr>
          <w:iCs/>
          <w:szCs w:val="22"/>
          <w:u w:val="single"/>
        </w:rPr>
      </w:pPr>
      <w:r w:rsidRPr="00FD00FA">
        <w:rPr>
          <w:u w:val="single"/>
        </w:rPr>
        <w:t>Po naředění</w:t>
      </w:r>
    </w:p>
    <w:p w14:paraId="092A0CE4" w14:textId="40F3F710" w:rsidR="009B4DC3" w:rsidRPr="00FD00FA" w:rsidRDefault="00CE5FDF" w:rsidP="003936AF">
      <w:r w:rsidRPr="00FD00FA">
        <w:t>Chemická a fyzikální stabilita p</w:t>
      </w:r>
      <w:r w:rsidR="003D19AE" w:rsidRPr="00FD00FA">
        <w:t>o otevření před</w:t>
      </w:r>
      <w:r w:rsidRPr="00FD00FA">
        <w:t xml:space="preserve"> použití</w:t>
      </w:r>
      <w:r w:rsidR="003D19AE" w:rsidRPr="00FD00FA">
        <w:t>m</w:t>
      </w:r>
      <w:r w:rsidRPr="00FD00FA">
        <w:t xml:space="preserve"> byla prokázána </w:t>
      </w:r>
      <w:r w:rsidR="003D19AE" w:rsidRPr="00FD00FA">
        <w:t>na</w:t>
      </w:r>
      <w:r w:rsidRPr="00FD00FA">
        <w:t xml:space="preserve"> dobu 10 hodin při teplotě 15 °C až 25 °C při pokojovém světle. Z mikrobiologického hlediska, pokud způsob ředění </w:t>
      </w:r>
      <w:r w:rsidR="0094666E" w:rsidRPr="00FD00FA">
        <w:t>nevyloučí</w:t>
      </w:r>
      <w:r w:rsidRPr="00FD00FA">
        <w:t xml:space="preserve"> riziko mikrobiální kontaminace, m</w:t>
      </w:r>
      <w:r w:rsidR="003D19AE" w:rsidRPr="00FD00FA">
        <w:t>á</w:t>
      </w:r>
      <w:r w:rsidRPr="00FD00FA">
        <w:t xml:space="preserve"> být přípravek použit okamžitě. Pokud </w:t>
      </w:r>
      <w:r w:rsidR="003D19AE" w:rsidRPr="00FD00FA">
        <w:t>není použit</w:t>
      </w:r>
      <w:r w:rsidRPr="00FD00FA">
        <w:t xml:space="preserve"> okamžitě, dob</w:t>
      </w:r>
      <w:r w:rsidR="003D19AE" w:rsidRPr="00FD00FA">
        <w:t>a</w:t>
      </w:r>
      <w:r w:rsidRPr="00FD00FA">
        <w:t xml:space="preserve"> a podmínky </w:t>
      </w:r>
      <w:r w:rsidR="003D19AE" w:rsidRPr="00FD00FA">
        <w:t>uchovávání přípravku po otevření před použitím jsou v</w:t>
      </w:r>
      <w:r w:rsidR="00980053" w:rsidRPr="00FD00FA">
        <w:t> </w:t>
      </w:r>
      <w:r w:rsidR="003D19AE" w:rsidRPr="00FD00FA">
        <w:t>odpovědnosti</w:t>
      </w:r>
      <w:r w:rsidRPr="00FD00FA">
        <w:t xml:space="preserve"> uživatel</w:t>
      </w:r>
      <w:r w:rsidR="003D19AE" w:rsidRPr="00FD00FA">
        <w:t>e</w:t>
      </w:r>
      <w:r w:rsidRPr="00FD00FA">
        <w:t>.</w:t>
      </w:r>
    </w:p>
    <w:p w14:paraId="1F787ED2" w14:textId="167B098C" w:rsidR="001A0868" w:rsidRPr="00FD00FA" w:rsidRDefault="001A0868" w:rsidP="003936AF">
      <w:pPr>
        <w:rPr>
          <w:szCs w:val="22"/>
        </w:rPr>
      </w:pPr>
    </w:p>
    <w:p w14:paraId="77F3BF2D" w14:textId="77777777" w:rsidR="00812D16" w:rsidRPr="00FD00FA" w:rsidRDefault="00812D16" w:rsidP="003936AF">
      <w:pPr>
        <w:keepNext/>
        <w:ind w:left="567" w:hanging="567"/>
        <w:outlineLvl w:val="2"/>
        <w:rPr>
          <w:b/>
          <w:szCs w:val="22"/>
        </w:rPr>
      </w:pPr>
      <w:r w:rsidRPr="00FD00FA">
        <w:rPr>
          <w:b/>
        </w:rPr>
        <w:t>6.4</w:t>
      </w:r>
      <w:r w:rsidRPr="00FD00FA">
        <w:rPr>
          <w:b/>
          <w:szCs w:val="22"/>
        </w:rPr>
        <w:tab/>
      </w:r>
      <w:r w:rsidRPr="00FD00FA">
        <w:rPr>
          <w:b/>
        </w:rPr>
        <w:t>Zvláštní opatření pro uchovávání</w:t>
      </w:r>
    </w:p>
    <w:p w14:paraId="5CFA08F9" w14:textId="77777777" w:rsidR="005108A3" w:rsidRPr="00FD00FA" w:rsidRDefault="005108A3" w:rsidP="003936AF">
      <w:pPr>
        <w:keepNext/>
      </w:pPr>
    </w:p>
    <w:p w14:paraId="1A1CAB8B" w14:textId="6620EE77" w:rsidR="00345781" w:rsidRPr="00FD00FA" w:rsidRDefault="00345781" w:rsidP="003936AF">
      <w:pPr>
        <w:rPr>
          <w:szCs w:val="22"/>
        </w:rPr>
      </w:pPr>
      <w:r w:rsidRPr="00FD00FA">
        <w:t>Uchovávejte v chladničce (2 °C až 8 °C).</w:t>
      </w:r>
    </w:p>
    <w:p w14:paraId="58EDBA3A" w14:textId="611A2191" w:rsidR="00345781" w:rsidRPr="00FD00FA" w:rsidRDefault="00714441" w:rsidP="003936AF">
      <w:pPr>
        <w:rPr>
          <w:szCs w:val="22"/>
        </w:rPr>
      </w:pPr>
      <w:r w:rsidRPr="00FD00FA">
        <w:rPr>
          <w:rFonts w:eastAsiaTheme="majorEastAsia"/>
        </w:rPr>
        <w:t xml:space="preserve">Chraňte před </w:t>
      </w:r>
      <w:r w:rsidRPr="00FD00FA">
        <w:t>mrazem</w:t>
      </w:r>
      <w:r w:rsidRPr="00FD00FA">
        <w:rPr>
          <w:rFonts w:eastAsiaTheme="majorEastAsia"/>
        </w:rPr>
        <w:t>.</w:t>
      </w:r>
    </w:p>
    <w:p w14:paraId="330E2EE5" w14:textId="77777777" w:rsidR="00345781" w:rsidRPr="00FD00FA" w:rsidRDefault="00345781" w:rsidP="003936AF">
      <w:pPr>
        <w:rPr>
          <w:szCs w:val="22"/>
        </w:rPr>
      </w:pPr>
      <w:bookmarkStart w:id="44" w:name="_Hlk53510906"/>
      <w:r w:rsidRPr="00FD00FA">
        <w:t>Uchovávejte v původním obalu, aby byl přípravek chráněn před světlem.</w:t>
      </w:r>
    </w:p>
    <w:bookmarkEnd w:id="44"/>
    <w:p w14:paraId="5F74ACF9" w14:textId="77777777" w:rsidR="00345781" w:rsidRPr="00FD00FA" w:rsidRDefault="00345781" w:rsidP="003936AF">
      <w:pPr>
        <w:rPr>
          <w:szCs w:val="22"/>
        </w:rPr>
      </w:pPr>
    </w:p>
    <w:p w14:paraId="7F371A63" w14:textId="607B3F20" w:rsidR="00812D16" w:rsidRPr="00FD00FA" w:rsidRDefault="00AB2A61" w:rsidP="003936AF">
      <w:pPr>
        <w:rPr>
          <w:i/>
          <w:szCs w:val="22"/>
        </w:rPr>
      </w:pPr>
      <w:bookmarkStart w:id="45" w:name="_Hlk53511770"/>
      <w:r w:rsidRPr="00FD00FA">
        <w:t>Podmínky uchovávání tohoto léčivého přípravku</w:t>
      </w:r>
      <w:r w:rsidR="00714441" w:rsidRPr="00FD00FA">
        <w:t xml:space="preserve"> po jeho naředění</w:t>
      </w:r>
      <w:r w:rsidRPr="00FD00FA">
        <w:t xml:space="preserve"> jsou uvedeny v bodě 6.3.</w:t>
      </w:r>
    </w:p>
    <w:bookmarkEnd w:id="45"/>
    <w:p w14:paraId="7FFC314F" w14:textId="77777777" w:rsidR="00812D16" w:rsidRPr="00FD00FA" w:rsidRDefault="00812D16" w:rsidP="003936AF">
      <w:pPr>
        <w:rPr>
          <w:szCs w:val="22"/>
        </w:rPr>
      </w:pPr>
    </w:p>
    <w:p w14:paraId="08FCB2E4" w14:textId="1664F07A" w:rsidR="00812D16" w:rsidRPr="00FD00FA" w:rsidRDefault="00F9016F" w:rsidP="003936AF">
      <w:pPr>
        <w:keepNext/>
        <w:ind w:left="567" w:hanging="567"/>
        <w:outlineLvl w:val="2"/>
        <w:rPr>
          <w:b/>
          <w:szCs w:val="22"/>
        </w:rPr>
      </w:pPr>
      <w:r w:rsidRPr="00FD00FA">
        <w:rPr>
          <w:b/>
        </w:rPr>
        <w:lastRenderedPageBreak/>
        <w:t>6.5</w:t>
      </w:r>
      <w:r w:rsidRPr="00FD00FA">
        <w:rPr>
          <w:b/>
          <w:szCs w:val="22"/>
        </w:rPr>
        <w:tab/>
      </w:r>
      <w:r w:rsidRPr="00FD00FA">
        <w:rPr>
          <w:b/>
        </w:rPr>
        <w:t>Druh obalu a obsah balení</w:t>
      </w:r>
    </w:p>
    <w:p w14:paraId="61678CCC" w14:textId="77777777" w:rsidR="00812D16" w:rsidRPr="00FD00FA" w:rsidRDefault="00812D16" w:rsidP="003936AF">
      <w:pPr>
        <w:keepNext/>
        <w:rPr>
          <w:bCs/>
          <w:szCs w:val="22"/>
        </w:rPr>
      </w:pPr>
    </w:p>
    <w:p w14:paraId="59CA42DB" w14:textId="5A8971C0" w:rsidR="00915873" w:rsidRPr="00FD00FA" w:rsidRDefault="00704055" w:rsidP="003936AF">
      <w:pPr>
        <w:rPr>
          <w:szCs w:val="22"/>
        </w:rPr>
      </w:pPr>
      <w:r w:rsidRPr="00FD00FA">
        <w:t xml:space="preserve">7 ml koncentrátu ve skleněné </w:t>
      </w:r>
      <w:r w:rsidR="00F561E9" w:rsidRPr="00FD00FA">
        <w:t xml:space="preserve">injekční </w:t>
      </w:r>
      <w:r w:rsidRPr="00FD00FA">
        <w:t>lahvičce t</w:t>
      </w:r>
      <w:r w:rsidR="003D19AE" w:rsidRPr="00FD00FA">
        <w:t>řídy</w:t>
      </w:r>
      <w:r w:rsidRPr="00FD00FA">
        <w:t> 1 s</w:t>
      </w:r>
      <w:r w:rsidR="007739A2" w:rsidRPr="00FD00FA">
        <w:t> </w:t>
      </w:r>
      <w:r w:rsidRPr="00FD00FA">
        <w:t>elastomerov</w:t>
      </w:r>
      <w:r w:rsidR="007739A2" w:rsidRPr="00FD00FA">
        <w:t>ou zátkou</w:t>
      </w:r>
      <w:r w:rsidRPr="00FD00FA">
        <w:t xml:space="preserve"> a hliníkovým </w:t>
      </w:r>
      <w:r w:rsidR="007739A2" w:rsidRPr="00FD00FA">
        <w:t>uzávěrem</w:t>
      </w:r>
      <w:r w:rsidRPr="00FD00FA">
        <w:t xml:space="preserve"> s od</w:t>
      </w:r>
      <w:r w:rsidR="003D19AE" w:rsidRPr="00FD00FA">
        <w:t>trhovacím</w:t>
      </w:r>
      <w:r w:rsidRPr="00FD00FA">
        <w:t xml:space="preserve"> </w:t>
      </w:r>
      <w:r w:rsidR="003D19AE" w:rsidRPr="00FD00FA">
        <w:t>víčkem</w:t>
      </w:r>
      <w:r w:rsidRPr="00FD00FA">
        <w:t xml:space="preserve"> obsahující 350 mg amivantamabu. Velikost balení 1 </w:t>
      </w:r>
      <w:r w:rsidR="00F561E9" w:rsidRPr="00FD00FA">
        <w:t xml:space="preserve">injekční </w:t>
      </w:r>
      <w:r w:rsidRPr="00FD00FA">
        <w:t>lahvička.</w:t>
      </w:r>
    </w:p>
    <w:p w14:paraId="5072F98E" w14:textId="13A54284" w:rsidR="00812D16" w:rsidRPr="00FD00FA" w:rsidRDefault="00812D16" w:rsidP="003936AF">
      <w:pPr>
        <w:rPr>
          <w:szCs w:val="22"/>
        </w:rPr>
      </w:pPr>
    </w:p>
    <w:p w14:paraId="65DCA14A" w14:textId="6703E001" w:rsidR="00812D16" w:rsidRPr="00FD00FA" w:rsidRDefault="00812D16" w:rsidP="003936AF">
      <w:pPr>
        <w:keepNext/>
        <w:ind w:left="567" w:hanging="567"/>
        <w:outlineLvl w:val="2"/>
        <w:rPr>
          <w:b/>
          <w:szCs w:val="22"/>
        </w:rPr>
      </w:pPr>
      <w:bookmarkStart w:id="46" w:name="OLE_LINK1"/>
      <w:r w:rsidRPr="00FD00FA">
        <w:rPr>
          <w:b/>
        </w:rPr>
        <w:t>6.6</w:t>
      </w:r>
      <w:r w:rsidRPr="00FD00FA">
        <w:rPr>
          <w:b/>
          <w:szCs w:val="22"/>
        </w:rPr>
        <w:tab/>
      </w:r>
      <w:r w:rsidRPr="00FD00FA">
        <w:rPr>
          <w:b/>
        </w:rPr>
        <w:t>Zvláštní opatření pro likvidaci přípravku a pro zacházení s ním</w:t>
      </w:r>
    </w:p>
    <w:p w14:paraId="3C08FB04" w14:textId="77777777" w:rsidR="00FC0508" w:rsidRPr="00FD00FA" w:rsidRDefault="00FC0508" w:rsidP="003936AF">
      <w:pPr>
        <w:keepNext/>
      </w:pPr>
    </w:p>
    <w:bookmarkEnd w:id="46"/>
    <w:p w14:paraId="0E3276C7" w14:textId="619BC154" w:rsidR="00481527" w:rsidRPr="00FD00FA" w:rsidRDefault="00481527" w:rsidP="003936AF">
      <w:pPr>
        <w:rPr>
          <w:szCs w:val="22"/>
        </w:rPr>
      </w:pPr>
      <w:r w:rsidRPr="00FD00FA">
        <w:t>Připravte roztok pro intravenózní infuzi aseptickou technikou následujícím způsobem:</w:t>
      </w:r>
    </w:p>
    <w:p w14:paraId="5A04F15E" w14:textId="77777777" w:rsidR="005447FB" w:rsidRPr="00FD00FA" w:rsidRDefault="005447FB" w:rsidP="003936AF">
      <w:pPr>
        <w:rPr>
          <w:szCs w:val="22"/>
        </w:rPr>
      </w:pPr>
    </w:p>
    <w:p w14:paraId="54132EE5" w14:textId="77777777" w:rsidR="0051525F" w:rsidRPr="00FD00FA" w:rsidRDefault="0051525F" w:rsidP="003936AF">
      <w:pPr>
        <w:keepNext/>
        <w:rPr>
          <w:szCs w:val="22"/>
          <w:u w:val="single"/>
        </w:rPr>
      </w:pPr>
      <w:r w:rsidRPr="00FD00FA">
        <w:rPr>
          <w:u w:val="single"/>
        </w:rPr>
        <w:t>Příprava</w:t>
      </w:r>
    </w:p>
    <w:p w14:paraId="41035994" w14:textId="54033357" w:rsidR="00481527" w:rsidRPr="00FD00FA" w:rsidRDefault="00481527" w:rsidP="00C11CA5">
      <w:pPr>
        <w:numPr>
          <w:ilvl w:val="0"/>
          <w:numId w:val="1"/>
        </w:numPr>
        <w:ind w:left="567" w:hanging="567"/>
        <w:rPr>
          <w:rFonts w:eastAsiaTheme="minorHAnsi"/>
          <w:iCs/>
        </w:rPr>
      </w:pPr>
      <w:r w:rsidRPr="00FD00FA">
        <w:rPr>
          <w:rFonts w:eastAsiaTheme="minorHAnsi"/>
        </w:rPr>
        <w:t xml:space="preserve">Určete požadovanou dávku a počet potřebných </w:t>
      </w:r>
      <w:r w:rsidR="000D0595" w:rsidRPr="00FD00FA">
        <w:rPr>
          <w:rFonts w:eastAsiaTheme="minorHAnsi"/>
        </w:rPr>
        <w:t xml:space="preserve">injekčních </w:t>
      </w:r>
      <w:r w:rsidRPr="00FD00FA">
        <w:rPr>
          <w:rFonts w:eastAsiaTheme="minorHAnsi"/>
        </w:rPr>
        <w:t xml:space="preserve">lahviček přípravku Rybrevant na základě výchozí </w:t>
      </w:r>
      <w:r w:rsidR="003D19AE" w:rsidRPr="00FD00FA">
        <w:rPr>
          <w:rFonts w:eastAsiaTheme="minorHAnsi"/>
        </w:rPr>
        <w:t xml:space="preserve">tělesné </w:t>
      </w:r>
      <w:r w:rsidRPr="00FD00FA">
        <w:rPr>
          <w:rFonts w:eastAsiaTheme="minorHAnsi"/>
        </w:rPr>
        <w:t xml:space="preserve">hmotnosti pacienta (viz bod 4.2). </w:t>
      </w:r>
      <w:r w:rsidR="00573FD5" w:rsidRPr="00FD00FA">
        <w:rPr>
          <w:rFonts w:eastAsiaTheme="minorHAnsi"/>
        </w:rPr>
        <w:t>Jedna i</w:t>
      </w:r>
      <w:r w:rsidR="000D0595" w:rsidRPr="00FD00FA">
        <w:rPr>
          <w:rFonts w:eastAsiaTheme="minorHAnsi"/>
        </w:rPr>
        <w:t xml:space="preserve">njekční </w:t>
      </w:r>
      <w:r w:rsidRPr="00FD00FA">
        <w:rPr>
          <w:rFonts w:eastAsiaTheme="minorHAnsi"/>
        </w:rPr>
        <w:t>lahvička obsahuje 350 mg amivantamabu.</w:t>
      </w:r>
    </w:p>
    <w:p w14:paraId="53ADB777" w14:textId="48FCC381" w:rsidR="00E67AA6" w:rsidRPr="00FD00FA" w:rsidRDefault="00801007" w:rsidP="00C11CA5">
      <w:pPr>
        <w:numPr>
          <w:ilvl w:val="0"/>
          <w:numId w:val="1"/>
        </w:numPr>
        <w:ind w:left="567" w:hanging="567"/>
        <w:rPr>
          <w:iCs/>
        </w:rPr>
      </w:pPr>
      <w:r w:rsidRPr="00FD00FA">
        <w:rPr>
          <w:iCs/>
        </w:rPr>
        <w:t>Při podávání každé 2</w:t>
      </w:r>
      <w:r w:rsidR="00230BB6" w:rsidRPr="00FD00FA">
        <w:rPr>
          <w:iCs/>
        </w:rPr>
        <w:t> </w:t>
      </w:r>
      <w:r w:rsidRPr="00FD00FA">
        <w:rPr>
          <w:iCs/>
        </w:rPr>
        <w:t xml:space="preserve">týdny </w:t>
      </w:r>
      <w:r w:rsidR="0051029B" w:rsidRPr="00FD00FA">
        <w:rPr>
          <w:iCs/>
        </w:rPr>
        <w:t>dostávají</w:t>
      </w:r>
      <w:r w:rsidRPr="00FD00FA">
        <w:rPr>
          <w:iCs/>
        </w:rPr>
        <w:t xml:space="preserve"> pacienti </w:t>
      </w:r>
      <w:r w:rsidR="00230BB6" w:rsidRPr="00FD00FA">
        <w:rPr>
          <w:iCs/>
        </w:rPr>
        <w:t>s tělesnou hmotností</w:t>
      </w:r>
      <w:r w:rsidRPr="00FD00FA">
        <w:rPr>
          <w:iCs/>
        </w:rPr>
        <w:t xml:space="preserve"> </w:t>
      </w:r>
      <w:r w:rsidR="00E67AA6" w:rsidRPr="00FD00FA">
        <w:t xml:space="preserve">&lt; 80 kg </w:t>
      </w:r>
      <w:r w:rsidR="00E67AA6" w:rsidRPr="00FD00FA">
        <w:rPr>
          <w:iCs/>
        </w:rPr>
        <w:t>1</w:t>
      </w:r>
      <w:r w:rsidRPr="00FD00FA">
        <w:rPr>
          <w:iCs/>
        </w:rPr>
        <w:t> </w:t>
      </w:r>
      <w:r w:rsidR="00E67AA6" w:rsidRPr="00FD00FA">
        <w:rPr>
          <w:iCs/>
        </w:rPr>
        <w:t xml:space="preserve">050 mg </w:t>
      </w:r>
      <w:r w:rsidR="00E67AA6" w:rsidRPr="00FD00FA">
        <w:t xml:space="preserve">a </w:t>
      </w:r>
      <w:r w:rsidR="001549DA" w:rsidRPr="00FD00FA">
        <w:t>pacient</w:t>
      </w:r>
      <w:r w:rsidRPr="00FD00FA">
        <w:t xml:space="preserve">i </w:t>
      </w:r>
      <w:r w:rsidR="00230BB6" w:rsidRPr="00FD00FA">
        <w:t>s tělesnou hmotností</w:t>
      </w:r>
      <w:r w:rsidR="00E67AA6" w:rsidRPr="00FD00FA">
        <w:t xml:space="preserve"> ≥ 80 kg</w:t>
      </w:r>
      <w:r w:rsidR="00E67AA6" w:rsidRPr="00FD00FA">
        <w:rPr>
          <w:iCs/>
        </w:rPr>
        <w:t xml:space="preserve"> 1</w:t>
      </w:r>
      <w:r w:rsidRPr="00FD00FA">
        <w:rPr>
          <w:iCs/>
        </w:rPr>
        <w:t> </w:t>
      </w:r>
      <w:r w:rsidR="00E67AA6" w:rsidRPr="00FD00FA">
        <w:rPr>
          <w:iCs/>
        </w:rPr>
        <w:t xml:space="preserve">400 mg </w:t>
      </w:r>
      <w:r w:rsidR="00C62725" w:rsidRPr="00FD00FA">
        <w:rPr>
          <w:iCs/>
        </w:rPr>
        <w:t>jednou týdně, celkem 4 dávky</w:t>
      </w:r>
      <w:r w:rsidR="00E67AA6" w:rsidRPr="00FD00FA">
        <w:rPr>
          <w:iCs/>
        </w:rPr>
        <w:t xml:space="preserve">, </w:t>
      </w:r>
      <w:r w:rsidR="00581F84" w:rsidRPr="00FD00FA">
        <w:rPr>
          <w:iCs/>
        </w:rPr>
        <w:t>poté</w:t>
      </w:r>
      <w:r w:rsidR="00C62725" w:rsidRPr="00FD00FA">
        <w:rPr>
          <w:iCs/>
        </w:rPr>
        <w:t xml:space="preserve"> počínaje </w:t>
      </w:r>
      <w:r w:rsidR="000D50DA" w:rsidRPr="00FD00FA">
        <w:rPr>
          <w:iCs/>
        </w:rPr>
        <w:t>5. </w:t>
      </w:r>
      <w:r w:rsidR="00C62725" w:rsidRPr="00FD00FA">
        <w:rPr>
          <w:iCs/>
        </w:rPr>
        <w:t>týdnem každé 2</w:t>
      </w:r>
      <w:r w:rsidR="00230BB6" w:rsidRPr="00FD00FA">
        <w:rPr>
          <w:iCs/>
        </w:rPr>
        <w:t> </w:t>
      </w:r>
      <w:r w:rsidR="00C62725" w:rsidRPr="00FD00FA">
        <w:rPr>
          <w:iCs/>
        </w:rPr>
        <w:t>týdny</w:t>
      </w:r>
      <w:r w:rsidR="00E67AA6" w:rsidRPr="00FD00FA">
        <w:rPr>
          <w:iCs/>
        </w:rPr>
        <w:t>.</w:t>
      </w:r>
    </w:p>
    <w:p w14:paraId="3055A82C" w14:textId="6A25D031" w:rsidR="00E67AA6" w:rsidRPr="00FD00FA" w:rsidRDefault="00C62725" w:rsidP="00C11CA5">
      <w:pPr>
        <w:numPr>
          <w:ilvl w:val="0"/>
          <w:numId w:val="1"/>
        </w:numPr>
        <w:ind w:left="567" w:hanging="567"/>
        <w:rPr>
          <w:rFonts w:eastAsiaTheme="minorHAnsi"/>
          <w:iCs/>
        </w:rPr>
      </w:pPr>
      <w:r w:rsidRPr="00FD00FA">
        <w:rPr>
          <w:iCs/>
        </w:rPr>
        <w:t>Při podávání každé 3</w:t>
      </w:r>
      <w:r w:rsidR="000D50DA" w:rsidRPr="00FD00FA">
        <w:rPr>
          <w:iCs/>
        </w:rPr>
        <w:t> </w:t>
      </w:r>
      <w:r w:rsidRPr="00FD00FA">
        <w:rPr>
          <w:iCs/>
        </w:rPr>
        <w:t xml:space="preserve">týdny </w:t>
      </w:r>
      <w:r w:rsidR="0051029B" w:rsidRPr="00FD00FA">
        <w:rPr>
          <w:iCs/>
        </w:rPr>
        <w:t>dostávají</w:t>
      </w:r>
      <w:r w:rsidRPr="00FD00FA">
        <w:rPr>
          <w:iCs/>
        </w:rPr>
        <w:t xml:space="preserve"> pacienti </w:t>
      </w:r>
      <w:r w:rsidR="000D50DA" w:rsidRPr="00FD00FA">
        <w:rPr>
          <w:iCs/>
        </w:rPr>
        <w:t>s tělesnou hmotností</w:t>
      </w:r>
      <w:r w:rsidRPr="00FD00FA">
        <w:rPr>
          <w:iCs/>
        </w:rPr>
        <w:t xml:space="preserve"> </w:t>
      </w:r>
      <w:r w:rsidR="00E67AA6" w:rsidRPr="00FD00FA">
        <w:t xml:space="preserve">&lt; 80 kg </w:t>
      </w:r>
      <w:r w:rsidR="00E67AA6" w:rsidRPr="00FD00FA">
        <w:rPr>
          <w:iCs/>
        </w:rPr>
        <w:t>1</w:t>
      </w:r>
      <w:r w:rsidRPr="00FD00FA">
        <w:rPr>
          <w:iCs/>
        </w:rPr>
        <w:t> </w:t>
      </w:r>
      <w:r w:rsidR="00E67AA6" w:rsidRPr="00FD00FA">
        <w:rPr>
          <w:iCs/>
        </w:rPr>
        <w:t xml:space="preserve">400 mg </w:t>
      </w:r>
      <w:r w:rsidRPr="00FD00FA">
        <w:rPr>
          <w:iCs/>
        </w:rPr>
        <w:t>jednou týdně, celkem</w:t>
      </w:r>
      <w:r w:rsidR="00E67AA6" w:rsidRPr="00FD00FA">
        <w:rPr>
          <w:iCs/>
        </w:rPr>
        <w:t xml:space="preserve"> 4 d</w:t>
      </w:r>
      <w:r w:rsidRPr="00FD00FA">
        <w:rPr>
          <w:iCs/>
        </w:rPr>
        <w:t>ávky</w:t>
      </w:r>
      <w:r w:rsidR="00E67AA6" w:rsidRPr="00FD00FA">
        <w:rPr>
          <w:iCs/>
        </w:rPr>
        <w:t xml:space="preserve">, </w:t>
      </w:r>
      <w:r w:rsidR="00581F84" w:rsidRPr="00FD00FA">
        <w:rPr>
          <w:iCs/>
        </w:rPr>
        <w:t>poté</w:t>
      </w:r>
      <w:r w:rsidRPr="00FD00FA">
        <w:rPr>
          <w:iCs/>
        </w:rPr>
        <w:t xml:space="preserve"> počínaje </w:t>
      </w:r>
      <w:r w:rsidR="000D50DA" w:rsidRPr="00FD00FA">
        <w:rPr>
          <w:iCs/>
        </w:rPr>
        <w:t>7. </w:t>
      </w:r>
      <w:r w:rsidRPr="00FD00FA">
        <w:rPr>
          <w:iCs/>
        </w:rPr>
        <w:t>týdnem každé 3</w:t>
      </w:r>
      <w:r w:rsidR="000D50DA" w:rsidRPr="00FD00FA">
        <w:rPr>
          <w:iCs/>
        </w:rPr>
        <w:t> </w:t>
      </w:r>
      <w:r w:rsidRPr="00FD00FA">
        <w:rPr>
          <w:iCs/>
        </w:rPr>
        <w:t xml:space="preserve">týdny </w:t>
      </w:r>
      <w:r w:rsidR="00E67AA6" w:rsidRPr="00FD00FA">
        <w:rPr>
          <w:iCs/>
        </w:rPr>
        <w:t>1</w:t>
      </w:r>
      <w:r w:rsidRPr="00FD00FA">
        <w:rPr>
          <w:iCs/>
        </w:rPr>
        <w:t> </w:t>
      </w:r>
      <w:r w:rsidR="00E67AA6" w:rsidRPr="00FD00FA">
        <w:rPr>
          <w:iCs/>
        </w:rPr>
        <w:t xml:space="preserve">750 mg, </w:t>
      </w:r>
      <w:r w:rsidR="00E67AA6" w:rsidRPr="00FD00FA">
        <w:t xml:space="preserve">a </w:t>
      </w:r>
      <w:r w:rsidR="001549DA" w:rsidRPr="00FD00FA">
        <w:t>pacient</w:t>
      </w:r>
      <w:r w:rsidRPr="00FD00FA">
        <w:t xml:space="preserve">i </w:t>
      </w:r>
      <w:r w:rsidR="000D50DA" w:rsidRPr="00FD00FA">
        <w:t>s tělesnou hmotností</w:t>
      </w:r>
      <w:r w:rsidR="00E67AA6" w:rsidRPr="00FD00FA">
        <w:t xml:space="preserve"> ≥ 80 kg</w:t>
      </w:r>
      <w:r w:rsidRPr="00FD00FA">
        <w:t xml:space="preserve"> </w:t>
      </w:r>
      <w:r w:rsidR="00E67AA6" w:rsidRPr="00FD00FA">
        <w:rPr>
          <w:iCs/>
        </w:rPr>
        <w:t>1</w:t>
      </w:r>
      <w:r w:rsidRPr="00FD00FA">
        <w:rPr>
          <w:iCs/>
        </w:rPr>
        <w:t> </w:t>
      </w:r>
      <w:r w:rsidR="00E67AA6" w:rsidRPr="00FD00FA">
        <w:rPr>
          <w:iCs/>
        </w:rPr>
        <w:t xml:space="preserve">750 mg </w:t>
      </w:r>
      <w:r w:rsidRPr="00FD00FA">
        <w:rPr>
          <w:iCs/>
        </w:rPr>
        <w:t>jednou týdně, celkem 4</w:t>
      </w:r>
      <w:r w:rsidR="000D50DA" w:rsidRPr="00FD00FA">
        <w:rPr>
          <w:iCs/>
        </w:rPr>
        <w:t> </w:t>
      </w:r>
      <w:r w:rsidRPr="00FD00FA">
        <w:rPr>
          <w:iCs/>
        </w:rPr>
        <w:t>dávky</w:t>
      </w:r>
      <w:r w:rsidR="00E67AA6" w:rsidRPr="00FD00FA">
        <w:rPr>
          <w:iCs/>
        </w:rPr>
        <w:t xml:space="preserve">, </w:t>
      </w:r>
      <w:r w:rsidRPr="00FD00FA">
        <w:rPr>
          <w:iCs/>
        </w:rPr>
        <w:t xml:space="preserve">pak počínaje </w:t>
      </w:r>
      <w:r w:rsidR="000D50DA" w:rsidRPr="00FD00FA">
        <w:rPr>
          <w:iCs/>
        </w:rPr>
        <w:t>7. </w:t>
      </w:r>
      <w:r w:rsidRPr="00FD00FA">
        <w:rPr>
          <w:iCs/>
        </w:rPr>
        <w:t>týdnem každé 3</w:t>
      </w:r>
      <w:r w:rsidR="000D50DA" w:rsidRPr="00FD00FA">
        <w:rPr>
          <w:iCs/>
        </w:rPr>
        <w:t> </w:t>
      </w:r>
      <w:r w:rsidRPr="00FD00FA">
        <w:rPr>
          <w:iCs/>
        </w:rPr>
        <w:t xml:space="preserve">týdny </w:t>
      </w:r>
      <w:r w:rsidR="00E67AA6" w:rsidRPr="00FD00FA">
        <w:rPr>
          <w:iCs/>
        </w:rPr>
        <w:t>2</w:t>
      </w:r>
      <w:r w:rsidRPr="00FD00FA">
        <w:rPr>
          <w:iCs/>
        </w:rPr>
        <w:t> </w:t>
      </w:r>
      <w:r w:rsidR="00E67AA6" w:rsidRPr="00FD00FA">
        <w:rPr>
          <w:iCs/>
        </w:rPr>
        <w:t>100 mg.</w:t>
      </w:r>
    </w:p>
    <w:p w14:paraId="38905FD4" w14:textId="6876CAF9" w:rsidR="00481527" w:rsidRPr="00FD00FA" w:rsidRDefault="00481527" w:rsidP="00C11CA5">
      <w:pPr>
        <w:numPr>
          <w:ilvl w:val="0"/>
          <w:numId w:val="1"/>
        </w:numPr>
        <w:ind w:left="567" w:hanging="567"/>
        <w:rPr>
          <w:rFonts w:eastAsiaTheme="minorHAnsi"/>
          <w:iCs/>
        </w:rPr>
      </w:pPr>
      <w:r w:rsidRPr="00FD00FA">
        <w:rPr>
          <w:rFonts w:eastAsiaTheme="minorHAnsi"/>
        </w:rPr>
        <w:t xml:space="preserve">Zkontrolujte, zda je roztok </w:t>
      </w:r>
      <w:r w:rsidR="00D51229" w:rsidRPr="00FD00FA">
        <w:rPr>
          <w:rFonts w:eastAsiaTheme="minorHAnsi"/>
        </w:rPr>
        <w:t xml:space="preserve">přípravku </w:t>
      </w:r>
      <w:r w:rsidRPr="00FD00FA">
        <w:rPr>
          <w:rFonts w:eastAsiaTheme="minorHAnsi"/>
        </w:rPr>
        <w:t>Rybrevant bezbarvý až světle žlutý. Nepoužívejte, pokud dojde ke změně barvy nebo jsou patrné viditelné částice.</w:t>
      </w:r>
    </w:p>
    <w:p w14:paraId="67C22D9F" w14:textId="002F3491" w:rsidR="009B4DC3" w:rsidRPr="00FD00FA" w:rsidRDefault="008F5D3D" w:rsidP="00C11CA5">
      <w:pPr>
        <w:numPr>
          <w:ilvl w:val="0"/>
          <w:numId w:val="1"/>
        </w:numPr>
        <w:ind w:left="567" w:hanging="567"/>
        <w:rPr>
          <w:rFonts w:eastAsiaTheme="minorHAnsi"/>
          <w:iCs/>
        </w:rPr>
      </w:pPr>
      <w:r w:rsidRPr="00FD00FA">
        <w:t>Z infuzního vaku o</w:t>
      </w:r>
      <w:r w:rsidRPr="00FD00FA">
        <w:rPr>
          <w:rFonts w:eastAsiaTheme="minorHAnsi"/>
        </w:rPr>
        <w:t> </w:t>
      </w:r>
      <w:r w:rsidRPr="00FD00FA">
        <w:t>objemu 250</w:t>
      </w:r>
      <w:r w:rsidRPr="00FD00FA">
        <w:rPr>
          <w:rFonts w:eastAsiaTheme="minorHAnsi"/>
        </w:rPr>
        <w:t> </w:t>
      </w:r>
      <w:r w:rsidRPr="00FD00FA">
        <w:t xml:space="preserve">ml </w:t>
      </w:r>
      <w:r w:rsidR="003D19AE" w:rsidRPr="00FD00FA">
        <w:t xml:space="preserve">obsahujícího </w:t>
      </w:r>
      <w:r w:rsidRPr="00FD00FA">
        <w:t>5% roztok glukózy nebo injekční roztok chloridu sodného o</w:t>
      </w:r>
      <w:r w:rsidRPr="00FD00FA">
        <w:rPr>
          <w:rFonts w:eastAsiaTheme="minorHAnsi"/>
        </w:rPr>
        <w:t> </w:t>
      </w:r>
      <w:r w:rsidRPr="00FD00FA">
        <w:t>koncentraci 9</w:t>
      </w:r>
      <w:r w:rsidRPr="00FD00FA">
        <w:rPr>
          <w:rFonts w:eastAsiaTheme="minorHAnsi"/>
        </w:rPr>
        <w:t> </w:t>
      </w:r>
      <w:r w:rsidRPr="00FD00FA">
        <w:t>mg/ml (0,9%) odeberte a poté zlikvidujte odpovídající objem přidávaného roztoku přípravku Rybrevant (za každou injekční lahvičku zlikvidujte 7</w:t>
      </w:r>
      <w:r w:rsidRPr="00FD00FA">
        <w:rPr>
          <w:rFonts w:eastAsiaTheme="minorHAnsi"/>
        </w:rPr>
        <w:t> </w:t>
      </w:r>
      <w:r w:rsidRPr="00FD00FA">
        <w:t xml:space="preserve">ml ředicího roztoku). </w:t>
      </w:r>
      <w:r w:rsidR="00884F07" w:rsidRPr="00FD00FA">
        <w:rPr>
          <w:rFonts w:eastAsiaTheme="minorHAnsi"/>
        </w:rPr>
        <w:t>Infuzní vaky musí být vyrobeny z polyvinylchloridu (PVC), polypropylenu (PP), polyethylenu (PE) nebo směsi polyolefinů (PP+PE).</w:t>
      </w:r>
    </w:p>
    <w:p w14:paraId="346E0C71" w14:textId="0C22F136" w:rsidR="00884F07" w:rsidRPr="00FD00FA" w:rsidRDefault="00884F07" w:rsidP="00C11CA5">
      <w:pPr>
        <w:numPr>
          <w:ilvl w:val="0"/>
          <w:numId w:val="1"/>
        </w:numPr>
        <w:ind w:left="567" w:hanging="567"/>
        <w:rPr>
          <w:rFonts w:eastAsiaTheme="minorHAnsi"/>
          <w:iCs/>
        </w:rPr>
      </w:pPr>
      <w:r w:rsidRPr="00FD00FA">
        <w:rPr>
          <w:rFonts w:eastAsiaTheme="minorHAnsi"/>
        </w:rPr>
        <w:t xml:space="preserve">Z každé potřebné </w:t>
      </w:r>
      <w:r w:rsidR="000D0595" w:rsidRPr="00FD00FA">
        <w:rPr>
          <w:rFonts w:eastAsiaTheme="minorHAnsi"/>
        </w:rPr>
        <w:t xml:space="preserve">injekční </w:t>
      </w:r>
      <w:r w:rsidR="00E40FED" w:rsidRPr="00FD00FA">
        <w:rPr>
          <w:rFonts w:eastAsiaTheme="minorHAnsi"/>
        </w:rPr>
        <w:t xml:space="preserve">lahvičky </w:t>
      </w:r>
      <w:r w:rsidRPr="00FD00FA">
        <w:rPr>
          <w:rFonts w:eastAsiaTheme="minorHAnsi"/>
        </w:rPr>
        <w:t xml:space="preserve">odeberte 7 ml přípravku Rybrevant a poté jej přidejte do infuzního vaku. </w:t>
      </w:r>
      <w:r w:rsidR="007113C2" w:rsidRPr="00FD00FA">
        <w:rPr>
          <w:rFonts w:eastAsiaTheme="minorHAnsi"/>
        </w:rPr>
        <w:t>Jedna i</w:t>
      </w:r>
      <w:r w:rsidRPr="00FD00FA">
        <w:rPr>
          <w:rFonts w:eastAsiaTheme="minorHAnsi"/>
        </w:rPr>
        <w:t xml:space="preserve">njekční lahvička obsahuje 0,5 ml </w:t>
      </w:r>
      <w:r w:rsidR="003D19AE" w:rsidRPr="00FD00FA">
        <w:rPr>
          <w:rFonts w:eastAsiaTheme="minorHAnsi"/>
        </w:rPr>
        <w:t>přeplnění, aby byl</w:t>
      </w:r>
      <w:r w:rsidRPr="00FD00FA">
        <w:rPr>
          <w:rFonts w:eastAsiaTheme="minorHAnsi"/>
        </w:rPr>
        <w:t xml:space="preserve"> zajištěn dostatečn</w:t>
      </w:r>
      <w:r w:rsidR="003D19AE" w:rsidRPr="00FD00FA">
        <w:rPr>
          <w:rFonts w:eastAsiaTheme="minorHAnsi"/>
        </w:rPr>
        <w:t>ý</w:t>
      </w:r>
      <w:r w:rsidRPr="00FD00FA">
        <w:rPr>
          <w:rFonts w:eastAsiaTheme="minorHAnsi"/>
        </w:rPr>
        <w:t xml:space="preserve"> extrahovateln</w:t>
      </w:r>
      <w:r w:rsidR="003D19AE" w:rsidRPr="00FD00FA">
        <w:rPr>
          <w:rFonts w:eastAsiaTheme="minorHAnsi"/>
        </w:rPr>
        <w:t>ý</w:t>
      </w:r>
      <w:r w:rsidRPr="00FD00FA">
        <w:rPr>
          <w:rFonts w:eastAsiaTheme="minorHAnsi"/>
        </w:rPr>
        <w:t xml:space="preserve"> objem. Konečný objem infuzního vaku m</w:t>
      </w:r>
      <w:r w:rsidR="00FC51C6" w:rsidRPr="00FD00FA">
        <w:rPr>
          <w:rFonts w:eastAsiaTheme="minorHAnsi"/>
        </w:rPr>
        <w:t>á</w:t>
      </w:r>
      <w:r w:rsidRPr="00FD00FA">
        <w:rPr>
          <w:rFonts w:eastAsiaTheme="minorHAnsi"/>
        </w:rPr>
        <w:t xml:space="preserve"> být 250 ml. Nepoužitou část, která zůstala </w:t>
      </w:r>
      <w:r w:rsidR="00E40FED" w:rsidRPr="00FD00FA">
        <w:rPr>
          <w:rFonts w:eastAsiaTheme="minorHAnsi"/>
        </w:rPr>
        <w:t>v</w:t>
      </w:r>
      <w:r w:rsidR="000D0595" w:rsidRPr="00FD00FA">
        <w:rPr>
          <w:rFonts w:eastAsiaTheme="minorHAnsi"/>
        </w:rPr>
        <w:t xml:space="preserve"> injekční </w:t>
      </w:r>
      <w:r w:rsidR="00E40FED" w:rsidRPr="00FD00FA">
        <w:rPr>
          <w:rFonts w:eastAsiaTheme="minorHAnsi"/>
        </w:rPr>
        <w:t>lahvičce</w:t>
      </w:r>
      <w:r w:rsidRPr="00FD00FA">
        <w:rPr>
          <w:rFonts w:eastAsiaTheme="minorHAnsi"/>
        </w:rPr>
        <w:t>, zlikvidujte.</w:t>
      </w:r>
    </w:p>
    <w:p w14:paraId="5EEA9B58" w14:textId="338C5698" w:rsidR="00481527" w:rsidRPr="00FD00FA" w:rsidRDefault="00481527" w:rsidP="00C11CA5">
      <w:pPr>
        <w:numPr>
          <w:ilvl w:val="0"/>
          <w:numId w:val="1"/>
        </w:numPr>
        <w:ind w:left="567" w:hanging="567"/>
        <w:rPr>
          <w:rFonts w:eastAsiaTheme="minorHAnsi"/>
          <w:iCs/>
        </w:rPr>
      </w:pPr>
      <w:r w:rsidRPr="00FD00FA">
        <w:rPr>
          <w:rFonts w:eastAsiaTheme="minorHAnsi"/>
        </w:rPr>
        <w:t xml:space="preserve">Opatrně vak obraťte, aby se roztok promíchal. </w:t>
      </w:r>
      <w:r w:rsidR="005F346B" w:rsidRPr="00FD00FA">
        <w:rPr>
          <w:rFonts w:eastAsiaTheme="minorHAnsi"/>
        </w:rPr>
        <w:t>Vakem n</w:t>
      </w:r>
      <w:r w:rsidRPr="00FD00FA">
        <w:rPr>
          <w:rFonts w:eastAsiaTheme="minorHAnsi"/>
        </w:rPr>
        <w:t>etřepejte.</w:t>
      </w:r>
    </w:p>
    <w:p w14:paraId="6956732E" w14:textId="1B93C91F" w:rsidR="00481527" w:rsidRPr="00FD00FA" w:rsidRDefault="00481527" w:rsidP="00C11CA5">
      <w:pPr>
        <w:numPr>
          <w:ilvl w:val="0"/>
          <w:numId w:val="1"/>
        </w:numPr>
        <w:ind w:left="567" w:hanging="567"/>
        <w:rPr>
          <w:rFonts w:eastAsiaTheme="minorHAnsi"/>
          <w:iCs/>
        </w:rPr>
      </w:pPr>
      <w:r w:rsidRPr="00FD00FA">
        <w:rPr>
          <w:rFonts w:eastAsiaTheme="minorHAnsi"/>
        </w:rPr>
        <w:t xml:space="preserve">Před podáním vizuálně zkontrolujte, zda </w:t>
      </w:r>
      <w:r w:rsidR="00E40FED" w:rsidRPr="00FD00FA">
        <w:rPr>
          <w:rFonts w:eastAsiaTheme="minorHAnsi"/>
        </w:rPr>
        <w:t xml:space="preserve">roztok </w:t>
      </w:r>
      <w:r w:rsidRPr="00FD00FA">
        <w:rPr>
          <w:rFonts w:eastAsiaTheme="minorHAnsi"/>
        </w:rPr>
        <w:t>neobsahuje částice a zda nezměnil barvu. Nepoužívejte, pokud dojde ke změně barvy nebo se objeví viditelné částice.</w:t>
      </w:r>
    </w:p>
    <w:p w14:paraId="6A5BBE30" w14:textId="77777777" w:rsidR="00565393" w:rsidRPr="00FD00FA" w:rsidRDefault="00565393" w:rsidP="003936AF"/>
    <w:p w14:paraId="453585FD" w14:textId="77777777" w:rsidR="0051525F" w:rsidRPr="00FD00FA" w:rsidRDefault="0051525F" w:rsidP="003936AF">
      <w:pPr>
        <w:keepNext/>
        <w:rPr>
          <w:szCs w:val="22"/>
          <w:u w:val="single"/>
        </w:rPr>
      </w:pPr>
      <w:r w:rsidRPr="00FD00FA">
        <w:rPr>
          <w:u w:val="single"/>
        </w:rPr>
        <w:t>Podávání</w:t>
      </w:r>
    </w:p>
    <w:p w14:paraId="57913CF5" w14:textId="007729E9" w:rsidR="00F2429A" w:rsidRPr="00FD00FA" w:rsidRDefault="00F2429A" w:rsidP="00C11CA5">
      <w:pPr>
        <w:numPr>
          <w:ilvl w:val="0"/>
          <w:numId w:val="1"/>
        </w:numPr>
        <w:ind w:left="567" w:hanging="567"/>
        <w:rPr>
          <w:rFonts w:eastAsiaTheme="minorHAnsi"/>
          <w:iCs/>
        </w:rPr>
      </w:pPr>
      <w:r w:rsidRPr="00FD00FA">
        <w:rPr>
          <w:rFonts w:eastAsiaTheme="minorHAnsi"/>
        </w:rPr>
        <w:t xml:space="preserve">Zředěný roztok podávejte intravenózní infuzí pomocí infuzního setu vybaveného regulátorem průtoku a s vloženým sterilním nepyrogenním polyethersulfonovým (PES) filtrem s nízkou vazbou bílkovin (velikost pórů 0,22 nebo 0,2 mikrometru). </w:t>
      </w:r>
      <w:r w:rsidR="000E75F6" w:rsidRPr="00FD00FA">
        <w:rPr>
          <w:rFonts w:eastAsiaTheme="minorHAnsi"/>
        </w:rPr>
        <w:t>Aplikační</w:t>
      </w:r>
      <w:r w:rsidRPr="00FD00FA">
        <w:rPr>
          <w:rFonts w:eastAsiaTheme="minorHAnsi"/>
        </w:rPr>
        <w:t xml:space="preserve"> s</w:t>
      </w:r>
      <w:r w:rsidR="003D19AE" w:rsidRPr="00FD00FA">
        <w:rPr>
          <w:rFonts w:eastAsiaTheme="minorHAnsi"/>
        </w:rPr>
        <w:t>ety</w:t>
      </w:r>
      <w:r w:rsidRPr="00FD00FA">
        <w:rPr>
          <w:rFonts w:eastAsiaTheme="minorHAnsi"/>
        </w:rPr>
        <w:t xml:space="preserve"> musí být vyrobeny z polyuretanu (PU), polybutadienu (PBD), PVC, PP nebo PE.</w:t>
      </w:r>
    </w:p>
    <w:p w14:paraId="178785AD" w14:textId="2B528141" w:rsidR="00E67AA6" w:rsidRPr="00FD00FA" w:rsidRDefault="009C386A" w:rsidP="00C11CA5">
      <w:pPr>
        <w:numPr>
          <w:ilvl w:val="0"/>
          <w:numId w:val="1"/>
        </w:numPr>
        <w:ind w:left="567" w:hanging="567"/>
        <w:rPr>
          <w:rFonts w:eastAsiaTheme="minorHAnsi"/>
          <w:iCs/>
        </w:rPr>
      </w:pPr>
      <w:r w:rsidRPr="00FD00FA">
        <w:t>Podávací souprava</w:t>
      </w:r>
      <w:r w:rsidR="0003206C" w:rsidRPr="00FD00FA">
        <w:t xml:space="preserve"> s filtrem</w:t>
      </w:r>
      <w:r w:rsidRPr="00FD00FA">
        <w:t xml:space="preserve"> musí být před zahájením každé infuze přípravku Rybrevant </w:t>
      </w:r>
      <w:r w:rsidR="001C261F" w:rsidRPr="00FD00FA">
        <w:t>naplněna</w:t>
      </w:r>
      <w:r w:rsidRPr="00FD00FA">
        <w:t xml:space="preserve"> buď 5%</w:t>
      </w:r>
      <w:r w:rsidRPr="00FD00FA">
        <w:rPr>
          <w:iCs/>
        </w:rPr>
        <w:t xml:space="preserve"> roztokem glukosy, nebo</w:t>
      </w:r>
      <w:r w:rsidRPr="00FD00FA">
        <w:t xml:space="preserve"> 0,9% roztokem chloridu sodného.</w:t>
      </w:r>
    </w:p>
    <w:p w14:paraId="1910AB3B" w14:textId="0BC4CA09" w:rsidR="00ED2AFD" w:rsidRPr="00FD00FA" w:rsidRDefault="00ED2AFD" w:rsidP="00C11CA5">
      <w:pPr>
        <w:numPr>
          <w:ilvl w:val="0"/>
          <w:numId w:val="1"/>
        </w:numPr>
        <w:ind w:left="567" w:hanging="567"/>
        <w:rPr>
          <w:rFonts w:eastAsiaTheme="minorHAnsi"/>
          <w:iCs/>
        </w:rPr>
      </w:pPr>
      <w:r w:rsidRPr="00FD00FA">
        <w:rPr>
          <w:rFonts w:eastAsiaTheme="minorHAnsi"/>
        </w:rPr>
        <w:t xml:space="preserve">Nepodávejte přípravek Rybrevant současně v jedné intravenózní </w:t>
      </w:r>
      <w:r w:rsidR="003D19AE" w:rsidRPr="00FD00FA">
        <w:rPr>
          <w:rFonts w:eastAsiaTheme="minorHAnsi"/>
        </w:rPr>
        <w:t>lince</w:t>
      </w:r>
      <w:r w:rsidR="00E40FED" w:rsidRPr="00FD00FA">
        <w:rPr>
          <w:rFonts w:eastAsiaTheme="minorHAnsi"/>
        </w:rPr>
        <w:t xml:space="preserve"> </w:t>
      </w:r>
      <w:r w:rsidRPr="00FD00FA">
        <w:rPr>
          <w:rFonts w:eastAsiaTheme="minorHAnsi"/>
        </w:rPr>
        <w:t>s jinými přípravky.</w:t>
      </w:r>
    </w:p>
    <w:p w14:paraId="589EEA06" w14:textId="774DF4B5" w:rsidR="00E133BB" w:rsidRPr="00FD00FA" w:rsidRDefault="00E133BB" w:rsidP="00C11CA5">
      <w:pPr>
        <w:numPr>
          <w:ilvl w:val="0"/>
          <w:numId w:val="1"/>
        </w:numPr>
        <w:ind w:left="567" w:hanging="567"/>
        <w:rPr>
          <w:rFonts w:eastAsiaTheme="minorHAnsi"/>
          <w:iCs/>
        </w:rPr>
      </w:pPr>
      <w:r w:rsidRPr="00FD00FA">
        <w:rPr>
          <w:rFonts w:eastAsiaTheme="minorHAnsi"/>
        </w:rPr>
        <w:t>Naředěný roztok m</w:t>
      </w:r>
      <w:r w:rsidR="003D19AE" w:rsidRPr="00FD00FA">
        <w:rPr>
          <w:rFonts w:eastAsiaTheme="minorHAnsi"/>
        </w:rPr>
        <w:t>á</w:t>
      </w:r>
      <w:r w:rsidRPr="00FD00FA">
        <w:rPr>
          <w:rFonts w:eastAsiaTheme="minorHAnsi"/>
        </w:rPr>
        <w:t xml:space="preserve"> být podán během 10 hodin (včetně doby infuze) při pokojové teplotě (15 °C až 25 °C) a v pokojovém světle.</w:t>
      </w:r>
    </w:p>
    <w:p w14:paraId="50F2B1A3" w14:textId="7755AFA9" w:rsidR="004A6E05" w:rsidRPr="00FD00FA" w:rsidRDefault="00B80607" w:rsidP="00C11CA5">
      <w:pPr>
        <w:numPr>
          <w:ilvl w:val="0"/>
          <w:numId w:val="1"/>
        </w:numPr>
        <w:ind w:left="567" w:hanging="567"/>
        <w:rPr>
          <w:rFonts w:eastAsiaTheme="minorHAnsi"/>
          <w:iCs/>
        </w:rPr>
      </w:pPr>
      <w:r w:rsidRPr="00FD00FA">
        <w:rPr>
          <w:iCs/>
        </w:rPr>
        <w:t xml:space="preserve">S ohledem na </w:t>
      </w:r>
      <w:r w:rsidR="000A5985" w:rsidRPr="00FD00FA">
        <w:rPr>
          <w:iCs/>
        </w:rPr>
        <w:t>frekvenci</w:t>
      </w:r>
      <w:r w:rsidRPr="00FD00FA">
        <w:rPr>
          <w:iCs/>
        </w:rPr>
        <w:t xml:space="preserve"> </w:t>
      </w:r>
      <w:r w:rsidR="003D19AE" w:rsidRPr="00FD00FA">
        <w:rPr>
          <w:iCs/>
        </w:rPr>
        <w:t>reakcí souvisejících s infuzí (</w:t>
      </w:r>
      <w:r w:rsidRPr="00FD00FA">
        <w:rPr>
          <w:iCs/>
        </w:rPr>
        <w:t>IRR</w:t>
      </w:r>
      <w:r w:rsidR="003D19AE" w:rsidRPr="00FD00FA">
        <w:rPr>
          <w:iCs/>
        </w:rPr>
        <w:t>)</w:t>
      </w:r>
      <w:r w:rsidRPr="00FD00FA">
        <w:rPr>
          <w:iCs/>
        </w:rPr>
        <w:t xml:space="preserve"> při první dávce se </w:t>
      </w:r>
      <w:r w:rsidR="007B124D" w:rsidRPr="00FD00FA">
        <w:rPr>
          <w:iCs/>
        </w:rPr>
        <w:t xml:space="preserve">má </w:t>
      </w:r>
      <w:r w:rsidRPr="00FD00FA">
        <w:rPr>
          <w:iCs/>
        </w:rPr>
        <w:t>amivantamab v 1. a ve 2.</w:t>
      </w:r>
      <w:r w:rsidR="00581F84" w:rsidRPr="00FD00FA">
        <w:rPr>
          <w:iCs/>
        </w:rPr>
        <w:t> </w:t>
      </w:r>
      <w:r w:rsidRPr="00FD00FA">
        <w:rPr>
          <w:iCs/>
        </w:rPr>
        <w:t xml:space="preserve">týdnu </w:t>
      </w:r>
      <w:r w:rsidR="008F5D3D" w:rsidRPr="00FD00FA">
        <w:rPr>
          <w:iCs/>
        </w:rPr>
        <w:t>pod</w:t>
      </w:r>
      <w:r w:rsidR="007B124D" w:rsidRPr="00FD00FA">
        <w:rPr>
          <w:iCs/>
        </w:rPr>
        <w:t>ávat infuzí</w:t>
      </w:r>
      <w:r w:rsidRPr="00FD00FA">
        <w:rPr>
          <w:iCs/>
        </w:rPr>
        <w:t xml:space="preserve"> do periferní žíly; infuze centrálním katetrem lze podávat v následujících týdnech, kdy je riziko IRR nižší.</w:t>
      </w:r>
      <w:r w:rsidR="004A6E05" w:rsidRPr="00FD00FA">
        <w:t xml:space="preserve"> </w:t>
      </w:r>
      <w:r w:rsidRPr="00FD00FA">
        <w:t>Viz rychlosti podávání infuze v bodě</w:t>
      </w:r>
      <w:r w:rsidR="004A6E05" w:rsidRPr="00FD00FA">
        <w:t> 4.2.</w:t>
      </w:r>
    </w:p>
    <w:p w14:paraId="24EAA3E9" w14:textId="77777777" w:rsidR="00E133BB" w:rsidRPr="00FD00FA" w:rsidRDefault="00E133BB" w:rsidP="003936AF">
      <w:pPr>
        <w:rPr>
          <w:iCs/>
        </w:rPr>
      </w:pPr>
    </w:p>
    <w:p w14:paraId="7EA9623D" w14:textId="22A849D0" w:rsidR="0022366B" w:rsidRPr="00FD00FA" w:rsidRDefault="0022366B" w:rsidP="003936AF">
      <w:pPr>
        <w:keepNext/>
        <w:rPr>
          <w:iCs/>
          <w:u w:val="single"/>
        </w:rPr>
      </w:pPr>
      <w:r w:rsidRPr="00FD00FA">
        <w:rPr>
          <w:u w:val="single"/>
        </w:rPr>
        <w:t>Likvidace</w:t>
      </w:r>
    </w:p>
    <w:p w14:paraId="79DC6E13" w14:textId="069732FC" w:rsidR="00F2429A" w:rsidRPr="00FD00FA" w:rsidRDefault="00ED2AFD" w:rsidP="003936AF">
      <w:pPr>
        <w:rPr>
          <w:iCs/>
        </w:rPr>
      </w:pPr>
      <w:r w:rsidRPr="00FD00FA">
        <w:t>Tento léčivý přípravek je určen pouze k jednorázovému po</w:t>
      </w:r>
      <w:r w:rsidR="007739A2" w:rsidRPr="00FD00FA">
        <w:t>dání</w:t>
      </w:r>
      <w:r w:rsidRPr="00FD00FA">
        <w:t xml:space="preserve"> a</w:t>
      </w:r>
      <w:r w:rsidR="007739A2" w:rsidRPr="00FD00FA">
        <w:t xml:space="preserve"> veškerý</w:t>
      </w:r>
      <w:r w:rsidRPr="00FD00FA">
        <w:t xml:space="preserve"> nepoužitý léčivý přípravek, který nebyl podán během 10 hodin, musí být zlikvidován v souladu s místními požadavky.</w:t>
      </w:r>
    </w:p>
    <w:p w14:paraId="3EA2553F" w14:textId="6A8C34D4" w:rsidR="00FC0508" w:rsidRPr="00FD00FA" w:rsidRDefault="00FC0508" w:rsidP="003936AF">
      <w:pPr>
        <w:rPr>
          <w:szCs w:val="22"/>
        </w:rPr>
      </w:pPr>
    </w:p>
    <w:p w14:paraId="1FD3A2B4" w14:textId="77777777" w:rsidR="0081433F" w:rsidRPr="00FD00FA" w:rsidRDefault="0081433F" w:rsidP="003936AF">
      <w:pPr>
        <w:rPr>
          <w:szCs w:val="22"/>
        </w:rPr>
      </w:pPr>
    </w:p>
    <w:p w14:paraId="0978A234" w14:textId="77777777" w:rsidR="00812D16" w:rsidRPr="00311198" w:rsidRDefault="00812D16" w:rsidP="003936AF">
      <w:pPr>
        <w:keepNext/>
        <w:suppressAutoHyphens/>
        <w:ind w:left="567" w:hanging="567"/>
        <w:outlineLvl w:val="1"/>
        <w:rPr>
          <w:b/>
          <w:szCs w:val="22"/>
        </w:rPr>
      </w:pPr>
      <w:r w:rsidRPr="00FD00FA">
        <w:rPr>
          <w:b/>
        </w:rPr>
        <w:lastRenderedPageBreak/>
        <w:t>7.</w:t>
      </w:r>
      <w:r w:rsidRPr="00FD00FA">
        <w:rPr>
          <w:b/>
          <w:szCs w:val="22"/>
        </w:rPr>
        <w:tab/>
      </w:r>
      <w:r w:rsidRPr="00FD00FA">
        <w:rPr>
          <w:b/>
        </w:rPr>
        <w:t>DRŽITEL ROZHODNUTÍ O REGISTRACI</w:t>
      </w:r>
    </w:p>
    <w:p w14:paraId="73F365B3" w14:textId="77777777" w:rsidR="00812D16" w:rsidRPr="00FD00FA" w:rsidRDefault="00812D16" w:rsidP="003936AF">
      <w:pPr>
        <w:keepNext/>
        <w:rPr>
          <w:szCs w:val="22"/>
        </w:rPr>
      </w:pPr>
    </w:p>
    <w:p w14:paraId="2A98BB2B" w14:textId="54B307F8" w:rsidR="00EF1A6C" w:rsidRPr="00FD00FA" w:rsidRDefault="00EF1A6C" w:rsidP="003936AF">
      <w:pPr>
        <w:rPr>
          <w:szCs w:val="22"/>
        </w:rPr>
      </w:pPr>
      <w:r w:rsidRPr="00FD00FA">
        <w:t>Janssen-Cilag International NV</w:t>
      </w:r>
    </w:p>
    <w:p w14:paraId="4051342B" w14:textId="77777777" w:rsidR="00EF1A6C" w:rsidRPr="00FD00FA" w:rsidRDefault="00EF1A6C" w:rsidP="003936AF">
      <w:pPr>
        <w:rPr>
          <w:szCs w:val="22"/>
        </w:rPr>
      </w:pPr>
      <w:r w:rsidRPr="00FD00FA">
        <w:t>Turnhoutseweg 30</w:t>
      </w:r>
    </w:p>
    <w:p w14:paraId="064B1D68" w14:textId="50AE3FCB" w:rsidR="00EF1A6C" w:rsidRPr="00FD00FA" w:rsidRDefault="00EF1A6C" w:rsidP="003936AF">
      <w:pPr>
        <w:rPr>
          <w:szCs w:val="22"/>
        </w:rPr>
      </w:pPr>
      <w:r w:rsidRPr="00FD00FA">
        <w:t>B-2340 Beerse</w:t>
      </w:r>
    </w:p>
    <w:p w14:paraId="2F8E111E" w14:textId="0AB3D2B6" w:rsidR="00812D16" w:rsidRPr="00FD00FA" w:rsidRDefault="00EF1A6C" w:rsidP="003936AF">
      <w:pPr>
        <w:rPr>
          <w:szCs w:val="22"/>
        </w:rPr>
      </w:pPr>
      <w:r w:rsidRPr="00FD00FA">
        <w:t>Belgie</w:t>
      </w:r>
    </w:p>
    <w:p w14:paraId="783378B2" w14:textId="15158645" w:rsidR="00812D16" w:rsidRPr="00FD00FA" w:rsidRDefault="00812D16" w:rsidP="003936AF">
      <w:pPr>
        <w:rPr>
          <w:szCs w:val="22"/>
        </w:rPr>
      </w:pPr>
    </w:p>
    <w:p w14:paraId="75CCC55A" w14:textId="77777777" w:rsidR="0081433F" w:rsidRPr="00FD00FA" w:rsidRDefault="0081433F" w:rsidP="003936AF">
      <w:pPr>
        <w:rPr>
          <w:szCs w:val="22"/>
        </w:rPr>
      </w:pPr>
    </w:p>
    <w:p w14:paraId="4B758E6E" w14:textId="77777777" w:rsidR="00FA4B94" w:rsidRPr="00FD00FA" w:rsidRDefault="00812D16" w:rsidP="003936AF">
      <w:pPr>
        <w:keepNext/>
        <w:suppressAutoHyphens/>
        <w:ind w:left="567" w:hanging="567"/>
        <w:outlineLvl w:val="1"/>
        <w:rPr>
          <w:b/>
        </w:rPr>
      </w:pPr>
      <w:r w:rsidRPr="00FD00FA">
        <w:rPr>
          <w:b/>
        </w:rPr>
        <w:t>8.</w:t>
      </w:r>
      <w:r w:rsidRPr="00FD00FA">
        <w:rPr>
          <w:b/>
          <w:szCs w:val="22"/>
        </w:rPr>
        <w:tab/>
      </w:r>
      <w:r w:rsidRPr="00FD00FA">
        <w:rPr>
          <w:b/>
        </w:rPr>
        <w:t>REGISTRAČNÍ ČÍSLO/REGISTRAČNÍ ČÍSLA</w:t>
      </w:r>
    </w:p>
    <w:p w14:paraId="68528586" w14:textId="3E0B1D73" w:rsidR="00493903" w:rsidRPr="00FD00FA" w:rsidRDefault="00493903" w:rsidP="003936AF">
      <w:pPr>
        <w:keepNext/>
      </w:pPr>
    </w:p>
    <w:p w14:paraId="05E26309" w14:textId="77777777" w:rsidR="00D667C8" w:rsidRPr="00FD00FA" w:rsidRDefault="00D667C8" w:rsidP="003936AF">
      <w:r w:rsidRPr="00FD00FA">
        <w:t>EU/1/21/1594/001</w:t>
      </w:r>
    </w:p>
    <w:p w14:paraId="4892FD03" w14:textId="207157AD" w:rsidR="00812D16" w:rsidRPr="00FD00FA" w:rsidRDefault="00812D16" w:rsidP="003936AF">
      <w:pPr>
        <w:rPr>
          <w:szCs w:val="22"/>
        </w:rPr>
      </w:pPr>
    </w:p>
    <w:p w14:paraId="373D5BB1" w14:textId="77777777" w:rsidR="00FA521C" w:rsidRPr="00FD00FA" w:rsidRDefault="00FA521C" w:rsidP="003936AF">
      <w:pPr>
        <w:rPr>
          <w:szCs w:val="22"/>
        </w:rPr>
      </w:pPr>
    </w:p>
    <w:p w14:paraId="4A0126CB" w14:textId="77777777" w:rsidR="00812D16" w:rsidRPr="00311198" w:rsidRDefault="00812D16" w:rsidP="003936AF">
      <w:pPr>
        <w:keepNext/>
        <w:suppressAutoHyphens/>
        <w:ind w:left="567" w:hanging="567"/>
        <w:outlineLvl w:val="1"/>
        <w:rPr>
          <w:b/>
          <w:szCs w:val="22"/>
        </w:rPr>
      </w:pPr>
      <w:r w:rsidRPr="00FD00FA">
        <w:rPr>
          <w:b/>
        </w:rPr>
        <w:t>9.</w:t>
      </w:r>
      <w:r w:rsidRPr="00FD00FA">
        <w:rPr>
          <w:b/>
          <w:szCs w:val="22"/>
        </w:rPr>
        <w:tab/>
      </w:r>
      <w:r w:rsidRPr="00FD00FA">
        <w:rPr>
          <w:b/>
        </w:rPr>
        <w:t>DATUM PRVNÍ REGISTRACE/PRODLOUŽENÍ REGISTRACE</w:t>
      </w:r>
    </w:p>
    <w:p w14:paraId="293A1742" w14:textId="77777777" w:rsidR="00812D16" w:rsidRPr="00FD00FA" w:rsidRDefault="00812D16" w:rsidP="003936AF">
      <w:pPr>
        <w:keepNext/>
      </w:pPr>
    </w:p>
    <w:p w14:paraId="3928DF3E" w14:textId="268E7EAA" w:rsidR="00812D16" w:rsidRPr="00FD00FA" w:rsidRDefault="00576D73" w:rsidP="003936AF">
      <w:pPr>
        <w:rPr>
          <w:szCs w:val="22"/>
        </w:rPr>
      </w:pPr>
      <w:r w:rsidRPr="00FD00FA">
        <w:rPr>
          <w:szCs w:val="22"/>
        </w:rPr>
        <w:t>Datum první registrace: 9. prosince 2021</w:t>
      </w:r>
    </w:p>
    <w:p w14:paraId="1D3DF2FE" w14:textId="3ACD4C65" w:rsidR="00CD2487" w:rsidRPr="00FD00FA" w:rsidRDefault="00CD2487" w:rsidP="003936AF">
      <w:pPr>
        <w:rPr>
          <w:szCs w:val="22"/>
        </w:rPr>
      </w:pPr>
      <w:r w:rsidRPr="00FD00FA">
        <w:rPr>
          <w:szCs w:val="22"/>
        </w:rPr>
        <w:t>Datum posledního prodloužení</w:t>
      </w:r>
      <w:r w:rsidR="007168DB" w:rsidRPr="00FD00FA">
        <w:rPr>
          <w:szCs w:val="22"/>
        </w:rPr>
        <w:t xml:space="preserve"> registrace</w:t>
      </w:r>
      <w:r w:rsidRPr="00FD00FA">
        <w:rPr>
          <w:szCs w:val="22"/>
        </w:rPr>
        <w:t xml:space="preserve">: </w:t>
      </w:r>
      <w:r w:rsidR="00E67AA6" w:rsidRPr="00FD00FA">
        <w:rPr>
          <w:szCs w:val="22"/>
        </w:rPr>
        <w:t>11</w:t>
      </w:r>
      <w:r w:rsidRPr="00FD00FA">
        <w:rPr>
          <w:szCs w:val="22"/>
        </w:rPr>
        <w:t>. září 202</w:t>
      </w:r>
      <w:r w:rsidR="00E67AA6" w:rsidRPr="00FD00FA">
        <w:rPr>
          <w:szCs w:val="22"/>
        </w:rPr>
        <w:t>3</w:t>
      </w:r>
    </w:p>
    <w:p w14:paraId="439E14F4" w14:textId="77777777" w:rsidR="00576D73" w:rsidRPr="00FD00FA" w:rsidRDefault="00576D73" w:rsidP="003936AF">
      <w:pPr>
        <w:rPr>
          <w:szCs w:val="22"/>
        </w:rPr>
      </w:pPr>
    </w:p>
    <w:p w14:paraId="627418CE" w14:textId="77777777" w:rsidR="00FA521C" w:rsidRPr="00FD00FA" w:rsidRDefault="00FA521C" w:rsidP="003936AF">
      <w:pPr>
        <w:rPr>
          <w:szCs w:val="22"/>
        </w:rPr>
      </w:pPr>
    </w:p>
    <w:p w14:paraId="70090D49" w14:textId="77777777" w:rsidR="00812D16" w:rsidRPr="00FD00FA" w:rsidRDefault="00812D16" w:rsidP="003936AF">
      <w:pPr>
        <w:keepNext/>
        <w:suppressAutoHyphens/>
        <w:ind w:left="567" w:hanging="567"/>
        <w:outlineLvl w:val="1"/>
        <w:rPr>
          <w:b/>
          <w:szCs w:val="22"/>
        </w:rPr>
      </w:pPr>
      <w:r w:rsidRPr="00FD00FA">
        <w:rPr>
          <w:b/>
        </w:rPr>
        <w:t>10.</w:t>
      </w:r>
      <w:r w:rsidRPr="00FD00FA">
        <w:rPr>
          <w:b/>
          <w:szCs w:val="22"/>
        </w:rPr>
        <w:tab/>
      </w:r>
      <w:r w:rsidRPr="00FD00FA">
        <w:rPr>
          <w:b/>
        </w:rPr>
        <w:t>DATUM REVIZE TEXTU</w:t>
      </w:r>
    </w:p>
    <w:p w14:paraId="00509C19" w14:textId="77777777" w:rsidR="00493903" w:rsidRPr="00FD00FA" w:rsidRDefault="00493903" w:rsidP="003936AF">
      <w:pPr>
        <w:tabs>
          <w:tab w:val="clear" w:pos="567"/>
        </w:tabs>
        <w:rPr>
          <w:szCs w:val="22"/>
        </w:rPr>
      </w:pPr>
    </w:p>
    <w:p w14:paraId="677B91DD" w14:textId="77777777" w:rsidR="00FA521C" w:rsidRPr="00FD00FA" w:rsidRDefault="00FA521C" w:rsidP="003936AF">
      <w:pPr>
        <w:rPr>
          <w:iCs/>
        </w:rPr>
      </w:pPr>
    </w:p>
    <w:p w14:paraId="7A248613" w14:textId="77777777" w:rsidR="00FA521C" w:rsidRPr="00FD00FA" w:rsidRDefault="00FA521C" w:rsidP="003936AF">
      <w:pPr>
        <w:rPr>
          <w:iCs/>
        </w:rPr>
      </w:pPr>
    </w:p>
    <w:p w14:paraId="1F39E44A" w14:textId="77777777" w:rsidR="00FA521C" w:rsidRPr="00FD00FA" w:rsidRDefault="00FA521C" w:rsidP="003936AF">
      <w:pPr>
        <w:rPr>
          <w:iCs/>
        </w:rPr>
      </w:pPr>
    </w:p>
    <w:p w14:paraId="58FE9B88" w14:textId="2CC19A01" w:rsidR="00FA521C" w:rsidRPr="00FD00FA" w:rsidRDefault="00493903" w:rsidP="003936AF">
      <w:r w:rsidRPr="00FD00FA">
        <w:t xml:space="preserve">Podrobné informace o tomto léčivém přípravku jsou k dispozici na webových stránkách Evropské agentury pro léčivé přípravky </w:t>
      </w:r>
      <w:hyperlink r:id="rId19" w:history="1">
        <w:r w:rsidR="00532B82" w:rsidRPr="00FD00FA">
          <w:rPr>
            <w:rStyle w:val="Hyperlink"/>
          </w:rPr>
          <w:t>https://www.ema.europa.eu</w:t>
        </w:r>
      </w:hyperlink>
      <w:r w:rsidRPr="00FD00FA">
        <w:t>.</w:t>
      </w:r>
    </w:p>
    <w:p w14:paraId="6A5E5200" w14:textId="0AF7A196" w:rsidR="00BD7EBD" w:rsidRPr="00FD00FA" w:rsidRDefault="00BD7EBD" w:rsidP="003936AF">
      <w:pPr>
        <w:rPr>
          <w:szCs w:val="22"/>
        </w:rPr>
      </w:pPr>
      <w:r w:rsidRPr="00FD00FA">
        <w:rPr>
          <w:szCs w:val="22"/>
        </w:rPr>
        <w:br w:type="page"/>
      </w:r>
    </w:p>
    <w:p w14:paraId="3F3FFAC7" w14:textId="1E9E5D07" w:rsidR="00464720" w:rsidRPr="00FD00FA" w:rsidRDefault="00464720" w:rsidP="00464720">
      <w:bookmarkStart w:id="47" w:name="_Hlk185329870"/>
      <w:r w:rsidRPr="00FD00FA">
        <w:rPr>
          <w:noProof/>
        </w:rPr>
        <w:lastRenderedPageBreak/>
        <w:drawing>
          <wp:inline distT="0" distB="0" distL="0" distR="0" wp14:anchorId="280D2739" wp14:editId="1BA68210">
            <wp:extent cx="219075" cy="171450"/>
            <wp:effectExtent l="0" t="0" r="9525" b="0"/>
            <wp:docPr id="462063186" name="Picture 3"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T_1000x858p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 cy="171450"/>
                    </a:xfrm>
                    <a:prstGeom prst="rect">
                      <a:avLst/>
                    </a:prstGeom>
                    <a:noFill/>
                    <a:ln>
                      <a:noFill/>
                    </a:ln>
                  </pic:spPr>
                </pic:pic>
              </a:graphicData>
            </a:graphic>
          </wp:inline>
        </w:drawing>
      </w:r>
      <w:r w:rsidR="00070D80" w:rsidRPr="00FD00FA">
        <w:t xml:space="preserve"> Tento léčivý přípravek podléhá dalšímu sledování. To umožní rychlé získání nových informací o bezpečnosti. Žádáme zdravotnické pracovníky, aby hlásili jakákoli podezření na nežádoucí účinky. Podrobnosti o hlášení nežádoucích účinků viz bod 4.8.</w:t>
      </w:r>
    </w:p>
    <w:p w14:paraId="1484833B" w14:textId="77777777" w:rsidR="00464720" w:rsidRPr="00FD00FA" w:rsidRDefault="00464720" w:rsidP="00464720">
      <w:pPr>
        <w:rPr>
          <w:szCs w:val="22"/>
        </w:rPr>
      </w:pPr>
    </w:p>
    <w:p w14:paraId="3AAB273B" w14:textId="77777777" w:rsidR="00464720" w:rsidRPr="00FD00FA" w:rsidRDefault="00464720" w:rsidP="00464720">
      <w:pPr>
        <w:rPr>
          <w:szCs w:val="22"/>
        </w:rPr>
      </w:pPr>
    </w:p>
    <w:p w14:paraId="530CD022" w14:textId="16EB03EA" w:rsidR="00464720" w:rsidRPr="00311198" w:rsidRDefault="00464720" w:rsidP="00464720">
      <w:pPr>
        <w:keepNext/>
        <w:suppressAutoHyphens/>
        <w:ind w:left="567" w:hanging="567"/>
        <w:outlineLvl w:val="1"/>
        <w:rPr>
          <w:b/>
          <w:szCs w:val="22"/>
        </w:rPr>
      </w:pPr>
      <w:r w:rsidRPr="00FD00FA">
        <w:rPr>
          <w:b/>
          <w:szCs w:val="22"/>
        </w:rPr>
        <w:t>1.</w:t>
      </w:r>
      <w:r w:rsidRPr="00FD00FA">
        <w:rPr>
          <w:b/>
          <w:szCs w:val="22"/>
        </w:rPr>
        <w:tab/>
      </w:r>
      <w:r w:rsidR="00070D80" w:rsidRPr="00FD00FA">
        <w:rPr>
          <w:b/>
        </w:rPr>
        <w:t>NÁZEV PŘÍPRAVKU</w:t>
      </w:r>
    </w:p>
    <w:p w14:paraId="2D99900E" w14:textId="77777777" w:rsidR="00464720" w:rsidRPr="00FD00FA" w:rsidRDefault="00464720" w:rsidP="00464720">
      <w:pPr>
        <w:keepNext/>
        <w:rPr>
          <w:iCs/>
          <w:szCs w:val="22"/>
        </w:rPr>
      </w:pPr>
    </w:p>
    <w:p w14:paraId="77382B8B" w14:textId="1BA13C6A" w:rsidR="00464720" w:rsidRPr="00FD00FA" w:rsidRDefault="00464720" w:rsidP="00464720">
      <w:pPr>
        <w:widowControl w:val="0"/>
        <w:rPr>
          <w:szCs w:val="22"/>
        </w:rPr>
      </w:pPr>
      <w:r w:rsidRPr="00FD00FA">
        <w:rPr>
          <w:szCs w:val="22"/>
        </w:rPr>
        <w:t>Rybrevant 1</w:t>
      </w:r>
      <w:r w:rsidR="008D3BAB" w:rsidRPr="00FD00FA">
        <w:rPr>
          <w:szCs w:val="22"/>
        </w:rPr>
        <w:t> </w:t>
      </w:r>
      <w:r w:rsidRPr="00FD00FA">
        <w:rPr>
          <w:szCs w:val="22"/>
        </w:rPr>
        <w:t>60</w:t>
      </w:r>
      <w:r w:rsidR="00F664AF" w:rsidRPr="00FD00FA">
        <w:rPr>
          <w:szCs w:val="22"/>
        </w:rPr>
        <w:t>0</w:t>
      </w:r>
      <w:r w:rsidRPr="00FD00FA">
        <w:rPr>
          <w:szCs w:val="22"/>
        </w:rPr>
        <w:t> mg/m</w:t>
      </w:r>
      <w:r w:rsidR="00070D80" w:rsidRPr="00FD00FA">
        <w:rPr>
          <w:szCs w:val="22"/>
        </w:rPr>
        <w:t>l</w:t>
      </w:r>
      <w:r w:rsidRPr="00FD00FA">
        <w:rPr>
          <w:szCs w:val="22"/>
        </w:rPr>
        <w:t xml:space="preserve"> </w:t>
      </w:r>
      <w:r w:rsidR="00070D80" w:rsidRPr="00FD00FA">
        <w:rPr>
          <w:szCs w:val="22"/>
        </w:rPr>
        <w:t>injekční roztok</w:t>
      </w:r>
    </w:p>
    <w:p w14:paraId="6D412E79" w14:textId="2C6132CE" w:rsidR="00F664AF" w:rsidRPr="00FD00FA" w:rsidRDefault="00F664AF" w:rsidP="00F664AF">
      <w:pPr>
        <w:widowControl w:val="0"/>
        <w:rPr>
          <w:szCs w:val="22"/>
        </w:rPr>
      </w:pPr>
      <w:r w:rsidRPr="00FD00FA">
        <w:rPr>
          <w:szCs w:val="22"/>
        </w:rPr>
        <w:t>Rybrevant 2</w:t>
      </w:r>
      <w:r w:rsidR="008D3BAB" w:rsidRPr="00FD00FA">
        <w:rPr>
          <w:szCs w:val="22"/>
        </w:rPr>
        <w:t> </w:t>
      </w:r>
      <w:r w:rsidRPr="00FD00FA">
        <w:rPr>
          <w:szCs w:val="22"/>
        </w:rPr>
        <w:t>240 mg/ml injekční roztok</w:t>
      </w:r>
    </w:p>
    <w:p w14:paraId="40EB781F" w14:textId="77777777" w:rsidR="00464720" w:rsidRPr="00FD00FA" w:rsidRDefault="00464720" w:rsidP="00464720">
      <w:pPr>
        <w:rPr>
          <w:szCs w:val="22"/>
        </w:rPr>
      </w:pPr>
    </w:p>
    <w:p w14:paraId="246C0439" w14:textId="77777777" w:rsidR="00464720" w:rsidRPr="00FD00FA" w:rsidRDefault="00464720" w:rsidP="00464720">
      <w:pPr>
        <w:rPr>
          <w:szCs w:val="22"/>
        </w:rPr>
      </w:pPr>
    </w:p>
    <w:p w14:paraId="5EEAB2B5" w14:textId="4EF88672" w:rsidR="00464720" w:rsidRPr="00311198" w:rsidRDefault="00464720" w:rsidP="00464720">
      <w:pPr>
        <w:keepNext/>
        <w:suppressAutoHyphens/>
        <w:ind w:left="567" w:hanging="567"/>
        <w:outlineLvl w:val="1"/>
        <w:rPr>
          <w:b/>
          <w:szCs w:val="22"/>
        </w:rPr>
      </w:pPr>
      <w:r w:rsidRPr="00FD00FA">
        <w:rPr>
          <w:b/>
          <w:szCs w:val="22"/>
        </w:rPr>
        <w:t>2.</w:t>
      </w:r>
      <w:r w:rsidRPr="00FD00FA">
        <w:rPr>
          <w:b/>
          <w:szCs w:val="22"/>
        </w:rPr>
        <w:tab/>
      </w:r>
      <w:r w:rsidR="00070D80" w:rsidRPr="00FD00FA">
        <w:rPr>
          <w:b/>
        </w:rPr>
        <w:t>KVALITATIVNÍ A KVANTITATIVNÍ SLOŽENÍ</w:t>
      </w:r>
    </w:p>
    <w:p w14:paraId="6CD6A5D7" w14:textId="77777777" w:rsidR="00464720" w:rsidRPr="00FD00FA" w:rsidRDefault="00464720" w:rsidP="00464720">
      <w:pPr>
        <w:keepNext/>
      </w:pPr>
    </w:p>
    <w:p w14:paraId="0E85BB15" w14:textId="5C34771A" w:rsidR="00520A13" w:rsidRPr="00311198" w:rsidRDefault="00520A13" w:rsidP="00126900">
      <w:pPr>
        <w:keepNext/>
        <w:widowControl w:val="0"/>
        <w:rPr>
          <w:szCs w:val="22"/>
          <w:u w:val="single"/>
        </w:rPr>
      </w:pPr>
      <w:r w:rsidRPr="00311198">
        <w:rPr>
          <w:szCs w:val="22"/>
          <w:u w:val="single"/>
        </w:rPr>
        <w:t>Rybrevant 1</w:t>
      </w:r>
      <w:r w:rsidR="008D3BAB" w:rsidRPr="00FD00FA">
        <w:rPr>
          <w:szCs w:val="22"/>
          <w:u w:val="single"/>
        </w:rPr>
        <w:t> </w:t>
      </w:r>
      <w:r w:rsidRPr="00311198">
        <w:rPr>
          <w:szCs w:val="22"/>
          <w:u w:val="single"/>
        </w:rPr>
        <w:t>600 mg injekční roztok</w:t>
      </w:r>
    </w:p>
    <w:p w14:paraId="16980AAA" w14:textId="718BA524" w:rsidR="00A96F4C" w:rsidRPr="00FD00FA" w:rsidRDefault="00A96F4C" w:rsidP="00A96F4C">
      <w:pPr>
        <w:widowControl w:val="0"/>
      </w:pPr>
      <w:r w:rsidRPr="00FD00FA">
        <w:rPr>
          <w:szCs w:val="22"/>
        </w:rPr>
        <w:t>Jeden m</w:t>
      </w:r>
      <w:r w:rsidR="00931ED9">
        <w:rPr>
          <w:szCs w:val="22"/>
        </w:rPr>
        <w:t>l</w:t>
      </w:r>
      <w:r w:rsidRPr="00FD00FA">
        <w:rPr>
          <w:szCs w:val="22"/>
        </w:rPr>
        <w:t xml:space="preserve"> injekčního roztoku obsahuje 160 mg amivantamabu</w:t>
      </w:r>
      <w:r w:rsidRPr="00FD00FA">
        <w:t>.</w:t>
      </w:r>
    </w:p>
    <w:p w14:paraId="01A50C04" w14:textId="1CFC05FA" w:rsidR="00464720" w:rsidRPr="00FD00FA" w:rsidRDefault="00EE29E7" w:rsidP="00464720">
      <w:pPr>
        <w:widowControl w:val="0"/>
      </w:pPr>
      <w:r w:rsidRPr="00FD00FA">
        <w:rPr>
          <w:szCs w:val="22"/>
        </w:rPr>
        <w:t xml:space="preserve">Jedna </w:t>
      </w:r>
      <w:r w:rsidR="00464720" w:rsidRPr="00FD00FA">
        <w:rPr>
          <w:szCs w:val="22"/>
        </w:rPr>
        <w:t>10m</w:t>
      </w:r>
      <w:r w:rsidRPr="00FD00FA">
        <w:rPr>
          <w:szCs w:val="22"/>
        </w:rPr>
        <w:t>l</w:t>
      </w:r>
      <w:r w:rsidR="00464720" w:rsidRPr="00FD00FA">
        <w:rPr>
          <w:szCs w:val="22"/>
        </w:rPr>
        <w:t xml:space="preserve"> </w:t>
      </w:r>
      <w:r w:rsidRPr="00FD00FA">
        <w:rPr>
          <w:szCs w:val="22"/>
        </w:rPr>
        <w:t xml:space="preserve">injekční lahvička s injekčním roztokem obsahuje </w:t>
      </w:r>
      <w:r w:rsidR="00464720" w:rsidRPr="00FD00FA">
        <w:rPr>
          <w:szCs w:val="22"/>
        </w:rPr>
        <w:t>1</w:t>
      </w:r>
      <w:r w:rsidRPr="00FD00FA">
        <w:rPr>
          <w:szCs w:val="22"/>
        </w:rPr>
        <w:t> </w:t>
      </w:r>
      <w:r w:rsidR="00464720" w:rsidRPr="00FD00FA">
        <w:rPr>
          <w:szCs w:val="22"/>
        </w:rPr>
        <w:t>600</w:t>
      </w:r>
      <w:r w:rsidRPr="00FD00FA">
        <w:rPr>
          <w:szCs w:val="22"/>
        </w:rPr>
        <w:t> </w:t>
      </w:r>
      <w:r w:rsidR="00464720" w:rsidRPr="00FD00FA">
        <w:rPr>
          <w:szCs w:val="22"/>
        </w:rPr>
        <w:t>mg amivantamab</w:t>
      </w:r>
      <w:r w:rsidRPr="00FD00FA">
        <w:rPr>
          <w:szCs w:val="22"/>
        </w:rPr>
        <w:t>u</w:t>
      </w:r>
      <w:r w:rsidR="00464720" w:rsidRPr="00FD00FA">
        <w:t>.</w:t>
      </w:r>
    </w:p>
    <w:p w14:paraId="64BD1B53" w14:textId="77777777" w:rsidR="00A96F4C" w:rsidRPr="00FD00FA" w:rsidRDefault="00A96F4C" w:rsidP="00A96F4C">
      <w:pPr>
        <w:widowControl w:val="0"/>
        <w:rPr>
          <w:szCs w:val="22"/>
          <w:u w:val="single"/>
        </w:rPr>
      </w:pPr>
    </w:p>
    <w:p w14:paraId="11F4E6A7" w14:textId="6C616187" w:rsidR="00A96F4C" w:rsidRPr="00311198" w:rsidRDefault="00A96F4C" w:rsidP="00126900">
      <w:pPr>
        <w:keepNext/>
        <w:widowControl w:val="0"/>
        <w:rPr>
          <w:szCs w:val="22"/>
          <w:u w:val="single"/>
        </w:rPr>
      </w:pPr>
      <w:r w:rsidRPr="00FD00FA">
        <w:rPr>
          <w:szCs w:val="22"/>
          <w:u w:val="single"/>
        </w:rPr>
        <w:t>Rybrevant 2</w:t>
      </w:r>
      <w:r w:rsidR="008D3BAB" w:rsidRPr="00FD00FA">
        <w:rPr>
          <w:szCs w:val="22"/>
          <w:u w:val="single"/>
        </w:rPr>
        <w:t> </w:t>
      </w:r>
      <w:r w:rsidRPr="00FD00FA">
        <w:rPr>
          <w:szCs w:val="22"/>
          <w:u w:val="single"/>
        </w:rPr>
        <w:t>240 mg injekční roztok</w:t>
      </w:r>
    </w:p>
    <w:p w14:paraId="7B413FE6" w14:textId="154B4DBE" w:rsidR="00A96F4C" w:rsidRPr="00FD00FA" w:rsidRDefault="00A96F4C" w:rsidP="00A96F4C">
      <w:pPr>
        <w:widowControl w:val="0"/>
      </w:pPr>
      <w:r w:rsidRPr="00FD00FA">
        <w:rPr>
          <w:szCs w:val="22"/>
        </w:rPr>
        <w:t>Jeden m</w:t>
      </w:r>
      <w:r w:rsidR="00931ED9">
        <w:rPr>
          <w:szCs w:val="22"/>
        </w:rPr>
        <w:t>l</w:t>
      </w:r>
      <w:r w:rsidRPr="00FD00FA">
        <w:rPr>
          <w:szCs w:val="22"/>
        </w:rPr>
        <w:t xml:space="preserve"> injekčního roztoku obsahuje 160 mg amivantamabu</w:t>
      </w:r>
      <w:r w:rsidRPr="00FD00FA">
        <w:t>.</w:t>
      </w:r>
    </w:p>
    <w:p w14:paraId="6EE5DCCE" w14:textId="6819026B" w:rsidR="00EE29E7" w:rsidRPr="00FD00FA" w:rsidRDefault="00EE29E7" w:rsidP="00464720">
      <w:pPr>
        <w:widowControl w:val="0"/>
        <w:rPr>
          <w:szCs w:val="22"/>
        </w:rPr>
      </w:pPr>
      <w:r w:rsidRPr="00FD00FA">
        <w:rPr>
          <w:szCs w:val="22"/>
        </w:rPr>
        <w:t>Jedna 14ml injekční lahvička s injekčním roztokem obsahuje 2 240 mg amivantamabu.</w:t>
      </w:r>
    </w:p>
    <w:p w14:paraId="7F6693A6" w14:textId="77777777" w:rsidR="00464720" w:rsidRPr="00FD00FA" w:rsidRDefault="00464720" w:rsidP="00464720">
      <w:pPr>
        <w:widowControl w:val="0"/>
      </w:pPr>
    </w:p>
    <w:p w14:paraId="15B34124" w14:textId="77777777" w:rsidR="00070D80" w:rsidRPr="00FD00FA" w:rsidRDefault="00070D80" w:rsidP="00070D80">
      <w:pPr>
        <w:widowControl w:val="0"/>
        <w:rPr>
          <w:szCs w:val="22"/>
        </w:rPr>
      </w:pPr>
      <w:r w:rsidRPr="00FD00FA">
        <w:t>Amivantamab je plně lidská bispecifická protilátka na bázi imunoglobulinu G1 (IgG1) namířená proti receptorům pro epidermální růstový faktor (epidermal growth factor, EGF) a mezenchymálně-epidermální přechod (mesenchymal</w:t>
      </w:r>
      <w:r w:rsidRPr="00FD00FA">
        <w:noBreakHyphen/>
        <w:t>epidermal transition, MET), vyrobená pomocí buněčné linie savců (Chinese Hamster Ovary [CHO]) s využitím technologie rekombinantní DNA.</w:t>
      </w:r>
    </w:p>
    <w:p w14:paraId="18D6C3A5" w14:textId="77777777" w:rsidR="00070D80" w:rsidRPr="00FD00FA" w:rsidRDefault="00070D80" w:rsidP="00070D80"/>
    <w:p w14:paraId="6DFB0053" w14:textId="77777777" w:rsidR="0084427F" w:rsidRPr="00FD00FA" w:rsidRDefault="0084427F" w:rsidP="0084427F">
      <w:pPr>
        <w:keepNext/>
        <w:tabs>
          <w:tab w:val="clear" w:pos="567"/>
        </w:tabs>
        <w:rPr>
          <w:szCs w:val="22"/>
          <w:u w:val="single"/>
        </w:rPr>
      </w:pPr>
      <w:r w:rsidRPr="00FD00FA">
        <w:rPr>
          <w:szCs w:val="22"/>
          <w:u w:val="single"/>
        </w:rPr>
        <w:t>Pomocná látka se známým účinkem</w:t>
      </w:r>
    </w:p>
    <w:p w14:paraId="51485E4C" w14:textId="54049C4F" w:rsidR="0084427F" w:rsidRPr="00FD00FA" w:rsidRDefault="008D3BAB" w:rsidP="001C45FB">
      <w:r w:rsidRPr="00FD00FA">
        <w:t>Jeden ml roztoku</w:t>
      </w:r>
      <w:r w:rsidR="0084427F" w:rsidRPr="00FD00FA">
        <w:t xml:space="preserve"> obsahuje 0,6 mg polysorbátu 80.</w:t>
      </w:r>
    </w:p>
    <w:p w14:paraId="5CFC6E2A" w14:textId="77777777" w:rsidR="0084427F" w:rsidRPr="00FD00FA" w:rsidRDefault="0084427F" w:rsidP="00070D80"/>
    <w:p w14:paraId="5B57D4BF" w14:textId="021C41F3" w:rsidR="00464720" w:rsidRPr="00FD00FA" w:rsidRDefault="00070D80" w:rsidP="00070D80">
      <w:pPr>
        <w:rPr>
          <w:szCs w:val="22"/>
        </w:rPr>
      </w:pPr>
      <w:r w:rsidRPr="00FD00FA">
        <w:t>Úplný seznam pomocných látek viz bod 6.1.</w:t>
      </w:r>
    </w:p>
    <w:p w14:paraId="53897A87" w14:textId="77777777" w:rsidR="00464720" w:rsidRPr="00FD00FA" w:rsidRDefault="00464720" w:rsidP="00464720">
      <w:pPr>
        <w:rPr>
          <w:szCs w:val="22"/>
        </w:rPr>
      </w:pPr>
    </w:p>
    <w:p w14:paraId="5C2E7066" w14:textId="77777777" w:rsidR="00464720" w:rsidRPr="00FD00FA" w:rsidRDefault="00464720" w:rsidP="00464720">
      <w:pPr>
        <w:rPr>
          <w:szCs w:val="22"/>
        </w:rPr>
      </w:pPr>
    </w:p>
    <w:p w14:paraId="7C9ACD58" w14:textId="5E870C3D" w:rsidR="00464720" w:rsidRPr="00FD00FA" w:rsidRDefault="00464720" w:rsidP="00464720">
      <w:pPr>
        <w:keepNext/>
        <w:suppressAutoHyphens/>
        <w:outlineLvl w:val="1"/>
      </w:pPr>
      <w:r w:rsidRPr="00FD00FA">
        <w:rPr>
          <w:b/>
          <w:szCs w:val="22"/>
        </w:rPr>
        <w:t>3.</w:t>
      </w:r>
      <w:r w:rsidRPr="00FD00FA">
        <w:rPr>
          <w:b/>
          <w:szCs w:val="22"/>
        </w:rPr>
        <w:tab/>
      </w:r>
      <w:r w:rsidR="00070D80" w:rsidRPr="00FD00FA">
        <w:rPr>
          <w:b/>
        </w:rPr>
        <w:t>LÉKOVÁ FORMA</w:t>
      </w:r>
    </w:p>
    <w:p w14:paraId="59C4B66F" w14:textId="77777777" w:rsidR="00464720" w:rsidRPr="00FD00FA" w:rsidRDefault="00464720" w:rsidP="00464720">
      <w:pPr>
        <w:keepNext/>
        <w:rPr>
          <w:szCs w:val="22"/>
        </w:rPr>
      </w:pPr>
    </w:p>
    <w:p w14:paraId="6A9797C3" w14:textId="62F66DAB" w:rsidR="00464720" w:rsidRPr="00FD00FA" w:rsidRDefault="00070D80" w:rsidP="00464720">
      <w:pPr>
        <w:rPr>
          <w:szCs w:val="22"/>
        </w:rPr>
      </w:pPr>
      <w:r w:rsidRPr="00FD00FA">
        <w:rPr>
          <w:szCs w:val="22"/>
        </w:rPr>
        <w:t>Injekční roztok</w:t>
      </w:r>
      <w:r w:rsidR="00464720" w:rsidRPr="00FD00FA">
        <w:rPr>
          <w:szCs w:val="22"/>
        </w:rPr>
        <w:t>.</w:t>
      </w:r>
    </w:p>
    <w:p w14:paraId="54A61311" w14:textId="63A229B5" w:rsidR="00464720" w:rsidRPr="00FD00FA" w:rsidRDefault="00070D80" w:rsidP="00464720">
      <w:pPr>
        <w:rPr>
          <w:szCs w:val="22"/>
        </w:rPr>
      </w:pPr>
      <w:r w:rsidRPr="00FD00FA">
        <w:rPr>
          <w:szCs w:val="22"/>
        </w:rPr>
        <w:t>Roztok je bezbarvý až světle žlutý</w:t>
      </w:r>
      <w:r w:rsidR="00464720" w:rsidRPr="00FD00FA">
        <w:t>.</w:t>
      </w:r>
    </w:p>
    <w:p w14:paraId="02365D5A" w14:textId="77777777" w:rsidR="00464720" w:rsidRPr="00FD00FA" w:rsidRDefault="00464720" w:rsidP="00464720">
      <w:pPr>
        <w:rPr>
          <w:szCs w:val="22"/>
        </w:rPr>
      </w:pPr>
    </w:p>
    <w:p w14:paraId="7AA807EE" w14:textId="77777777" w:rsidR="00464720" w:rsidRPr="00FD00FA" w:rsidRDefault="00464720" w:rsidP="00464720">
      <w:pPr>
        <w:rPr>
          <w:szCs w:val="22"/>
        </w:rPr>
      </w:pPr>
    </w:p>
    <w:p w14:paraId="14418AFC" w14:textId="77777777" w:rsidR="00070D80" w:rsidRPr="00311198" w:rsidRDefault="00464720" w:rsidP="00070D80">
      <w:pPr>
        <w:keepNext/>
        <w:suppressAutoHyphens/>
        <w:ind w:left="567" w:hanging="567"/>
        <w:outlineLvl w:val="1"/>
        <w:rPr>
          <w:b/>
        </w:rPr>
      </w:pPr>
      <w:r w:rsidRPr="00FD00FA">
        <w:rPr>
          <w:b/>
          <w:szCs w:val="22"/>
        </w:rPr>
        <w:t>4.</w:t>
      </w:r>
      <w:r w:rsidRPr="00FD00FA">
        <w:rPr>
          <w:b/>
          <w:szCs w:val="22"/>
        </w:rPr>
        <w:tab/>
      </w:r>
      <w:r w:rsidR="00070D80" w:rsidRPr="00FD00FA">
        <w:rPr>
          <w:b/>
        </w:rPr>
        <w:t>KLINICKÉ ÚDAJE</w:t>
      </w:r>
    </w:p>
    <w:p w14:paraId="317DA22A" w14:textId="77777777" w:rsidR="00070D80" w:rsidRPr="00FD00FA" w:rsidRDefault="00070D80" w:rsidP="00070D80">
      <w:pPr>
        <w:keepNext/>
        <w:rPr>
          <w:szCs w:val="22"/>
        </w:rPr>
      </w:pPr>
    </w:p>
    <w:p w14:paraId="3BC2FD13" w14:textId="77777777" w:rsidR="00070D80" w:rsidRPr="00311198" w:rsidRDefault="00070D80" w:rsidP="00070D80">
      <w:pPr>
        <w:keepNext/>
        <w:ind w:left="567" w:hanging="567"/>
        <w:outlineLvl w:val="2"/>
        <w:rPr>
          <w:b/>
          <w:szCs w:val="22"/>
        </w:rPr>
      </w:pPr>
      <w:r w:rsidRPr="00FD00FA">
        <w:rPr>
          <w:b/>
        </w:rPr>
        <w:t>4.1</w:t>
      </w:r>
      <w:r w:rsidRPr="00FD00FA">
        <w:rPr>
          <w:b/>
          <w:szCs w:val="22"/>
        </w:rPr>
        <w:tab/>
      </w:r>
      <w:r w:rsidRPr="00FD00FA">
        <w:rPr>
          <w:b/>
        </w:rPr>
        <w:t>Terapeutické indikace</w:t>
      </w:r>
    </w:p>
    <w:p w14:paraId="0C6E27C0" w14:textId="77777777" w:rsidR="00464720" w:rsidRPr="00FD00FA" w:rsidRDefault="00464720" w:rsidP="00464720">
      <w:pPr>
        <w:keepNext/>
        <w:rPr>
          <w:szCs w:val="22"/>
        </w:rPr>
      </w:pPr>
    </w:p>
    <w:p w14:paraId="78F79DA1" w14:textId="45DB53A1" w:rsidR="00464720" w:rsidRPr="00FD00FA" w:rsidRDefault="00070D80" w:rsidP="00126900">
      <w:pPr>
        <w:keepNext/>
      </w:pPr>
      <w:r w:rsidRPr="00FD00FA">
        <w:t>Subkutánní form</w:t>
      </w:r>
      <w:r w:rsidR="00564099" w:rsidRPr="00FD00FA">
        <w:t>a</w:t>
      </w:r>
      <w:r w:rsidRPr="00FD00FA">
        <w:t xml:space="preserve"> přípravku </w:t>
      </w:r>
      <w:r w:rsidR="00464720" w:rsidRPr="00FD00FA">
        <w:t>Rybrevant</w:t>
      </w:r>
      <w:r w:rsidRPr="00FD00FA">
        <w:t xml:space="preserve"> je indikována</w:t>
      </w:r>
      <w:r w:rsidR="00464720" w:rsidRPr="00FD00FA">
        <w:t>:</w:t>
      </w:r>
    </w:p>
    <w:p w14:paraId="4E67221F" w14:textId="5BED3CB2" w:rsidR="00464720" w:rsidRPr="00FD00FA" w:rsidRDefault="00070D80" w:rsidP="00C11CA5">
      <w:pPr>
        <w:numPr>
          <w:ilvl w:val="0"/>
          <w:numId w:val="1"/>
        </w:numPr>
        <w:tabs>
          <w:tab w:val="clear" w:pos="567"/>
        </w:tabs>
        <w:ind w:left="567" w:hanging="567"/>
        <w:rPr>
          <w:rFonts w:eastAsia="Calibri" w:cs="Calibri"/>
          <w:szCs w:val="22"/>
        </w:rPr>
      </w:pPr>
      <w:r w:rsidRPr="00FD00FA">
        <w:t>v kombinaci s lazertinibem jako první linie léčby dospělých pacientů s pokročilým nemalobuněčným karcinomem plic (</w:t>
      </w:r>
      <w:r w:rsidRPr="00FD00FA">
        <w:rPr>
          <w:i/>
          <w:iCs/>
        </w:rPr>
        <w:t xml:space="preserve">non-small cell lung cancer, </w:t>
      </w:r>
      <w:r w:rsidRPr="00FD00FA">
        <w:t>NSCLC) s delecemi v exonu 19 nebo substitučními mutacemi L858R v exonu 21 genu kódujícího EGFR</w:t>
      </w:r>
      <w:r w:rsidR="009B1385" w:rsidRPr="00FD00FA">
        <w:t>.</w:t>
      </w:r>
    </w:p>
    <w:p w14:paraId="6594EA2F" w14:textId="3FCF5D05" w:rsidR="00464720" w:rsidRPr="00FD00FA" w:rsidRDefault="00070D80" w:rsidP="00C11CA5">
      <w:pPr>
        <w:numPr>
          <w:ilvl w:val="0"/>
          <w:numId w:val="1"/>
        </w:numPr>
        <w:tabs>
          <w:tab w:val="clear" w:pos="567"/>
        </w:tabs>
        <w:ind w:left="567" w:hanging="567"/>
        <w:rPr>
          <w:rFonts w:eastAsia="Calibri" w:cs="Calibri"/>
          <w:szCs w:val="22"/>
        </w:rPr>
      </w:pPr>
      <w:r w:rsidRPr="00FD00FA">
        <w:t>v monoterapii k léčbě dospělých pacientů s pokročilým NSCLC s aktivujícími inzerčními mutacemi v exonu 20 genu kódujícího EGFR po selhání léčby na bázi platiny</w:t>
      </w:r>
      <w:r w:rsidR="009B1385" w:rsidRPr="00FD00FA">
        <w:t>.</w:t>
      </w:r>
    </w:p>
    <w:p w14:paraId="1CE8EEA2" w14:textId="77777777" w:rsidR="00464720" w:rsidRPr="00FD00FA" w:rsidRDefault="00464720" w:rsidP="00464720">
      <w:pPr>
        <w:rPr>
          <w:szCs w:val="22"/>
        </w:rPr>
      </w:pPr>
    </w:p>
    <w:p w14:paraId="2F17835C" w14:textId="597510A5" w:rsidR="00464720" w:rsidRPr="00FD00FA" w:rsidRDefault="00464720" w:rsidP="00464720">
      <w:pPr>
        <w:keepNext/>
        <w:ind w:left="567" w:hanging="567"/>
        <w:outlineLvl w:val="2"/>
        <w:rPr>
          <w:b/>
          <w:szCs w:val="22"/>
        </w:rPr>
      </w:pPr>
      <w:r w:rsidRPr="00FD00FA">
        <w:rPr>
          <w:b/>
          <w:szCs w:val="22"/>
        </w:rPr>
        <w:t>4.2</w:t>
      </w:r>
      <w:r w:rsidRPr="00FD00FA">
        <w:rPr>
          <w:b/>
          <w:szCs w:val="22"/>
        </w:rPr>
        <w:tab/>
      </w:r>
      <w:r w:rsidR="00070D80" w:rsidRPr="00FD00FA">
        <w:rPr>
          <w:b/>
        </w:rPr>
        <w:t>Dávkování a způsob podání</w:t>
      </w:r>
    </w:p>
    <w:p w14:paraId="34173757" w14:textId="77777777" w:rsidR="00464720" w:rsidRPr="00FD00FA" w:rsidRDefault="00464720" w:rsidP="00464720">
      <w:pPr>
        <w:keepNext/>
        <w:rPr>
          <w:szCs w:val="22"/>
        </w:rPr>
      </w:pPr>
    </w:p>
    <w:p w14:paraId="2F20C4C0" w14:textId="2E91FC39" w:rsidR="00464720" w:rsidRPr="00FD00FA" w:rsidRDefault="00070D80" w:rsidP="00464720">
      <w:r w:rsidRPr="00FD00FA">
        <w:t>Léčbu subkutánní form</w:t>
      </w:r>
      <w:r w:rsidR="00564099" w:rsidRPr="00FD00FA">
        <w:t>ou</w:t>
      </w:r>
      <w:r w:rsidRPr="00FD00FA">
        <w:t xml:space="preserve"> přípravku Rybrevant má zahájit a dohlížet na ni lékař se zkušenostmi s používáním protinádorových léčivých přípravků</w:t>
      </w:r>
      <w:r w:rsidR="009B1385" w:rsidRPr="00FD00FA">
        <w:t>.</w:t>
      </w:r>
    </w:p>
    <w:p w14:paraId="36205A68" w14:textId="77777777" w:rsidR="00070D80" w:rsidRPr="00FD00FA" w:rsidRDefault="00070D80" w:rsidP="00464720"/>
    <w:p w14:paraId="10AC832C" w14:textId="5FE31399" w:rsidR="00464720" w:rsidRPr="00FD00FA" w:rsidRDefault="00070D80" w:rsidP="00464720">
      <w:r w:rsidRPr="00FD00FA">
        <w:t>Před zahájením léčby subkutánní form</w:t>
      </w:r>
      <w:r w:rsidR="00564099" w:rsidRPr="00FD00FA">
        <w:t>ou</w:t>
      </w:r>
      <w:r w:rsidRPr="00FD00FA">
        <w:t xml:space="preserve"> přípravku Rybrevant je nutno v nádorové tkáni nebo ve vzorku plasmy pomocí validované testovací metody stanovit stav mutace EGFR.</w:t>
      </w:r>
      <w:r w:rsidRPr="00FD00FA">
        <w:rPr>
          <w:rFonts w:eastAsiaTheme="majorEastAsia"/>
        </w:rPr>
        <w:t xml:space="preserve"> Pokud se žádná mutace nedetekuje ve vzorku plasmy, je třeba testovat nádorovou tkáň, pokud je k dispozici </w:t>
      </w:r>
      <w:r w:rsidRPr="00FD00FA">
        <w:rPr>
          <w:rFonts w:eastAsiaTheme="majorEastAsia"/>
        </w:rPr>
        <w:lastRenderedPageBreak/>
        <w:t>v dostatečném množství a kvalitě,</w:t>
      </w:r>
      <w:r w:rsidRPr="00FD00FA" w:rsidDel="004B7035">
        <w:t xml:space="preserve"> </w:t>
      </w:r>
      <w:r w:rsidRPr="00FD00FA">
        <w:rPr>
          <w:rFonts w:eastAsiaTheme="majorEastAsia"/>
        </w:rPr>
        <w:t>kvůli možnosti falešně negativních výsledků při použití testu z plasmy.</w:t>
      </w:r>
      <w:r w:rsidRPr="00FD00FA">
        <w:rPr>
          <w:szCs w:val="22"/>
        </w:rPr>
        <w:t xml:space="preserve"> Jakmile se stav mutace EGFR stanoví, testování se nemusí opakovat</w:t>
      </w:r>
      <w:r w:rsidRPr="00FD00FA">
        <w:rPr>
          <w:rFonts w:eastAsiaTheme="majorEastAsia"/>
        </w:rPr>
        <w:t xml:space="preserve"> </w:t>
      </w:r>
      <w:r w:rsidRPr="00FD00FA">
        <w:t>(viz bod 5.1).</w:t>
      </w:r>
    </w:p>
    <w:p w14:paraId="52943268" w14:textId="77777777" w:rsidR="00070D80" w:rsidRPr="00FD00FA" w:rsidRDefault="00070D80" w:rsidP="00464720">
      <w:pPr>
        <w:rPr>
          <w:szCs w:val="22"/>
        </w:rPr>
      </w:pPr>
    </w:p>
    <w:p w14:paraId="6A0BC83C" w14:textId="77777777" w:rsidR="008D3BAB" w:rsidRPr="00FD00FA" w:rsidRDefault="008D3BAB" w:rsidP="008D3BAB">
      <w:r w:rsidRPr="00FD00FA">
        <w:t>Subkutánní formu přípravku Rybrevant má podávat zdravotnický pracovník s přístupem k odpovídající lékařské podpoře, aby bylo možné zvládnout reakce související s podáním, pokud se vyskytnou.</w:t>
      </w:r>
    </w:p>
    <w:p w14:paraId="1834F21C" w14:textId="77777777" w:rsidR="008D3BAB" w:rsidRPr="00FD00FA" w:rsidRDefault="008D3BAB" w:rsidP="00464720">
      <w:pPr>
        <w:rPr>
          <w:szCs w:val="22"/>
        </w:rPr>
      </w:pPr>
    </w:p>
    <w:p w14:paraId="05DBE92A" w14:textId="2C7F0F1B" w:rsidR="00464720" w:rsidRPr="00FD00FA" w:rsidRDefault="00070D80" w:rsidP="00464720">
      <w:pPr>
        <w:keepNext/>
        <w:rPr>
          <w:szCs w:val="22"/>
          <w:u w:val="single"/>
        </w:rPr>
      </w:pPr>
      <w:r w:rsidRPr="00FD00FA">
        <w:rPr>
          <w:szCs w:val="22"/>
          <w:u w:val="single"/>
        </w:rPr>
        <w:t>Dávkování</w:t>
      </w:r>
    </w:p>
    <w:p w14:paraId="608C93ED" w14:textId="1EFBC77A" w:rsidR="00464720" w:rsidRPr="00FD00FA" w:rsidRDefault="00EE29E7" w:rsidP="00464720">
      <w:pPr>
        <w:rPr>
          <w:szCs w:val="22"/>
        </w:rPr>
      </w:pPr>
      <w:bookmarkStart w:id="48" w:name="_Hlk165967722"/>
      <w:r w:rsidRPr="00FD00FA">
        <w:rPr>
          <w:szCs w:val="22"/>
        </w:rPr>
        <w:t>K</w:t>
      </w:r>
      <w:r w:rsidR="00675EFD" w:rsidRPr="00FD00FA">
        <w:rPr>
          <w:szCs w:val="22"/>
        </w:rPr>
        <w:t>e</w:t>
      </w:r>
      <w:r w:rsidRPr="00FD00FA">
        <w:rPr>
          <w:szCs w:val="22"/>
        </w:rPr>
        <w:t> </w:t>
      </w:r>
      <w:r w:rsidR="00675EFD" w:rsidRPr="00FD00FA">
        <w:rPr>
          <w:szCs w:val="22"/>
        </w:rPr>
        <w:t>snížení</w:t>
      </w:r>
      <w:r w:rsidRPr="00FD00FA">
        <w:rPr>
          <w:szCs w:val="22"/>
        </w:rPr>
        <w:t xml:space="preserve"> rizika reakcí souvisejících s podáním subkutánní form</w:t>
      </w:r>
      <w:r w:rsidR="006675BE" w:rsidRPr="00FD00FA">
        <w:rPr>
          <w:szCs w:val="22"/>
        </w:rPr>
        <w:t>y</w:t>
      </w:r>
      <w:r w:rsidRPr="00FD00FA">
        <w:rPr>
          <w:szCs w:val="22"/>
        </w:rPr>
        <w:t xml:space="preserve"> přípravku Rybrevant </w:t>
      </w:r>
      <w:r w:rsidR="00675EFD" w:rsidRPr="00FD00FA">
        <w:rPr>
          <w:szCs w:val="22"/>
        </w:rPr>
        <w:t>má být podávána</w:t>
      </w:r>
      <w:r w:rsidRPr="00FD00FA">
        <w:rPr>
          <w:szCs w:val="22"/>
        </w:rPr>
        <w:t xml:space="preserve"> premedikac</w:t>
      </w:r>
      <w:r w:rsidR="00675EFD" w:rsidRPr="00FD00FA">
        <w:rPr>
          <w:szCs w:val="22"/>
        </w:rPr>
        <w:t>e</w:t>
      </w:r>
      <w:r w:rsidR="00464720" w:rsidRPr="00FD00FA">
        <w:t xml:space="preserve"> (</w:t>
      </w:r>
      <w:r w:rsidRPr="00FD00FA">
        <w:t xml:space="preserve">viz </w:t>
      </w:r>
      <w:r w:rsidR="006675BE" w:rsidRPr="00FD00FA">
        <w:t>„</w:t>
      </w:r>
      <w:r w:rsidRPr="00FD00FA">
        <w:t>Úpravy dávky“</w:t>
      </w:r>
      <w:r w:rsidR="00464720" w:rsidRPr="00FD00FA">
        <w:t xml:space="preserve"> a </w:t>
      </w:r>
      <w:r w:rsidRPr="00FD00FA">
        <w:t>„Doporučené souběžn</w:t>
      </w:r>
      <w:r w:rsidR="00675EFD" w:rsidRPr="00FD00FA">
        <w:t>é</w:t>
      </w:r>
      <w:r w:rsidRPr="00FD00FA">
        <w:t xml:space="preserve"> léčivé přípravky“</w:t>
      </w:r>
      <w:r w:rsidR="00675EFD" w:rsidRPr="00FD00FA">
        <w:t xml:space="preserve"> níže</w:t>
      </w:r>
      <w:r w:rsidR="00464720" w:rsidRPr="00FD00FA">
        <w:t>)</w:t>
      </w:r>
      <w:r w:rsidR="00464720" w:rsidRPr="00FD00FA">
        <w:rPr>
          <w:szCs w:val="22"/>
        </w:rPr>
        <w:t>.</w:t>
      </w:r>
    </w:p>
    <w:bookmarkEnd w:id="48"/>
    <w:p w14:paraId="0C13C741" w14:textId="77777777" w:rsidR="00464720" w:rsidRPr="00FD00FA" w:rsidRDefault="00464720" w:rsidP="00464720">
      <w:pPr>
        <w:rPr>
          <w:szCs w:val="22"/>
        </w:rPr>
      </w:pPr>
    </w:p>
    <w:p w14:paraId="6DCFBCD6" w14:textId="13BE0BB5" w:rsidR="00464720" w:rsidRPr="00FD00FA" w:rsidRDefault="00106196" w:rsidP="00464720">
      <w:pPr>
        <w:rPr>
          <w:szCs w:val="22"/>
        </w:rPr>
      </w:pPr>
      <w:r w:rsidRPr="00FD00FA">
        <w:rPr>
          <w:szCs w:val="22"/>
        </w:rPr>
        <w:t>Doporučená dávkování subkutánní form</w:t>
      </w:r>
      <w:r w:rsidR="006675BE" w:rsidRPr="00FD00FA">
        <w:rPr>
          <w:szCs w:val="22"/>
        </w:rPr>
        <w:t>y</w:t>
      </w:r>
      <w:r w:rsidRPr="00FD00FA">
        <w:rPr>
          <w:szCs w:val="22"/>
        </w:rPr>
        <w:t xml:space="preserve"> přípravku Rybrevant v kombinaci s lazertinibem nebo v </w:t>
      </w:r>
      <w:r w:rsidR="00464720" w:rsidRPr="00FD00FA">
        <w:rPr>
          <w:szCs w:val="22"/>
        </w:rPr>
        <w:t>monoterap</w:t>
      </w:r>
      <w:r w:rsidRPr="00FD00FA">
        <w:rPr>
          <w:szCs w:val="22"/>
        </w:rPr>
        <w:t>ii na základě tělesné hmotnosti jsou uvedena v tabulce</w:t>
      </w:r>
      <w:r w:rsidR="00464720" w:rsidRPr="00FD00FA">
        <w:rPr>
          <w:szCs w:val="22"/>
        </w:rPr>
        <w:t> 1.</w:t>
      </w:r>
    </w:p>
    <w:p w14:paraId="558C4EBC" w14:textId="77777777" w:rsidR="00464720" w:rsidRPr="00FD00FA" w:rsidRDefault="00464720" w:rsidP="00464720">
      <w:pPr>
        <w:rPr>
          <w:szCs w:val="22"/>
        </w:rPr>
      </w:pPr>
    </w:p>
    <w:tbl>
      <w:tblPr>
        <w:tblW w:w="9072" w:type="dxa"/>
        <w:jc w:val="center"/>
        <w:tblCellMar>
          <w:left w:w="0" w:type="dxa"/>
          <w:right w:w="0" w:type="dxa"/>
        </w:tblCellMar>
        <w:tblLook w:val="04A0" w:firstRow="1" w:lastRow="0" w:firstColumn="1" w:lastColumn="0" w:noHBand="0" w:noVBand="1"/>
      </w:tblPr>
      <w:tblGrid>
        <w:gridCol w:w="2590"/>
        <w:gridCol w:w="1876"/>
        <w:gridCol w:w="4606"/>
      </w:tblGrid>
      <w:tr w:rsidR="00126900" w:rsidRPr="00FD00FA" w14:paraId="021E0215" w14:textId="77777777" w:rsidTr="006E634E">
        <w:trPr>
          <w:cantSplit/>
          <w:jc w:val="center"/>
        </w:trPr>
        <w:tc>
          <w:tcPr>
            <w:tcW w:w="9071" w:type="dxa"/>
            <w:gridSpan w:val="3"/>
            <w:tcBorders>
              <w:top w:val="nil"/>
              <w:left w:val="nil"/>
              <w:bottom w:val="single" w:sz="4" w:space="0" w:color="auto"/>
              <w:right w:val="nil"/>
            </w:tcBorders>
            <w:tcMar>
              <w:top w:w="0" w:type="dxa"/>
              <w:left w:w="108" w:type="dxa"/>
              <w:bottom w:w="0" w:type="dxa"/>
              <w:right w:w="108" w:type="dxa"/>
            </w:tcMar>
            <w:hideMark/>
          </w:tcPr>
          <w:p w14:paraId="02B558D8" w14:textId="49364068" w:rsidR="00464720" w:rsidRPr="00FD00FA" w:rsidRDefault="00464720" w:rsidP="00D85D3C">
            <w:pPr>
              <w:keepNext/>
              <w:ind w:left="1134" w:hanging="1134"/>
              <w:rPr>
                <w:b/>
                <w:bCs/>
                <w:szCs w:val="22"/>
                <w:lang w:eastAsia="en-GB"/>
              </w:rPr>
            </w:pPr>
            <w:r w:rsidRPr="00FD00FA">
              <w:rPr>
                <w:b/>
                <w:bCs/>
                <w:szCs w:val="22"/>
                <w:lang w:eastAsia="en-GB"/>
              </w:rPr>
              <w:t>Tab</w:t>
            </w:r>
            <w:r w:rsidR="00106196" w:rsidRPr="00FD00FA">
              <w:rPr>
                <w:b/>
                <w:bCs/>
                <w:szCs w:val="22"/>
                <w:lang w:eastAsia="en-GB"/>
              </w:rPr>
              <w:t>ulka</w:t>
            </w:r>
            <w:r w:rsidRPr="00FD00FA">
              <w:rPr>
                <w:b/>
                <w:bCs/>
                <w:szCs w:val="22"/>
                <w:lang w:eastAsia="en-GB"/>
              </w:rPr>
              <w:t> 1:</w:t>
            </w:r>
            <w:r w:rsidRPr="00FD00FA">
              <w:rPr>
                <w:b/>
                <w:bCs/>
                <w:szCs w:val="22"/>
                <w:lang w:eastAsia="en-GB"/>
              </w:rPr>
              <w:tab/>
            </w:r>
            <w:r w:rsidR="00106196" w:rsidRPr="00FD00FA">
              <w:rPr>
                <w:b/>
                <w:bCs/>
                <w:szCs w:val="22"/>
                <w:lang w:eastAsia="en-GB"/>
              </w:rPr>
              <w:t>Doporučené dávkování subkutánní form</w:t>
            </w:r>
            <w:r w:rsidR="006675BE" w:rsidRPr="00FD00FA">
              <w:rPr>
                <w:b/>
                <w:bCs/>
                <w:szCs w:val="22"/>
                <w:lang w:eastAsia="en-GB"/>
              </w:rPr>
              <w:t>y</w:t>
            </w:r>
            <w:r w:rsidR="00106196" w:rsidRPr="00FD00FA">
              <w:rPr>
                <w:b/>
                <w:bCs/>
                <w:szCs w:val="22"/>
                <w:lang w:eastAsia="en-GB"/>
              </w:rPr>
              <w:t xml:space="preserve"> přípravku </w:t>
            </w:r>
            <w:r w:rsidRPr="00FD00FA">
              <w:rPr>
                <w:b/>
                <w:bCs/>
                <w:szCs w:val="22"/>
                <w:lang w:eastAsia="en-GB"/>
              </w:rPr>
              <w:t>Rybrevant</w:t>
            </w:r>
          </w:p>
        </w:tc>
      </w:tr>
      <w:tr w:rsidR="00126900" w:rsidRPr="00FD00FA" w14:paraId="57AE815D" w14:textId="77777777" w:rsidTr="006E634E">
        <w:trPr>
          <w:cantSplit/>
          <w:jc w:val="center"/>
        </w:trPr>
        <w:tc>
          <w:tcPr>
            <w:tcW w:w="2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42882B" w14:textId="07B05356" w:rsidR="00464720" w:rsidRPr="00FD00FA" w:rsidRDefault="00853427" w:rsidP="00D85D3C">
            <w:pPr>
              <w:keepNext/>
              <w:rPr>
                <w:b/>
                <w:bCs/>
                <w:szCs w:val="22"/>
                <w:lang w:eastAsia="en-GB"/>
              </w:rPr>
            </w:pPr>
            <w:r w:rsidRPr="00FD00FA">
              <w:rPr>
                <w:b/>
                <w:bCs/>
                <w:szCs w:val="22"/>
                <w:lang w:eastAsia="en-GB"/>
              </w:rPr>
              <w:t>Výchozí t</w:t>
            </w:r>
            <w:r w:rsidR="00106196" w:rsidRPr="00FD00FA">
              <w:rPr>
                <w:b/>
                <w:bCs/>
                <w:szCs w:val="22"/>
                <w:lang w:eastAsia="en-GB"/>
              </w:rPr>
              <w:t>ělesná hmotnost</w:t>
            </w:r>
            <w:r w:rsidR="00464720" w:rsidRPr="00FD00FA">
              <w:rPr>
                <w:b/>
                <w:bCs/>
                <w:szCs w:val="22"/>
                <w:lang w:eastAsia="en-GB"/>
              </w:rPr>
              <w:t>*</w:t>
            </w:r>
          </w:p>
        </w:tc>
        <w:tc>
          <w:tcPr>
            <w:tcW w:w="1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6EAE5D" w14:textId="27E86D7C" w:rsidR="00464720" w:rsidRPr="00FD00FA" w:rsidRDefault="00106196" w:rsidP="00D85D3C">
            <w:pPr>
              <w:keepNext/>
              <w:rPr>
                <w:b/>
                <w:bCs/>
                <w:szCs w:val="22"/>
                <w:lang w:eastAsia="en-GB"/>
              </w:rPr>
            </w:pPr>
            <w:r w:rsidRPr="00FD00FA">
              <w:rPr>
                <w:b/>
                <w:bCs/>
                <w:szCs w:val="22"/>
                <w:lang w:eastAsia="en-GB"/>
              </w:rPr>
              <w:t>Doporučená dávka</w:t>
            </w:r>
          </w:p>
        </w:tc>
        <w:tc>
          <w:tcPr>
            <w:tcW w:w="46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23E255" w14:textId="09CF38DE" w:rsidR="00464720" w:rsidRPr="00FD00FA" w:rsidRDefault="00106196" w:rsidP="00D85D3C">
            <w:pPr>
              <w:keepNext/>
              <w:rPr>
                <w:b/>
                <w:bCs/>
                <w:szCs w:val="22"/>
                <w:lang w:eastAsia="en-GB"/>
              </w:rPr>
            </w:pPr>
            <w:r w:rsidRPr="00FD00FA">
              <w:rPr>
                <w:b/>
                <w:bCs/>
                <w:szCs w:val="22"/>
                <w:lang w:eastAsia="en-GB"/>
              </w:rPr>
              <w:t>Dávkovací schéma</w:t>
            </w:r>
          </w:p>
        </w:tc>
      </w:tr>
      <w:tr w:rsidR="00126900" w:rsidRPr="00FD00FA" w14:paraId="6C77827A" w14:textId="77777777" w:rsidTr="006E634E">
        <w:trPr>
          <w:cantSplit/>
          <w:jc w:val="center"/>
        </w:trPr>
        <w:tc>
          <w:tcPr>
            <w:tcW w:w="2590"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5CA5A640" w14:textId="69EA7C2B" w:rsidR="00464720" w:rsidRPr="00FD00FA" w:rsidRDefault="00106196" w:rsidP="00D85D3C">
            <w:pPr>
              <w:rPr>
                <w:szCs w:val="22"/>
                <w:lang w:eastAsia="en-GB"/>
              </w:rPr>
            </w:pPr>
            <w:r w:rsidRPr="00FD00FA">
              <w:rPr>
                <w:szCs w:val="22"/>
                <w:lang w:eastAsia="en-GB"/>
              </w:rPr>
              <w:t xml:space="preserve">Méně než </w:t>
            </w:r>
            <w:r w:rsidR="00464720" w:rsidRPr="00FD00FA">
              <w:rPr>
                <w:szCs w:val="22"/>
                <w:lang w:eastAsia="en-GB"/>
              </w:rPr>
              <w:t>80 kg</w:t>
            </w:r>
          </w:p>
        </w:tc>
        <w:tc>
          <w:tcPr>
            <w:tcW w:w="1876"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59E7BA71" w14:textId="5A1DEB47" w:rsidR="00464720" w:rsidRPr="00FD00FA" w:rsidRDefault="00464720" w:rsidP="00D85D3C">
            <w:pPr>
              <w:rPr>
                <w:szCs w:val="22"/>
                <w:lang w:eastAsia="en-GB"/>
              </w:rPr>
            </w:pPr>
            <w:r w:rsidRPr="00FD00FA">
              <w:rPr>
                <w:szCs w:val="22"/>
                <w:lang w:eastAsia="en-GB"/>
              </w:rPr>
              <w:t>1</w:t>
            </w:r>
            <w:r w:rsidR="00106196" w:rsidRPr="00FD00FA">
              <w:rPr>
                <w:szCs w:val="22"/>
                <w:lang w:eastAsia="en-GB"/>
              </w:rPr>
              <w:t> </w:t>
            </w:r>
            <w:r w:rsidRPr="00FD00FA">
              <w:rPr>
                <w:szCs w:val="22"/>
                <w:lang w:eastAsia="en-GB"/>
              </w:rPr>
              <w:t>600 mg</w:t>
            </w:r>
          </w:p>
        </w:tc>
        <w:tc>
          <w:tcPr>
            <w:tcW w:w="4605"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29E86F0C" w14:textId="590E2BBD" w:rsidR="00464720" w:rsidRPr="00FD00FA" w:rsidRDefault="00CD638F" w:rsidP="00C11CA5">
            <w:pPr>
              <w:numPr>
                <w:ilvl w:val="0"/>
                <w:numId w:val="12"/>
              </w:numPr>
              <w:tabs>
                <w:tab w:val="left" w:pos="240"/>
              </w:tabs>
              <w:ind w:left="284" w:hanging="284"/>
              <w:rPr>
                <w:iCs/>
                <w:szCs w:val="22"/>
                <w:lang w:eastAsia="en-GB"/>
              </w:rPr>
            </w:pPr>
            <w:r w:rsidRPr="00FD00FA">
              <w:rPr>
                <w:iCs/>
                <w:szCs w:val="22"/>
                <w:lang w:eastAsia="en-GB"/>
              </w:rPr>
              <w:t xml:space="preserve">Jednou týdně </w:t>
            </w:r>
            <w:r w:rsidR="00464720" w:rsidRPr="00FD00FA">
              <w:rPr>
                <w:iCs/>
                <w:szCs w:val="22"/>
                <w:lang w:eastAsia="en-GB"/>
              </w:rPr>
              <w:t>(</w:t>
            </w:r>
            <w:r w:rsidRPr="00FD00FA">
              <w:rPr>
                <w:iCs/>
                <w:szCs w:val="22"/>
                <w:lang w:eastAsia="en-GB"/>
              </w:rPr>
              <w:t xml:space="preserve">celkem </w:t>
            </w:r>
            <w:r w:rsidR="00464720" w:rsidRPr="00FD00FA">
              <w:rPr>
                <w:iCs/>
                <w:szCs w:val="22"/>
                <w:lang w:eastAsia="en-GB"/>
              </w:rPr>
              <w:t>4 d</w:t>
            </w:r>
            <w:r w:rsidRPr="00FD00FA">
              <w:rPr>
                <w:iCs/>
                <w:szCs w:val="22"/>
                <w:lang w:eastAsia="en-GB"/>
              </w:rPr>
              <w:t>ávky</w:t>
            </w:r>
            <w:r w:rsidR="00464720" w:rsidRPr="00FD00FA">
              <w:rPr>
                <w:iCs/>
                <w:szCs w:val="22"/>
                <w:lang w:eastAsia="en-GB"/>
              </w:rPr>
              <w:t xml:space="preserve">) </w:t>
            </w:r>
            <w:r w:rsidRPr="00FD00FA">
              <w:rPr>
                <w:iCs/>
                <w:szCs w:val="22"/>
                <w:lang w:eastAsia="en-GB"/>
              </w:rPr>
              <w:t xml:space="preserve">od </w:t>
            </w:r>
            <w:r w:rsidR="00634CEB" w:rsidRPr="00FD00FA">
              <w:rPr>
                <w:iCs/>
                <w:szCs w:val="22"/>
                <w:lang w:eastAsia="en-GB"/>
              </w:rPr>
              <w:t>t</w:t>
            </w:r>
            <w:r w:rsidRPr="00FD00FA">
              <w:rPr>
                <w:iCs/>
                <w:szCs w:val="22"/>
                <w:lang w:eastAsia="en-GB"/>
              </w:rPr>
              <w:t>ýdne</w:t>
            </w:r>
            <w:r w:rsidR="00464720" w:rsidRPr="00FD00FA">
              <w:rPr>
                <w:iCs/>
                <w:szCs w:val="22"/>
                <w:lang w:eastAsia="en-GB"/>
              </w:rPr>
              <w:t xml:space="preserve"> 1 </w:t>
            </w:r>
            <w:r w:rsidRPr="00FD00FA">
              <w:rPr>
                <w:iCs/>
                <w:szCs w:val="22"/>
                <w:lang w:eastAsia="en-GB"/>
              </w:rPr>
              <w:t>d</w:t>
            </w:r>
            <w:r w:rsidR="00464720" w:rsidRPr="00FD00FA">
              <w:rPr>
                <w:iCs/>
                <w:szCs w:val="22"/>
                <w:lang w:eastAsia="en-GB"/>
              </w:rPr>
              <w:t xml:space="preserve">o </w:t>
            </w:r>
            <w:r w:rsidR="00634CEB" w:rsidRPr="00FD00FA">
              <w:rPr>
                <w:iCs/>
                <w:szCs w:val="22"/>
                <w:lang w:eastAsia="en-GB"/>
              </w:rPr>
              <w:t>t</w:t>
            </w:r>
            <w:r w:rsidRPr="00FD00FA">
              <w:rPr>
                <w:iCs/>
                <w:szCs w:val="22"/>
                <w:lang w:eastAsia="en-GB"/>
              </w:rPr>
              <w:t xml:space="preserve">ýdne </w:t>
            </w:r>
            <w:r w:rsidR="00464720" w:rsidRPr="00FD00FA">
              <w:rPr>
                <w:iCs/>
                <w:szCs w:val="22"/>
                <w:lang w:eastAsia="en-GB"/>
              </w:rPr>
              <w:t>4</w:t>
            </w:r>
          </w:p>
          <w:p w14:paraId="54F8EBB6" w14:textId="0FB0DDC9" w:rsidR="00464720" w:rsidRPr="00FD00FA" w:rsidRDefault="00CD638F" w:rsidP="00C11CA5">
            <w:pPr>
              <w:numPr>
                <w:ilvl w:val="0"/>
                <w:numId w:val="12"/>
              </w:numPr>
              <w:tabs>
                <w:tab w:val="left" w:pos="240"/>
              </w:tabs>
              <w:ind w:left="284" w:hanging="284"/>
              <w:rPr>
                <w:iCs/>
                <w:szCs w:val="22"/>
                <w:lang w:eastAsia="en-GB"/>
              </w:rPr>
            </w:pPr>
            <w:r w:rsidRPr="00FD00FA">
              <w:rPr>
                <w:iCs/>
                <w:szCs w:val="22"/>
                <w:lang w:eastAsia="en-GB"/>
              </w:rPr>
              <w:t>Každé 2</w:t>
            </w:r>
            <w:r w:rsidR="00430752" w:rsidRPr="00FD00FA">
              <w:rPr>
                <w:iCs/>
                <w:szCs w:val="22"/>
                <w:lang w:eastAsia="en-GB"/>
              </w:rPr>
              <w:t> </w:t>
            </w:r>
            <w:r w:rsidRPr="00FD00FA">
              <w:rPr>
                <w:iCs/>
                <w:szCs w:val="22"/>
                <w:lang w:eastAsia="en-GB"/>
              </w:rPr>
              <w:t xml:space="preserve">týdny </w:t>
            </w:r>
            <w:r w:rsidR="00A070B7" w:rsidRPr="00FD00FA">
              <w:rPr>
                <w:iCs/>
                <w:szCs w:val="22"/>
                <w:lang w:eastAsia="en-GB"/>
              </w:rPr>
              <w:t>počínaje</w:t>
            </w:r>
            <w:r w:rsidRPr="00FD00FA">
              <w:rPr>
                <w:iCs/>
                <w:szCs w:val="22"/>
                <w:lang w:eastAsia="en-GB"/>
              </w:rPr>
              <w:t xml:space="preserve"> </w:t>
            </w:r>
            <w:r w:rsidR="00634CEB" w:rsidRPr="00FD00FA">
              <w:rPr>
                <w:iCs/>
                <w:szCs w:val="22"/>
                <w:lang w:eastAsia="en-GB"/>
              </w:rPr>
              <w:t>t</w:t>
            </w:r>
            <w:r w:rsidRPr="00FD00FA">
              <w:rPr>
                <w:iCs/>
                <w:szCs w:val="22"/>
                <w:lang w:eastAsia="en-GB"/>
              </w:rPr>
              <w:t>ýdne</w:t>
            </w:r>
            <w:r w:rsidR="00A070B7" w:rsidRPr="00FD00FA">
              <w:rPr>
                <w:iCs/>
                <w:szCs w:val="22"/>
                <w:lang w:eastAsia="en-GB"/>
              </w:rPr>
              <w:t>m </w:t>
            </w:r>
            <w:r w:rsidRPr="00FD00FA">
              <w:rPr>
                <w:iCs/>
                <w:szCs w:val="22"/>
                <w:lang w:eastAsia="en-GB"/>
              </w:rPr>
              <w:t>5</w:t>
            </w:r>
          </w:p>
        </w:tc>
      </w:tr>
      <w:tr w:rsidR="00126900" w:rsidRPr="00FD00FA" w14:paraId="56D102A0" w14:textId="77777777" w:rsidTr="006E634E">
        <w:trPr>
          <w:cantSplit/>
          <w:jc w:val="center"/>
        </w:trPr>
        <w:tc>
          <w:tcPr>
            <w:tcW w:w="2590"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3FD56899" w14:textId="3E7595ED" w:rsidR="00464720" w:rsidRPr="00FD00FA" w:rsidRDefault="00464720" w:rsidP="00D85D3C">
            <w:pPr>
              <w:rPr>
                <w:szCs w:val="22"/>
                <w:lang w:eastAsia="en-GB"/>
              </w:rPr>
            </w:pPr>
            <w:r w:rsidRPr="00FD00FA">
              <w:rPr>
                <w:szCs w:val="22"/>
                <w:lang w:eastAsia="en-GB"/>
              </w:rPr>
              <w:t>80 kg</w:t>
            </w:r>
            <w:r w:rsidR="00106196" w:rsidRPr="00FD00FA">
              <w:rPr>
                <w:szCs w:val="22"/>
                <w:lang w:eastAsia="en-GB"/>
              </w:rPr>
              <w:t xml:space="preserve"> nebo vyšší</w:t>
            </w:r>
          </w:p>
        </w:tc>
        <w:tc>
          <w:tcPr>
            <w:tcW w:w="1876"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791A8D2C" w14:textId="026F6044" w:rsidR="00464720" w:rsidRPr="00FD00FA" w:rsidRDefault="00464720" w:rsidP="00D85D3C">
            <w:pPr>
              <w:rPr>
                <w:szCs w:val="22"/>
                <w:lang w:eastAsia="en-GB"/>
              </w:rPr>
            </w:pPr>
            <w:r w:rsidRPr="00FD00FA">
              <w:rPr>
                <w:szCs w:val="22"/>
                <w:lang w:eastAsia="en-GB"/>
              </w:rPr>
              <w:t>2</w:t>
            </w:r>
            <w:r w:rsidR="00106196" w:rsidRPr="00FD00FA">
              <w:rPr>
                <w:szCs w:val="22"/>
                <w:lang w:eastAsia="en-GB"/>
              </w:rPr>
              <w:t> </w:t>
            </w:r>
            <w:r w:rsidRPr="00FD00FA">
              <w:rPr>
                <w:szCs w:val="22"/>
                <w:lang w:eastAsia="en-GB"/>
              </w:rPr>
              <w:t>240 mg</w:t>
            </w:r>
          </w:p>
        </w:tc>
        <w:tc>
          <w:tcPr>
            <w:tcW w:w="4605"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5FBBE35B" w14:textId="1D7EC1B3" w:rsidR="00CD638F" w:rsidRPr="00FD00FA" w:rsidRDefault="00CD638F" w:rsidP="00CD638F">
            <w:pPr>
              <w:numPr>
                <w:ilvl w:val="0"/>
                <w:numId w:val="12"/>
              </w:numPr>
              <w:tabs>
                <w:tab w:val="left" w:pos="240"/>
              </w:tabs>
              <w:ind w:left="284" w:hanging="284"/>
              <w:rPr>
                <w:iCs/>
                <w:szCs w:val="22"/>
                <w:lang w:eastAsia="en-GB"/>
              </w:rPr>
            </w:pPr>
            <w:r w:rsidRPr="00FD00FA">
              <w:rPr>
                <w:iCs/>
                <w:szCs w:val="22"/>
                <w:lang w:eastAsia="en-GB"/>
              </w:rPr>
              <w:t xml:space="preserve">Jednou týdně (celkem 4 dávky) od </w:t>
            </w:r>
            <w:r w:rsidR="00634CEB" w:rsidRPr="00FD00FA">
              <w:rPr>
                <w:iCs/>
                <w:szCs w:val="22"/>
                <w:lang w:eastAsia="en-GB"/>
              </w:rPr>
              <w:t>t</w:t>
            </w:r>
            <w:r w:rsidRPr="00FD00FA">
              <w:rPr>
                <w:iCs/>
                <w:szCs w:val="22"/>
                <w:lang w:eastAsia="en-GB"/>
              </w:rPr>
              <w:t xml:space="preserve">ýdne 1 do </w:t>
            </w:r>
            <w:r w:rsidR="00634CEB" w:rsidRPr="00FD00FA">
              <w:rPr>
                <w:iCs/>
                <w:szCs w:val="22"/>
                <w:lang w:eastAsia="en-GB"/>
              </w:rPr>
              <w:t>t</w:t>
            </w:r>
            <w:r w:rsidRPr="00FD00FA">
              <w:rPr>
                <w:iCs/>
                <w:szCs w:val="22"/>
                <w:lang w:eastAsia="en-GB"/>
              </w:rPr>
              <w:t>ýdne 4</w:t>
            </w:r>
          </w:p>
          <w:p w14:paraId="38E57BF4" w14:textId="22D9A694" w:rsidR="00464720" w:rsidRPr="00FD00FA" w:rsidRDefault="00CD638F" w:rsidP="00CD638F">
            <w:pPr>
              <w:numPr>
                <w:ilvl w:val="0"/>
                <w:numId w:val="12"/>
              </w:numPr>
              <w:tabs>
                <w:tab w:val="left" w:pos="240"/>
              </w:tabs>
              <w:ind w:left="284" w:hanging="284"/>
              <w:rPr>
                <w:iCs/>
                <w:szCs w:val="22"/>
                <w:lang w:eastAsia="en-GB"/>
              </w:rPr>
            </w:pPr>
            <w:r w:rsidRPr="00FD00FA">
              <w:rPr>
                <w:iCs/>
                <w:szCs w:val="22"/>
                <w:lang w:eastAsia="en-GB"/>
              </w:rPr>
              <w:t>Každé 2</w:t>
            </w:r>
            <w:r w:rsidR="00430752" w:rsidRPr="00FD00FA">
              <w:rPr>
                <w:iCs/>
                <w:szCs w:val="22"/>
                <w:lang w:eastAsia="en-GB"/>
              </w:rPr>
              <w:t> </w:t>
            </w:r>
            <w:r w:rsidRPr="00FD00FA">
              <w:rPr>
                <w:iCs/>
                <w:szCs w:val="22"/>
                <w:lang w:eastAsia="en-GB"/>
              </w:rPr>
              <w:t xml:space="preserve">týdny </w:t>
            </w:r>
            <w:r w:rsidR="00430752" w:rsidRPr="00FD00FA">
              <w:rPr>
                <w:iCs/>
                <w:szCs w:val="22"/>
                <w:lang w:eastAsia="en-GB"/>
              </w:rPr>
              <w:t>počínaje</w:t>
            </w:r>
            <w:r w:rsidRPr="00FD00FA">
              <w:rPr>
                <w:iCs/>
                <w:szCs w:val="22"/>
                <w:lang w:eastAsia="en-GB"/>
              </w:rPr>
              <w:t xml:space="preserve"> </w:t>
            </w:r>
            <w:r w:rsidR="00634CEB" w:rsidRPr="00FD00FA">
              <w:rPr>
                <w:iCs/>
                <w:szCs w:val="22"/>
                <w:lang w:eastAsia="en-GB"/>
              </w:rPr>
              <w:t>t</w:t>
            </w:r>
            <w:r w:rsidRPr="00FD00FA">
              <w:rPr>
                <w:iCs/>
                <w:szCs w:val="22"/>
                <w:lang w:eastAsia="en-GB"/>
              </w:rPr>
              <w:t>ýdne</w:t>
            </w:r>
            <w:r w:rsidR="00430752" w:rsidRPr="00FD00FA">
              <w:rPr>
                <w:iCs/>
                <w:szCs w:val="22"/>
                <w:lang w:eastAsia="en-GB"/>
              </w:rPr>
              <w:t>m </w:t>
            </w:r>
            <w:r w:rsidRPr="00FD00FA">
              <w:rPr>
                <w:iCs/>
                <w:szCs w:val="22"/>
                <w:lang w:eastAsia="en-GB"/>
              </w:rPr>
              <w:t>5</w:t>
            </w:r>
          </w:p>
        </w:tc>
      </w:tr>
      <w:tr w:rsidR="00126900" w:rsidRPr="00FD00FA" w14:paraId="67B234CB" w14:textId="77777777" w:rsidTr="006E634E">
        <w:trPr>
          <w:cantSplit/>
          <w:jc w:val="center"/>
        </w:trPr>
        <w:tc>
          <w:tcPr>
            <w:tcW w:w="9071" w:type="dxa"/>
            <w:gridSpan w:val="3"/>
            <w:tcBorders>
              <w:top w:val="single" w:sz="4" w:space="0" w:color="auto"/>
              <w:left w:val="nil"/>
              <w:bottom w:val="nil"/>
              <w:right w:val="nil"/>
            </w:tcBorders>
            <w:tcMar>
              <w:top w:w="0" w:type="dxa"/>
              <w:left w:w="108" w:type="dxa"/>
              <w:bottom w:w="0" w:type="dxa"/>
              <w:right w:w="108" w:type="dxa"/>
            </w:tcMar>
            <w:hideMark/>
          </w:tcPr>
          <w:p w14:paraId="2B5E9CCD" w14:textId="31B56717" w:rsidR="00464720" w:rsidRPr="00FD00FA" w:rsidRDefault="00464720" w:rsidP="00D85D3C">
            <w:pPr>
              <w:ind w:left="284" w:hanging="284"/>
              <w:rPr>
                <w:szCs w:val="22"/>
                <w:lang w:eastAsia="en-GB"/>
              </w:rPr>
            </w:pPr>
            <w:r w:rsidRPr="00FD00FA">
              <w:rPr>
                <w:sz w:val="18"/>
                <w:szCs w:val="18"/>
                <w:lang w:eastAsia="en-GB"/>
              </w:rPr>
              <w:t>*</w:t>
            </w:r>
            <w:r w:rsidRPr="00FD00FA">
              <w:rPr>
                <w:szCs w:val="22"/>
                <w:lang w:eastAsia="en-GB"/>
              </w:rPr>
              <w:tab/>
            </w:r>
            <w:r w:rsidR="001E62BE" w:rsidRPr="00311198">
              <w:rPr>
                <w:sz w:val="18"/>
                <w:szCs w:val="18"/>
                <w:lang w:eastAsia="en-GB"/>
              </w:rPr>
              <w:t>Při následných změnách tělesné hmotnosti není úprava dávky potřebná</w:t>
            </w:r>
            <w:r w:rsidRPr="00FD00FA">
              <w:rPr>
                <w:sz w:val="18"/>
                <w:szCs w:val="18"/>
                <w:lang w:eastAsia="en-GB"/>
              </w:rPr>
              <w:t>.</w:t>
            </w:r>
          </w:p>
        </w:tc>
      </w:tr>
    </w:tbl>
    <w:p w14:paraId="3AA04529" w14:textId="77777777" w:rsidR="00464720" w:rsidRPr="00FD00FA" w:rsidRDefault="00464720" w:rsidP="00464720">
      <w:pPr>
        <w:rPr>
          <w:szCs w:val="22"/>
        </w:rPr>
      </w:pPr>
    </w:p>
    <w:p w14:paraId="6FF813EA" w14:textId="48BDF4F4" w:rsidR="000C01E8" w:rsidRPr="00FD00FA" w:rsidRDefault="000C01E8" w:rsidP="00464720">
      <w:pPr>
        <w:rPr>
          <w:szCs w:val="22"/>
          <w:highlight w:val="green"/>
        </w:rPr>
      </w:pPr>
      <w:r w:rsidRPr="00FD00FA">
        <w:t>Při podávání subkutánní form</w:t>
      </w:r>
      <w:r w:rsidR="006675BE" w:rsidRPr="00FD00FA">
        <w:t>y</w:t>
      </w:r>
      <w:r w:rsidRPr="00FD00FA">
        <w:t xml:space="preserve"> přípravku Rybrevant v kombinaci s lazertinibem se doporučuje Rybrevant podávat kdykoli po lazertinibu, pokud se podávají ve stejný den. Informace o doporučeném dávkování lazertinibu </w:t>
      </w:r>
      <w:r w:rsidR="00AC4400" w:rsidRPr="00FD00FA">
        <w:t>si přečtěte v</w:t>
      </w:r>
      <w:r w:rsidRPr="00FD00FA">
        <w:t> bod</w:t>
      </w:r>
      <w:r w:rsidR="00AC4400" w:rsidRPr="00FD00FA">
        <w:t>u</w:t>
      </w:r>
      <w:r w:rsidRPr="00FD00FA">
        <w:t> </w:t>
      </w:r>
      <w:r w:rsidRPr="00FD00FA">
        <w:rPr>
          <w:szCs w:val="22"/>
        </w:rPr>
        <w:t xml:space="preserve">4.2 Souhrnu údajů o přípravku pro </w:t>
      </w:r>
      <w:r w:rsidRPr="00FD00FA">
        <w:t>lazertinib.</w:t>
      </w:r>
    </w:p>
    <w:p w14:paraId="33FE95E6" w14:textId="77777777" w:rsidR="000C01E8" w:rsidRPr="00FD00FA" w:rsidRDefault="000C01E8" w:rsidP="00464720">
      <w:pPr>
        <w:rPr>
          <w:szCs w:val="22"/>
          <w:highlight w:val="green"/>
        </w:rPr>
      </w:pPr>
    </w:p>
    <w:p w14:paraId="4957A7A5" w14:textId="12D8383C" w:rsidR="000C01E8" w:rsidRPr="00FD00FA" w:rsidRDefault="000C01E8" w:rsidP="000C01E8">
      <w:pPr>
        <w:keepNext/>
        <w:rPr>
          <w:i/>
          <w:iCs/>
          <w:szCs w:val="22"/>
          <w:u w:val="single"/>
        </w:rPr>
      </w:pPr>
      <w:r w:rsidRPr="00FD00FA">
        <w:rPr>
          <w:i/>
          <w:u w:val="single"/>
        </w:rPr>
        <w:t>D</w:t>
      </w:r>
      <w:r w:rsidR="003D1857" w:rsidRPr="00FD00FA">
        <w:rPr>
          <w:i/>
          <w:u w:val="single"/>
        </w:rPr>
        <w:t>élka</w:t>
      </w:r>
      <w:r w:rsidRPr="00FD00FA">
        <w:rPr>
          <w:i/>
          <w:u w:val="single"/>
        </w:rPr>
        <w:t xml:space="preserve"> léčby</w:t>
      </w:r>
    </w:p>
    <w:p w14:paraId="02C733F4" w14:textId="61A29CAE" w:rsidR="00464720" w:rsidRPr="00FD00FA" w:rsidRDefault="000C01E8" w:rsidP="000C01E8">
      <w:r w:rsidRPr="00FD00FA">
        <w:t>Doporučuje se, aby pacienti byli léčeni subkutánní form</w:t>
      </w:r>
      <w:r w:rsidR="00DF7305" w:rsidRPr="00FD00FA">
        <w:t>ou</w:t>
      </w:r>
      <w:r w:rsidRPr="00FD00FA">
        <w:t xml:space="preserve"> přípravku Rybrevant až do progrese onemocnění nebo nepřijatelné toxicity.</w:t>
      </w:r>
    </w:p>
    <w:p w14:paraId="2F20CA72" w14:textId="77777777" w:rsidR="00464720" w:rsidRPr="00FD00FA" w:rsidRDefault="00464720" w:rsidP="00464720"/>
    <w:p w14:paraId="180330BD" w14:textId="2397C260" w:rsidR="00464720" w:rsidRPr="00FD00FA" w:rsidRDefault="00321562" w:rsidP="00464720">
      <w:pPr>
        <w:keepNext/>
        <w:rPr>
          <w:i/>
          <w:szCs w:val="22"/>
          <w:u w:val="single"/>
        </w:rPr>
      </w:pPr>
      <w:r w:rsidRPr="00FD00FA">
        <w:rPr>
          <w:i/>
          <w:szCs w:val="22"/>
          <w:u w:val="single"/>
        </w:rPr>
        <w:t>Vynechaná dávka</w:t>
      </w:r>
    </w:p>
    <w:p w14:paraId="4D718B6A" w14:textId="62B60D6E" w:rsidR="00464720" w:rsidRPr="00FD00FA" w:rsidRDefault="009B1385" w:rsidP="00464720">
      <w:bookmarkStart w:id="49" w:name="_Hlk166070882"/>
      <w:r w:rsidRPr="00FD00FA">
        <w:t>Pokud se dávka subkutánní form</w:t>
      </w:r>
      <w:r w:rsidR="00DF7305" w:rsidRPr="00FD00FA">
        <w:t>y</w:t>
      </w:r>
      <w:r w:rsidRPr="00FD00FA">
        <w:t xml:space="preserve"> přípravku Rybrevant</w:t>
      </w:r>
      <w:r w:rsidR="00B53B20" w:rsidRPr="00FD00FA">
        <w:t xml:space="preserve"> </w:t>
      </w:r>
      <w:r w:rsidRPr="00FD00FA">
        <w:t xml:space="preserve">vynechá mezi </w:t>
      </w:r>
      <w:r w:rsidR="003D1857" w:rsidRPr="00FD00FA">
        <w:t>t</w:t>
      </w:r>
      <w:r w:rsidRPr="00FD00FA">
        <w:t xml:space="preserve">ýdny </w:t>
      </w:r>
      <w:r w:rsidR="00464720" w:rsidRPr="00FD00FA">
        <w:t xml:space="preserve">1 </w:t>
      </w:r>
      <w:r w:rsidRPr="00FD00FA">
        <w:t>až</w:t>
      </w:r>
      <w:r w:rsidR="00464720" w:rsidRPr="00FD00FA">
        <w:t xml:space="preserve"> 4, </w:t>
      </w:r>
      <w:r w:rsidR="00AC4400" w:rsidRPr="00FD00FA">
        <w:t>má se</w:t>
      </w:r>
      <w:r w:rsidRPr="00FD00FA">
        <w:t xml:space="preserve"> podat do 24</w:t>
      </w:r>
      <w:r w:rsidR="00DF7305" w:rsidRPr="00FD00FA">
        <w:t> </w:t>
      </w:r>
      <w:r w:rsidRPr="00FD00FA">
        <w:t>hodin</w:t>
      </w:r>
      <w:r w:rsidR="00464720" w:rsidRPr="00FD00FA">
        <w:t xml:space="preserve">. </w:t>
      </w:r>
      <w:r w:rsidRPr="00FD00FA">
        <w:t>Pokud se dávka subkutánní form</w:t>
      </w:r>
      <w:r w:rsidR="00DF7305" w:rsidRPr="00FD00FA">
        <w:t>y</w:t>
      </w:r>
      <w:r w:rsidRPr="00FD00FA">
        <w:t xml:space="preserve"> přípravku Rybrevant</w:t>
      </w:r>
      <w:r w:rsidR="00464720" w:rsidRPr="00FD00FA">
        <w:t xml:space="preserve"> </w:t>
      </w:r>
      <w:r w:rsidRPr="00FD00FA">
        <w:t xml:space="preserve">vynechá </w:t>
      </w:r>
      <w:r w:rsidR="000520E7" w:rsidRPr="00FD00FA">
        <w:t>počínaje</w:t>
      </w:r>
      <w:r w:rsidRPr="00FD00FA">
        <w:t xml:space="preserve"> </w:t>
      </w:r>
      <w:r w:rsidR="003D1857" w:rsidRPr="00FD00FA">
        <w:t>t</w:t>
      </w:r>
      <w:r w:rsidRPr="00FD00FA">
        <w:t>ýdne</w:t>
      </w:r>
      <w:r w:rsidR="000520E7" w:rsidRPr="00FD00FA">
        <w:t>m</w:t>
      </w:r>
      <w:r w:rsidR="00DF7305" w:rsidRPr="00FD00FA">
        <w:t> </w:t>
      </w:r>
      <w:r w:rsidR="00464720" w:rsidRPr="00FD00FA">
        <w:t>5</w:t>
      </w:r>
      <w:r w:rsidRPr="00FD00FA">
        <w:t>, m</w:t>
      </w:r>
      <w:r w:rsidR="00AC4400" w:rsidRPr="00FD00FA">
        <w:t>á</w:t>
      </w:r>
      <w:r w:rsidRPr="00FD00FA">
        <w:t xml:space="preserve"> se podat do 7</w:t>
      </w:r>
      <w:r w:rsidR="00DF7305" w:rsidRPr="00FD00FA">
        <w:t> </w:t>
      </w:r>
      <w:r w:rsidRPr="00FD00FA">
        <w:t>dní</w:t>
      </w:r>
      <w:r w:rsidR="00464720" w:rsidRPr="00FD00FA">
        <w:t xml:space="preserve">. </w:t>
      </w:r>
      <w:r w:rsidRPr="00FD00FA">
        <w:t>Jinak se vynechaná dávka ne</w:t>
      </w:r>
      <w:r w:rsidR="00AC4400" w:rsidRPr="00FD00FA">
        <w:t>má</w:t>
      </w:r>
      <w:r w:rsidRPr="00FD00FA">
        <w:t xml:space="preserve"> podávat a příští dávka </w:t>
      </w:r>
      <w:r w:rsidR="00DF7305" w:rsidRPr="00FD00FA">
        <w:t>se m</w:t>
      </w:r>
      <w:r w:rsidR="00AC4400" w:rsidRPr="00FD00FA">
        <w:t>á</w:t>
      </w:r>
      <w:r w:rsidR="00DF7305" w:rsidRPr="00FD00FA">
        <w:t xml:space="preserve"> podat </w:t>
      </w:r>
      <w:r w:rsidRPr="00FD00FA">
        <w:t>podle obvyklého</w:t>
      </w:r>
      <w:r w:rsidR="00464720" w:rsidRPr="00FD00FA">
        <w:t xml:space="preserve"> </w:t>
      </w:r>
      <w:r w:rsidRPr="00FD00FA">
        <w:t>d</w:t>
      </w:r>
      <w:r w:rsidR="00106196" w:rsidRPr="00FD00FA">
        <w:t>ávkovací</w:t>
      </w:r>
      <w:r w:rsidRPr="00FD00FA">
        <w:t>ho</w:t>
      </w:r>
      <w:r w:rsidR="00106196" w:rsidRPr="00FD00FA">
        <w:t xml:space="preserve"> schéma</w:t>
      </w:r>
      <w:r w:rsidRPr="00FD00FA">
        <w:t>tu</w:t>
      </w:r>
      <w:r w:rsidR="00464720" w:rsidRPr="00FD00FA">
        <w:t>.</w:t>
      </w:r>
    </w:p>
    <w:bookmarkEnd w:id="49"/>
    <w:p w14:paraId="17FE49A9" w14:textId="77777777" w:rsidR="00464720" w:rsidRPr="00FD00FA" w:rsidRDefault="00464720" w:rsidP="00464720"/>
    <w:p w14:paraId="43799A8A" w14:textId="77777777" w:rsidR="00666691" w:rsidRPr="00FD00FA" w:rsidRDefault="00666691" w:rsidP="00666691">
      <w:pPr>
        <w:keepNext/>
        <w:rPr>
          <w:i/>
          <w:iCs/>
          <w:szCs w:val="22"/>
          <w:u w:val="single"/>
        </w:rPr>
      </w:pPr>
      <w:r w:rsidRPr="00FD00FA">
        <w:rPr>
          <w:i/>
          <w:u w:val="single"/>
        </w:rPr>
        <w:t>Úpravy dávky</w:t>
      </w:r>
    </w:p>
    <w:p w14:paraId="2B2A7B19" w14:textId="23292D40" w:rsidR="00666691" w:rsidRPr="00FD00FA" w:rsidRDefault="00666691" w:rsidP="00666691">
      <w:pPr>
        <w:rPr>
          <w:szCs w:val="22"/>
        </w:rPr>
      </w:pPr>
      <w:r w:rsidRPr="00FD00FA">
        <w:t>Dávkování má být přerušeno v případě nežádoucích účinků stupně 3 nebo 4, dokud se nežádoucí účinek neupraví na stupeň ≤ 1 nebo k výchozí hodnotě. Pokud přerušení trvá 7 dní nebo méně, začněte znovu s aktuální dávkou. Pokud je přerušení delší než 7 dní, doporučuje se znovu začít se sníženou dávkou, jak je uvedeno v tabulce 2.</w:t>
      </w:r>
      <w:r w:rsidRPr="00FD00FA">
        <w:rPr>
          <w:szCs w:val="22"/>
        </w:rPr>
        <w:t xml:space="preserve"> Viz také specifické úpravy dávky při specifických nežádoucích účincích pod tabulkou 2.</w:t>
      </w:r>
    </w:p>
    <w:p w14:paraId="17C140A8" w14:textId="77777777" w:rsidR="00666691" w:rsidRPr="00FD00FA" w:rsidRDefault="00666691" w:rsidP="00666691">
      <w:pPr>
        <w:rPr>
          <w:szCs w:val="22"/>
        </w:rPr>
      </w:pPr>
    </w:p>
    <w:p w14:paraId="3B182DAE" w14:textId="7D2E3024" w:rsidR="00464720" w:rsidRPr="00FD00FA" w:rsidRDefault="00666691" w:rsidP="00666691">
      <w:pPr>
        <w:rPr>
          <w:szCs w:val="22"/>
        </w:rPr>
      </w:pPr>
      <w:r w:rsidRPr="00FD00FA">
        <w:t>Pokud se přípravek podává v kombinaci s lazertinibem, přečtěte si informace o úpravách dávky v bodu </w:t>
      </w:r>
      <w:r w:rsidRPr="00FD00FA">
        <w:rPr>
          <w:szCs w:val="22"/>
        </w:rPr>
        <w:t xml:space="preserve">4.2 </w:t>
      </w:r>
      <w:r w:rsidR="00CE61A8" w:rsidRPr="00FD00FA">
        <w:rPr>
          <w:szCs w:val="22"/>
        </w:rPr>
        <w:t>s</w:t>
      </w:r>
      <w:r w:rsidRPr="00FD00FA">
        <w:rPr>
          <w:szCs w:val="22"/>
        </w:rPr>
        <w:t xml:space="preserve">ouhrnu údajů o přípravku pro </w:t>
      </w:r>
      <w:r w:rsidRPr="00FD00FA">
        <w:t>lazertinib.</w:t>
      </w:r>
    </w:p>
    <w:p w14:paraId="7CBFA5C5" w14:textId="77777777" w:rsidR="00AC163A" w:rsidRPr="00FD00FA" w:rsidRDefault="00AC163A" w:rsidP="00464720">
      <w:pPr>
        <w:rPr>
          <w:szCs w:val="22"/>
        </w:rPr>
      </w:pPr>
    </w:p>
    <w:tbl>
      <w:tblPr>
        <w:tblStyle w:val="TableGrid"/>
        <w:tblW w:w="9072" w:type="dxa"/>
        <w:jc w:val="center"/>
        <w:tblLook w:val="04A0" w:firstRow="1" w:lastRow="0" w:firstColumn="1" w:lastColumn="0" w:noHBand="0" w:noVBand="1"/>
      </w:tblPr>
      <w:tblGrid>
        <w:gridCol w:w="1554"/>
        <w:gridCol w:w="2506"/>
        <w:gridCol w:w="2506"/>
        <w:gridCol w:w="2506"/>
      </w:tblGrid>
      <w:tr w:rsidR="00126900" w:rsidRPr="00FD00FA" w14:paraId="23DA4331" w14:textId="77777777" w:rsidTr="006E634E">
        <w:trPr>
          <w:cantSplit/>
          <w:jc w:val="center"/>
        </w:trPr>
        <w:tc>
          <w:tcPr>
            <w:tcW w:w="9071" w:type="dxa"/>
            <w:gridSpan w:val="4"/>
            <w:tcBorders>
              <w:top w:val="nil"/>
              <w:left w:val="nil"/>
              <w:bottom w:val="single" w:sz="4" w:space="0" w:color="auto"/>
              <w:right w:val="nil"/>
            </w:tcBorders>
            <w:hideMark/>
          </w:tcPr>
          <w:p w14:paraId="10DA5ACE" w14:textId="3A41EADD" w:rsidR="00464720" w:rsidRPr="00FD00FA" w:rsidRDefault="00464720" w:rsidP="00D85D3C">
            <w:pPr>
              <w:keepNext/>
              <w:ind w:left="1134" w:hanging="1134"/>
              <w:rPr>
                <w:b/>
                <w:bCs/>
                <w:szCs w:val="22"/>
                <w:lang w:eastAsia="en-GB"/>
              </w:rPr>
            </w:pPr>
            <w:r w:rsidRPr="00FD00FA">
              <w:rPr>
                <w:b/>
                <w:bCs/>
                <w:szCs w:val="22"/>
                <w:lang w:eastAsia="en-GB"/>
              </w:rPr>
              <w:t>Tab</w:t>
            </w:r>
            <w:r w:rsidR="00AC163A" w:rsidRPr="00FD00FA">
              <w:rPr>
                <w:b/>
                <w:bCs/>
                <w:szCs w:val="22"/>
                <w:lang w:eastAsia="en-GB"/>
              </w:rPr>
              <w:t>ulka</w:t>
            </w:r>
            <w:r w:rsidRPr="00FD00FA">
              <w:rPr>
                <w:b/>
                <w:bCs/>
                <w:szCs w:val="22"/>
                <w:lang w:eastAsia="en-GB"/>
              </w:rPr>
              <w:t> 2:</w:t>
            </w:r>
            <w:r w:rsidRPr="00FD00FA">
              <w:rPr>
                <w:b/>
                <w:bCs/>
                <w:szCs w:val="22"/>
                <w:lang w:eastAsia="en-GB"/>
              </w:rPr>
              <w:tab/>
            </w:r>
            <w:r w:rsidR="00AC163A" w:rsidRPr="00FD00FA">
              <w:rPr>
                <w:b/>
                <w:bCs/>
              </w:rPr>
              <w:t>Doporučené úpravy dávky v případě nežádoucích účinků</w:t>
            </w:r>
          </w:p>
        </w:tc>
      </w:tr>
      <w:tr w:rsidR="00126900" w:rsidRPr="00FD00FA" w14:paraId="58FA0778" w14:textId="77777777" w:rsidTr="006E634E">
        <w:trPr>
          <w:cantSplit/>
          <w:jc w:val="center"/>
        </w:trPr>
        <w:tc>
          <w:tcPr>
            <w:tcW w:w="1553" w:type="dxa"/>
            <w:tcBorders>
              <w:top w:val="single" w:sz="4" w:space="0" w:color="auto"/>
              <w:left w:val="single" w:sz="4" w:space="0" w:color="auto"/>
              <w:bottom w:val="single" w:sz="4" w:space="0" w:color="auto"/>
              <w:right w:val="single" w:sz="4" w:space="0" w:color="auto"/>
            </w:tcBorders>
            <w:hideMark/>
          </w:tcPr>
          <w:p w14:paraId="075064AE" w14:textId="5BF13AEE" w:rsidR="00464720" w:rsidRPr="00FD00FA" w:rsidRDefault="00464720" w:rsidP="00D85D3C">
            <w:pPr>
              <w:keepNext/>
              <w:jc w:val="center"/>
              <w:rPr>
                <w:b/>
                <w:bCs/>
                <w:szCs w:val="22"/>
                <w:lang w:eastAsia="en-GB"/>
              </w:rPr>
            </w:pPr>
            <w:r w:rsidRPr="00FD00FA">
              <w:rPr>
                <w:b/>
                <w:szCs w:val="22"/>
                <w:lang w:eastAsia="en-GB"/>
              </w:rPr>
              <w:t>D</w:t>
            </w:r>
            <w:r w:rsidR="00AC163A" w:rsidRPr="00FD00FA">
              <w:rPr>
                <w:b/>
                <w:szCs w:val="22"/>
                <w:lang w:eastAsia="en-GB"/>
              </w:rPr>
              <w:t>ávka</w:t>
            </w:r>
            <w:r w:rsidRPr="00311198">
              <w:rPr>
                <w:b/>
                <w:bCs/>
                <w:szCs w:val="22"/>
                <w:lang w:eastAsia="en-GB"/>
              </w:rPr>
              <w:t>*</w:t>
            </w:r>
          </w:p>
        </w:tc>
        <w:tc>
          <w:tcPr>
            <w:tcW w:w="2506" w:type="dxa"/>
            <w:tcBorders>
              <w:top w:val="single" w:sz="4" w:space="0" w:color="auto"/>
              <w:left w:val="single" w:sz="4" w:space="0" w:color="auto"/>
              <w:bottom w:val="single" w:sz="4" w:space="0" w:color="auto"/>
              <w:right w:val="single" w:sz="4" w:space="0" w:color="auto"/>
            </w:tcBorders>
            <w:hideMark/>
          </w:tcPr>
          <w:p w14:paraId="32330B54" w14:textId="155E10D5" w:rsidR="00464720" w:rsidRPr="00FD00FA" w:rsidRDefault="00AC163A" w:rsidP="00D85D3C">
            <w:pPr>
              <w:keepNext/>
              <w:jc w:val="center"/>
              <w:rPr>
                <w:b/>
                <w:bCs/>
                <w:szCs w:val="22"/>
                <w:lang w:eastAsia="en-GB"/>
              </w:rPr>
            </w:pPr>
            <w:r w:rsidRPr="00FD00FA">
              <w:rPr>
                <w:b/>
              </w:rPr>
              <w:t>Dávka po 1. přerušení v případě nežádoucího účinku</w:t>
            </w:r>
          </w:p>
        </w:tc>
        <w:tc>
          <w:tcPr>
            <w:tcW w:w="2506" w:type="dxa"/>
            <w:tcBorders>
              <w:top w:val="single" w:sz="4" w:space="0" w:color="auto"/>
              <w:left w:val="single" w:sz="4" w:space="0" w:color="auto"/>
              <w:bottom w:val="single" w:sz="4" w:space="0" w:color="auto"/>
              <w:right w:val="single" w:sz="4" w:space="0" w:color="auto"/>
            </w:tcBorders>
            <w:hideMark/>
          </w:tcPr>
          <w:p w14:paraId="6B465E1E" w14:textId="2D9D0779" w:rsidR="00464720" w:rsidRPr="00FD00FA" w:rsidRDefault="00AC163A" w:rsidP="00D85D3C">
            <w:pPr>
              <w:keepNext/>
              <w:jc w:val="center"/>
              <w:rPr>
                <w:b/>
                <w:bCs/>
                <w:szCs w:val="22"/>
                <w:lang w:eastAsia="en-GB"/>
              </w:rPr>
            </w:pPr>
            <w:r w:rsidRPr="00FD00FA">
              <w:rPr>
                <w:b/>
              </w:rPr>
              <w:t>Dávka po 2. přerušení v případě nežádoucího účinku</w:t>
            </w:r>
          </w:p>
        </w:tc>
        <w:tc>
          <w:tcPr>
            <w:tcW w:w="2506" w:type="dxa"/>
            <w:tcBorders>
              <w:top w:val="single" w:sz="4" w:space="0" w:color="auto"/>
              <w:left w:val="single" w:sz="4" w:space="0" w:color="auto"/>
              <w:bottom w:val="single" w:sz="4" w:space="0" w:color="auto"/>
              <w:right w:val="single" w:sz="4" w:space="0" w:color="auto"/>
            </w:tcBorders>
            <w:hideMark/>
          </w:tcPr>
          <w:p w14:paraId="0595A57B" w14:textId="490DA316" w:rsidR="00464720" w:rsidRPr="00FD00FA" w:rsidRDefault="00AC163A" w:rsidP="00D85D3C">
            <w:pPr>
              <w:keepNext/>
              <w:jc w:val="center"/>
              <w:rPr>
                <w:b/>
                <w:bCs/>
                <w:szCs w:val="22"/>
                <w:lang w:eastAsia="en-GB"/>
              </w:rPr>
            </w:pPr>
            <w:r w:rsidRPr="00FD00FA">
              <w:rPr>
                <w:b/>
              </w:rPr>
              <w:t>Dávka po 3. přerušení v případě nežádoucího účinku</w:t>
            </w:r>
          </w:p>
        </w:tc>
      </w:tr>
      <w:tr w:rsidR="00126900" w:rsidRPr="00FD00FA" w14:paraId="337F088F" w14:textId="77777777" w:rsidTr="006E634E">
        <w:trPr>
          <w:cantSplit/>
          <w:jc w:val="center"/>
        </w:trPr>
        <w:tc>
          <w:tcPr>
            <w:tcW w:w="1553" w:type="dxa"/>
            <w:tcBorders>
              <w:top w:val="single" w:sz="4" w:space="0" w:color="auto"/>
              <w:left w:val="single" w:sz="4" w:space="0" w:color="auto"/>
              <w:bottom w:val="single" w:sz="4" w:space="0" w:color="auto"/>
              <w:right w:val="single" w:sz="4" w:space="0" w:color="auto"/>
            </w:tcBorders>
            <w:hideMark/>
          </w:tcPr>
          <w:p w14:paraId="0AFD71BF" w14:textId="5163AC31" w:rsidR="00464720" w:rsidRPr="00FD00FA" w:rsidRDefault="00464720" w:rsidP="00D85D3C">
            <w:pPr>
              <w:jc w:val="center"/>
              <w:rPr>
                <w:szCs w:val="22"/>
                <w:lang w:eastAsia="en-GB"/>
              </w:rPr>
            </w:pPr>
            <w:r w:rsidRPr="00FD00FA">
              <w:rPr>
                <w:szCs w:val="22"/>
                <w:lang w:eastAsia="en-GB"/>
              </w:rPr>
              <w:t>1</w:t>
            </w:r>
            <w:r w:rsidR="00AC163A" w:rsidRPr="00FD00FA">
              <w:rPr>
                <w:szCs w:val="22"/>
                <w:lang w:eastAsia="en-GB"/>
              </w:rPr>
              <w:t> </w:t>
            </w:r>
            <w:r w:rsidRPr="00FD00FA">
              <w:rPr>
                <w:szCs w:val="22"/>
                <w:lang w:eastAsia="en-GB"/>
              </w:rPr>
              <w:t>600 mg</w:t>
            </w:r>
          </w:p>
        </w:tc>
        <w:tc>
          <w:tcPr>
            <w:tcW w:w="2506" w:type="dxa"/>
            <w:tcBorders>
              <w:top w:val="single" w:sz="4" w:space="0" w:color="auto"/>
              <w:left w:val="single" w:sz="4" w:space="0" w:color="auto"/>
              <w:bottom w:val="single" w:sz="4" w:space="0" w:color="auto"/>
              <w:right w:val="single" w:sz="4" w:space="0" w:color="auto"/>
            </w:tcBorders>
            <w:hideMark/>
          </w:tcPr>
          <w:p w14:paraId="3801561F" w14:textId="6CFD93DD" w:rsidR="00464720" w:rsidRPr="00FD00FA" w:rsidRDefault="00464720" w:rsidP="00D85D3C">
            <w:pPr>
              <w:jc w:val="center"/>
              <w:rPr>
                <w:szCs w:val="22"/>
                <w:lang w:eastAsia="en-GB"/>
              </w:rPr>
            </w:pPr>
            <w:r w:rsidRPr="00FD00FA">
              <w:rPr>
                <w:szCs w:val="22"/>
                <w:lang w:eastAsia="en-GB"/>
              </w:rPr>
              <w:t>1</w:t>
            </w:r>
            <w:r w:rsidR="00AC163A" w:rsidRPr="00FD00FA">
              <w:rPr>
                <w:szCs w:val="22"/>
                <w:lang w:eastAsia="en-GB"/>
              </w:rPr>
              <w:t> </w:t>
            </w:r>
            <w:r w:rsidRPr="00FD00FA">
              <w:rPr>
                <w:szCs w:val="22"/>
                <w:lang w:eastAsia="en-GB"/>
              </w:rPr>
              <w:t>050 mg</w:t>
            </w:r>
          </w:p>
        </w:tc>
        <w:tc>
          <w:tcPr>
            <w:tcW w:w="2506" w:type="dxa"/>
            <w:tcBorders>
              <w:top w:val="single" w:sz="4" w:space="0" w:color="auto"/>
              <w:left w:val="single" w:sz="4" w:space="0" w:color="auto"/>
              <w:bottom w:val="single" w:sz="4" w:space="0" w:color="auto"/>
              <w:right w:val="single" w:sz="4" w:space="0" w:color="auto"/>
            </w:tcBorders>
            <w:hideMark/>
          </w:tcPr>
          <w:p w14:paraId="2651C3C5" w14:textId="77777777" w:rsidR="00464720" w:rsidRPr="00FD00FA" w:rsidRDefault="00464720" w:rsidP="00D85D3C">
            <w:pPr>
              <w:jc w:val="center"/>
              <w:rPr>
                <w:szCs w:val="22"/>
                <w:lang w:eastAsia="en-GB"/>
              </w:rPr>
            </w:pPr>
            <w:r w:rsidRPr="00FD00FA">
              <w:rPr>
                <w:szCs w:val="22"/>
                <w:lang w:eastAsia="en-GB"/>
              </w:rPr>
              <w:t>700 mg</w:t>
            </w:r>
          </w:p>
        </w:tc>
        <w:tc>
          <w:tcPr>
            <w:tcW w:w="2506" w:type="dxa"/>
            <w:vMerge w:val="restart"/>
            <w:tcBorders>
              <w:top w:val="single" w:sz="4" w:space="0" w:color="auto"/>
              <w:left w:val="single" w:sz="4" w:space="0" w:color="auto"/>
              <w:bottom w:val="single" w:sz="4" w:space="0" w:color="auto"/>
              <w:right w:val="single" w:sz="4" w:space="0" w:color="auto"/>
            </w:tcBorders>
            <w:hideMark/>
          </w:tcPr>
          <w:p w14:paraId="29D0349C" w14:textId="0B580CA7" w:rsidR="00464720" w:rsidRPr="00FD00FA" w:rsidRDefault="00AC163A" w:rsidP="00D85D3C">
            <w:pPr>
              <w:jc w:val="center"/>
              <w:rPr>
                <w:szCs w:val="22"/>
                <w:lang w:eastAsia="en-GB"/>
              </w:rPr>
            </w:pPr>
            <w:r w:rsidRPr="00FD00FA">
              <w:t>Ukončení léčby subkutánní form</w:t>
            </w:r>
            <w:r w:rsidR="007F64D5" w:rsidRPr="00FD00FA">
              <w:t>ou</w:t>
            </w:r>
            <w:r w:rsidRPr="00FD00FA">
              <w:t xml:space="preserve"> přípravku Rybrevant</w:t>
            </w:r>
          </w:p>
        </w:tc>
      </w:tr>
      <w:tr w:rsidR="00126900" w:rsidRPr="00FD00FA" w14:paraId="0772D4B3" w14:textId="77777777" w:rsidTr="006E634E">
        <w:trPr>
          <w:cantSplit/>
          <w:jc w:val="center"/>
        </w:trPr>
        <w:tc>
          <w:tcPr>
            <w:tcW w:w="1553" w:type="dxa"/>
            <w:tcBorders>
              <w:top w:val="single" w:sz="4" w:space="0" w:color="auto"/>
              <w:left w:val="single" w:sz="4" w:space="0" w:color="auto"/>
              <w:bottom w:val="single" w:sz="4" w:space="0" w:color="auto"/>
              <w:right w:val="single" w:sz="4" w:space="0" w:color="auto"/>
            </w:tcBorders>
            <w:hideMark/>
          </w:tcPr>
          <w:p w14:paraId="2B781F28" w14:textId="790E6F3B" w:rsidR="00464720" w:rsidRPr="00FD00FA" w:rsidRDefault="00464720" w:rsidP="00D85D3C">
            <w:pPr>
              <w:jc w:val="center"/>
              <w:rPr>
                <w:szCs w:val="22"/>
                <w:lang w:eastAsia="en-GB"/>
              </w:rPr>
            </w:pPr>
            <w:r w:rsidRPr="00FD00FA">
              <w:rPr>
                <w:szCs w:val="22"/>
                <w:lang w:eastAsia="en-GB"/>
              </w:rPr>
              <w:t>2</w:t>
            </w:r>
            <w:r w:rsidR="00AC163A" w:rsidRPr="00FD00FA">
              <w:rPr>
                <w:szCs w:val="22"/>
                <w:lang w:eastAsia="en-GB"/>
              </w:rPr>
              <w:t> </w:t>
            </w:r>
            <w:r w:rsidRPr="00FD00FA">
              <w:rPr>
                <w:szCs w:val="22"/>
                <w:lang w:eastAsia="en-GB"/>
              </w:rPr>
              <w:t>240 mg</w:t>
            </w:r>
          </w:p>
        </w:tc>
        <w:tc>
          <w:tcPr>
            <w:tcW w:w="2506" w:type="dxa"/>
            <w:tcBorders>
              <w:top w:val="single" w:sz="4" w:space="0" w:color="auto"/>
              <w:left w:val="single" w:sz="4" w:space="0" w:color="auto"/>
              <w:bottom w:val="single" w:sz="4" w:space="0" w:color="auto"/>
              <w:right w:val="single" w:sz="4" w:space="0" w:color="auto"/>
            </w:tcBorders>
            <w:hideMark/>
          </w:tcPr>
          <w:p w14:paraId="3A5006C4" w14:textId="3A85CAE1" w:rsidR="00464720" w:rsidRPr="00FD00FA" w:rsidRDefault="00464720" w:rsidP="00D85D3C">
            <w:pPr>
              <w:jc w:val="center"/>
              <w:rPr>
                <w:szCs w:val="22"/>
                <w:lang w:eastAsia="en-GB"/>
              </w:rPr>
            </w:pPr>
            <w:r w:rsidRPr="00FD00FA">
              <w:rPr>
                <w:szCs w:val="22"/>
                <w:lang w:eastAsia="en-GB"/>
              </w:rPr>
              <w:t>1</w:t>
            </w:r>
            <w:r w:rsidR="00AC163A" w:rsidRPr="00FD00FA">
              <w:rPr>
                <w:szCs w:val="22"/>
                <w:lang w:eastAsia="en-GB"/>
              </w:rPr>
              <w:t> </w:t>
            </w:r>
            <w:r w:rsidRPr="00FD00FA">
              <w:rPr>
                <w:szCs w:val="22"/>
                <w:lang w:eastAsia="en-GB"/>
              </w:rPr>
              <w:t>600 mg</w:t>
            </w:r>
          </w:p>
        </w:tc>
        <w:tc>
          <w:tcPr>
            <w:tcW w:w="2506" w:type="dxa"/>
            <w:tcBorders>
              <w:top w:val="single" w:sz="4" w:space="0" w:color="auto"/>
              <w:left w:val="single" w:sz="4" w:space="0" w:color="auto"/>
              <w:bottom w:val="single" w:sz="4" w:space="0" w:color="auto"/>
              <w:right w:val="single" w:sz="4" w:space="0" w:color="auto"/>
            </w:tcBorders>
            <w:hideMark/>
          </w:tcPr>
          <w:p w14:paraId="2B2060C0" w14:textId="68BE2207" w:rsidR="00464720" w:rsidRPr="00FD00FA" w:rsidRDefault="00464720" w:rsidP="00D85D3C">
            <w:pPr>
              <w:jc w:val="center"/>
              <w:rPr>
                <w:szCs w:val="22"/>
                <w:lang w:eastAsia="en-GB"/>
              </w:rPr>
            </w:pPr>
            <w:r w:rsidRPr="00FD00FA">
              <w:rPr>
                <w:szCs w:val="22"/>
                <w:lang w:eastAsia="en-GB"/>
              </w:rPr>
              <w:t>1</w:t>
            </w:r>
            <w:r w:rsidR="00AC163A" w:rsidRPr="00FD00FA">
              <w:rPr>
                <w:szCs w:val="22"/>
                <w:lang w:eastAsia="en-GB"/>
              </w:rPr>
              <w:t> </w:t>
            </w:r>
            <w:r w:rsidRPr="00FD00FA">
              <w:rPr>
                <w:szCs w:val="22"/>
                <w:lang w:eastAsia="en-GB"/>
              </w:rPr>
              <w:t>050 mg</w:t>
            </w:r>
          </w:p>
        </w:tc>
        <w:tc>
          <w:tcPr>
            <w:tcW w:w="2506" w:type="dxa"/>
            <w:vMerge/>
            <w:tcBorders>
              <w:top w:val="single" w:sz="4" w:space="0" w:color="auto"/>
              <w:left w:val="single" w:sz="4" w:space="0" w:color="auto"/>
              <w:bottom w:val="single" w:sz="4" w:space="0" w:color="auto"/>
              <w:right w:val="single" w:sz="4" w:space="0" w:color="auto"/>
            </w:tcBorders>
            <w:vAlign w:val="center"/>
            <w:hideMark/>
          </w:tcPr>
          <w:p w14:paraId="142C6D89" w14:textId="77777777" w:rsidR="00464720" w:rsidRPr="00FD00FA" w:rsidRDefault="00464720" w:rsidP="00D85D3C">
            <w:pPr>
              <w:tabs>
                <w:tab w:val="clear" w:pos="567"/>
              </w:tabs>
              <w:rPr>
                <w:szCs w:val="22"/>
                <w:lang w:eastAsia="en-GB"/>
              </w:rPr>
            </w:pPr>
          </w:p>
        </w:tc>
      </w:tr>
      <w:tr w:rsidR="00126900" w:rsidRPr="00FD00FA" w14:paraId="215730AF" w14:textId="77777777" w:rsidTr="006E634E">
        <w:trPr>
          <w:cantSplit/>
          <w:jc w:val="center"/>
        </w:trPr>
        <w:tc>
          <w:tcPr>
            <w:tcW w:w="9071" w:type="dxa"/>
            <w:gridSpan w:val="4"/>
            <w:tcBorders>
              <w:top w:val="single" w:sz="4" w:space="0" w:color="auto"/>
              <w:left w:val="nil"/>
              <w:bottom w:val="nil"/>
              <w:right w:val="nil"/>
            </w:tcBorders>
            <w:hideMark/>
          </w:tcPr>
          <w:p w14:paraId="5B5685C8" w14:textId="681F468D" w:rsidR="00464720" w:rsidRPr="00FD00FA" w:rsidRDefault="00464720" w:rsidP="00D85D3C">
            <w:pPr>
              <w:ind w:left="284" w:hanging="284"/>
              <w:rPr>
                <w:szCs w:val="22"/>
                <w:lang w:eastAsia="en-GB"/>
              </w:rPr>
            </w:pPr>
            <w:r w:rsidRPr="00FD00FA">
              <w:rPr>
                <w:sz w:val="18"/>
                <w:szCs w:val="18"/>
                <w:lang w:eastAsia="en-GB"/>
              </w:rPr>
              <w:t>*</w:t>
            </w:r>
            <w:r w:rsidRPr="00FD00FA">
              <w:rPr>
                <w:sz w:val="18"/>
                <w:szCs w:val="18"/>
                <w:lang w:eastAsia="en-GB"/>
              </w:rPr>
              <w:tab/>
              <w:t>D</w:t>
            </w:r>
            <w:r w:rsidR="00AC163A" w:rsidRPr="00FD00FA">
              <w:rPr>
                <w:sz w:val="18"/>
                <w:szCs w:val="18"/>
                <w:lang w:eastAsia="en-GB"/>
              </w:rPr>
              <w:t>ávka, při které se nežádoucí účinek objevil</w:t>
            </w:r>
          </w:p>
        </w:tc>
      </w:tr>
    </w:tbl>
    <w:p w14:paraId="28F37A0D" w14:textId="77777777" w:rsidR="00464720" w:rsidRPr="00FD00FA" w:rsidRDefault="00464720" w:rsidP="00464720">
      <w:pPr>
        <w:rPr>
          <w:szCs w:val="22"/>
        </w:rPr>
      </w:pPr>
    </w:p>
    <w:p w14:paraId="1F9DFB59" w14:textId="57031DC5" w:rsidR="00464720" w:rsidRPr="00FD00FA" w:rsidRDefault="00BB6CE7" w:rsidP="00464720">
      <w:pPr>
        <w:keepNext/>
        <w:rPr>
          <w:i/>
          <w:iCs/>
        </w:rPr>
      </w:pPr>
      <w:bookmarkStart w:id="50" w:name="_Hlk166236124"/>
      <w:r w:rsidRPr="00FD00FA">
        <w:rPr>
          <w:i/>
          <w:iCs/>
        </w:rPr>
        <w:t>Reakce související s podáním</w:t>
      </w:r>
    </w:p>
    <w:p w14:paraId="0AC048C5" w14:textId="347B8656" w:rsidR="00464720" w:rsidRPr="00FD00FA" w:rsidRDefault="00BB6CE7" w:rsidP="00464720">
      <w:pPr>
        <w:rPr>
          <w:iCs/>
          <w:szCs w:val="22"/>
        </w:rPr>
      </w:pPr>
      <w:r w:rsidRPr="00FD00FA">
        <w:rPr>
          <w:szCs w:val="22"/>
        </w:rPr>
        <w:t>Ke snížení rizika reakcí souvisejících s podáním subkutánní form</w:t>
      </w:r>
      <w:r w:rsidR="00DF7305" w:rsidRPr="00FD00FA">
        <w:rPr>
          <w:szCs w:val="22"/>
        </w:rPr>
        <w:t>y</w:t>
      </w:r>
      <w:r w:rsidRPr="00FD00FA">
        <w:rPr>
          <w:szCs w:val="22"/>
        </w:rPr>
        <w:t xml:space="preserve"> přípravku Rybrevant </w:t>
      </w:r>
      <w:r w:rsidR="00803FA1" w:rsidRPr="00FD00FA">
        <w:rPr>
          <w:szCs w:val="22"/>
        </w:rPr>
        <w:t>má být podána</w:t>
      </w:r>
      <w:r w:rsidRPr="00FD00FA">
        <w:rPr>
          <w:szCs w:val="22"/>
        </w:rPr>
        <w:t xml:space="preserve"> premedikac</w:t>
      </w:r>
      <w:r w:rsidR="00803FA1" w:rsidRPr="00FD00FA">
        <w:rPr>
          <w:szCs w:val="22"/>
        </w:rPr>
        <w:t>e</w:t>
      </w:r>
      <w:r w:rsidR="00464720" w:rsidRPr="00FD00FA">
        <w:rPr>
          <w:szCs w:val="22"/>
        </w:rPr>
        <w:t xml:space="preserve"> (</w:t>
      </w:r>
      <w:r w:rsidRPr="00FD00FA">
        <w:rPr>
          <w:szCs w:val="22"/>
        </w:rPr>
        <w:t>viz</w:t>
      </w:r>
      <w:r w:rsidR="00464720" w:rsidRPr="00FD00FA">
        <w:rPr>
          <w:szCs w:val="22"/>
        </w:rPr>
        <w:t xml:space="preserve"> </w:t>
      </w:r>
      <w:r w:rsidRPr="00FD00FA">
        <w:rPr>
          <w:szCs w:val="22"/>
        </w:rPr>
        <w:t>„</w:t>
      </w:r>
      <w:r w:rsidRPr="00FD00FA">
        <w:t>Doporučené souběžn</w:t>
      </w:r>
      <w:r w:rsidR="00675EFD" w:rsidRPr="00FD00FA">
        <w:t>é</w:t>
      </w:r>
      <w:r w:rsidRPr="00FD00FA">
        <w:t xml:space="preserve"> léčivé přípravky“</w:t>
      </w:r>
      <w:r w:rsidR="00464720" w:rsidRPr="00FD00FA">
        <w:rPr>
          <w:szCs w:val="22"/>
        </w:rPr>
        <w:t>). Inje</w:t>
      </w:r>
      <w:r w:rsidR="00BA63E0" w:rsidRPr="00FD00FA">
        <w:rPr>
          <w:szCs w:val="22"/>
        </w:rPr>
        <w:t xml:space="preserve">kce </w:t>
      </w:r>
      <w:r w:rsidR="00803FA1" w:rsidRPr="00FD00FA">
        <w:rPr>
          <w:szCs w:val="22"/>
        </w:rPr>
        <w:t>se mají</w:t>
      </w:r>
      <w:r w:rsidR="00BA63E0" w:rsidRPr="00FD00FA">
        <w:rPr>
          <w:szCs w:val="22"/>
        </w:rPr>
        <w:t xml:space="preserve"> přerušit při prvních známkách reakcí souvisejících s podáním</w:t>
      </w:r>
      <w:r w:rsidR="00464720" w:rsidRPr="00FD00FA">
        <w:rPr>
          <w:iCs/>
          <w:szCs w:val="22"/>
        </w:rPr>
        <w:t xml:space="preserve">. </w:t>
      </w:r>
      <w:r w:rsidR="00BA63E0" w:rsidRPr="00FD00FA">
        <w:rPr>
          <w:iCs/>
          <w:szCs w:val="22"/>
        </w:rPr>
        <w:t xml:space="preserve">Podle klinické indikace </w:t>
      </w:r>
      <w:r w:rsidR="00803FA1" w:rsidRPr="00FD00FA">
        <w:rPr>
          <w:iCs/>
          <w:szCs w:val="22"/>
        </w:rPr>
        <w:t>se mají</w:t>
      </w:r>
      <w:r w:rsidR="00BA63E0" w:rsidRPr="00FD00FA">
        <w:rPr>
          <w:iCs/>
          <w:szCs w:val="22"/>
        </w:rPr>
        <w:t xml:space="preserve"> </w:t>
      </w:r>
      <w:r w:rsidR="00803FA1" w:rsidRPr="00FD00FA">
        <w:rPr>
          <w:iCs/>
          <w:szCs w:val="22"/>
        </w:rPr>
        <w:t>podávat</w:t>
      </w:r>
      <w:r w:rsidR="00BA63E0" w:rsidRPr="00FD00FA">
        <w:rPr>
          <w:iCs/>
          <w:szCs w:val="22"/>
        </w:rPr>
        <w:t xml:space="preserve"> další podpůrné léčivé přípravky </w:t>
      </w:r>
      <w:r w:rsidR="00464720" w:rsidRPr="00FD00FA">
        <w:rPr>
          <w:iCs/>
          <w:szCs w:val="22"/>
        </w:rPr>
        <w:t>(</w:t>
      </w:r>
      <w:r w:rsidR="00BA63E0" w:rsidRPr="00FD00FA">
        <w:rPr>
          <w:iCs/>
          <w:szCs w:val="22"/>
        </w:rPr>
        <w:t xml:space="preserve">např. další </w:t>
      </w:r>
      <w:r w:rsidR="00464720" w:rsidRPr="00FD00FA">
        <w:rPr>
          <w:iCs/>
          <w:szCs w:val="22"/>
        </w:rPr>
        <w:t>glu</w:t>
      </w:r>
      <w:r w:rsidR="00BA63E0" w:rsidRPr="00FD00FA">
        <w:rPr>
          <w:iCs/>
          <w:szCs w:val="22"/>
        </w:rPr>
        <w:t>k</w:t>
      </w:r>
      <w:r w:rsidR="00464720" w:rsidRPr="00FD00FA">
        <w:rPr>
          <w:iCs/>
          <w:szCs w:val="22"/>
        </w:rPr>
        <w:t>o</w:t>
      </w:r>
      <w:r w:rsidR="00BA63E0" w:rsidRPr="00FD00FA">
        <w:rPr>
          <w:iCs/>
          <w:szCs w:val="22"/>
        </w:rPr>
        <w:t>k</w:t>
      </w:r>
      <w:r w:rsidR="00464720" w:rsidRPr="00FD00FA">
        <w:rPr>
          <w:iCs/>
          <w:szCs w:val="22"/>
        </w:rPr>
        <w:t>orti</w:t>
      </w:r>
      <w:r w:rsidR="00BA63E0" w:rsidRPr="00FD00FA">
        <w:rPr>
          <w:iCs/>
          <w:szCs w:val="22"/>
        </w:rPr>
        <w:t>k</w:t>
      </w:r>
      <w:r w:rsidR="00464720" w:rsidRPr="00FD00FA">
        <w:rPr>
          <w:iCs/>
          <w:szCs w:val="22"/>
        </w:rPr>
        <w:t>oid</w:t>
      </w:r>
      <w:r w:rsidR="00BA63E0" w:rsidRPr="00FD00FA">
        <w:rPr>
          <w:iCs/>
          <w:szCs w:val="22"/>
        </w:rPr>
        <w:t>y</w:t>
      </w:r>
      <w:r w:rsidR="00464720" w:rsidRPr="00FD00FA">
        <w:rPr>
          <w:iCs/>
          <w:szCs w:val="22"/>
        </w:rPr>
        <w:t>, antihistamin</w:t>
      </w:r>
      <w:r w:rsidR="00BA63E0" w:rsidRPr="00FD00FA">
        <w:rPr>
          <w:iCs/>
          <w:szCs w:val="22"/>
        </w:rPr>
        <w:t>ika</w:t>
      </w:r>
      <w:r w:rsidR="00464720" w:rsidRPr="00FD00FA">
        <w:rPr>
          <w:iCs/>
          <w:szCs w:val="22"/>
        </w:rPr>
        <w:t>, antipyreti</w:t>
      </w:r>
      <w:r w:rsidR="00BA63E0" w:rsidRPr="00FD00FA">
        <w:rPr>
          <w:iCs/>
          <w:szCs w:val="22"/>
        </w:rPr>
        <w:t>ka</w:t>
      </w:r>
      <w:r w:rsidR="00464720" w:rsidRPr="00FD00FA">
        <w:rPr>
          <w:iCs/>
          <w:szCs w:val="22"/>
        </w:rPr>
        <w:t xml:space="preserve"> a antiemeti</w:t>
      </w:r>
      <w:r w:rsidR="00BA63E0" w:rsidRPr="00FD00FA">
        <w:rPr>
          <w:iCs/>
          <w:szCs w:val="22"/>
        </w:rPr>
        <w:t>ka</w:t>
      </w:r>
      <w:r w:rsidR="00464720" w:rsidRPr="00FD00FA">
        <w:rPr>
          <w:iCs/>
          <w:szCs w:val="22"/>
        </w:rPr>
        <w:t>) (</w:t>
      </w:r>
      <w:r w:rsidR="00BA63E0" w:rsidRPr="00FD00FA">
        <w:rPr>
          <w:iCs/>
          <w:szCs w:val="22"/>
        </w:rPr>
        <w:t>viz bod</w:t>
      </w:r>
      <w:r w:rsidR="00464720" w:rsidRPr="00FD00FA">
        <w:rPr>
          <w:iCs/>
          <w:szCs w:val="22"/>
        </w:rPr>
        <w:t> 4.4).</w:t>
      </w:r>
    </w:p>
    <w:p w14:paraId="0DB47354" w14:textId="7B893C3F" w:rsidR="00464720" w:rsidRPr="00FD00FA" w:rsidRDefault="00BA63E0" w:rsidP="00C11CA5">
      <w:pPr>
        <w:numPr>
          <w:ilvl w:val="0"/>
          <w:numId w:val="1"/>
        </w:numPr>
        <w:ind w:left="567" w:hanging="567"/>
        <w:rPr>
          <w:iCs/>
        </w:rPr>
      </w:pPr>
      <w:r w:rsidRPr="00FD00FA">
        <w:rPr>
          <w:iCs/>
        </w:rPr>
        <w:t xml:space="preserve">Stupeň </w:t>
      </w:r>
      <w:r w:rsidR="00464720" w:rsidRPr="00FD00FA">
        <w:rPr>
          <w:iCs/>
        </w:rPr>
        <w:t>1</w:t>
      </w:r>
      <w:r w:rsidR="00803FA1" w:rsidRPr="00FD00FA">
        <w:rPr>
          <w:iCs/>
        </w:rPr>
        <w:t> </w:t>
      </w:r>
      <w:r w:rsidR="00464720" w:rsidRPr="00FD00FA">
        <w:rPr>
          <w:iCs/>
        </w:rPr>
        <w:noBreakHyphen/>
      </w:r>
      <w:r w:rsidR="00803FA1" w:rsidRPr="00FD00FA">
        <w:rPr>
          <w:iCs/>
        </w:rPr>
        <w:t> </w:t>
      </w:r>
      <w:r w:rsidR="00464720" w:rsidRPr="00FD00FA">
        <w:rPr>
          <w:iCs/>
        </w:rPr>
        <w:t>3 (</w:t>
      </w:r>
      <w:r w:rsidR="000E5F57" w:rsidRPr="00FD00FA">
        <w:rPr>
          <w:iCs/>
        </w:rPr>
        <w:t>lehký</w:t>
      </w:r>
      <w:r w:rsidRPr="00FD00FA">
        <w:rPr>
          <w:iCs/>
        </w:rPr>
        <w:t xml:space="preserve"> </w:t>
      </w:r>
      <w:r w:rsidR="00464720" w:rsidRPr="00FD00FA">
        <w:rPr>
          <w:iCs/>
        </w:rPr>
        <w:noBreakHyphen/>
      </w:r>
      <w:r w:rsidRPr="00FD00FA">
        <w:rPr>
          <w:iCs/>
        </w:rPr>
        <w:t xml:space="preserve"> </w:t>
      </w:r>
      <w:r w:rsidR="000E5F57" w:rsidRPr="00FD00FA">
        <w:rPr>
          <w:iCs/>
        </w:rPr>
        <w:t>těžký</w:t>
      </w:r>
      <w:r w:rsidR="00464720" w:rsidRPr="00FD00FA">
        <w:rPr>
          <w:iCs/>
        </w:rPr>
        <w:t xml:space="preserve">): </w:t>
      </w:r>
      <w:r w:rsidR="00803FA1" w:rsidRPr="00FD00FA">
        <w:rPr>
          <w:iCs/>
        </w:rPr>
        <w:t>P</w:t>
      </w:r>
      <w:r w:rsidR="00DB0567" w:rsidRPr="00FD00FA">
        <w:rPr>
          <w:iCs/>
        </w:rPr>
        <w:t>o odeznění příznaků obnovte podávání injekcí s</w:t>
      </w:r>
      <w:r w:rsidR="00BB6CE7" w:rsidRPr="00FD00FA">
        <w:rPr>
          <w:iCs/>
        </w:rPr>
        <w:t>ubkutánní form</w:t>
      </w:r>
      <w:r w:rsidR="007F64D5" w:rsidRPr="00FD00FA">
        <w:rPr>
          <w:iCs/>
        </w:rPr>
        <w:t>y</w:t>
      </w:r>
      <w:r w:rsidR="00BB6CE7" w:rsidRPr="00FD00FA">
        <w:rPr>
          <w:iCs/>
        </w:rPr>
        <w:t xml:space="preserve"> přípravku Rybrevant</w:t>
      </w:r>
      <w:r w:rsidR="00464720" w:rsidRPr="00FD00FA">
        <w:rPr>
          <w:iCs/>
        </w:rPr>
        <w:t xml:space="preserve">. </w:t>
      </w:r>
      <w:r w:rsidR="00DB0567" w:rsidRPr="00FD00FA">
        <w:rPr>
          <w:iCs/>
        </w:rPr>
        <w:t xml:space="preserve">Při příští dávce </w:t>
      </w:r>
      <w:r w:rsidR="00803FA1" w:rsidRPr="00FD00FA">
        <w:rPr>
          <w:iCs/>
        </w:rPr>
        <w:t>se mají podávat</w:t>
      </w:r>
      <w:r w:rsidR="00DB0567" w:rsidRPr="00FD00FA">
        <w:rPr>
          <w:iCs/>
        </w:rPr>
        <w:t xml:space="preserve"> souběžné léčivé přípravky</w:t>
      </w:r>
      <w:r w:rsidR="00464720" w:rsidRPr="00FD00FA">
        <w:rPr>
          <w:iCs/>
        </w:rPr>
        <w:t xml:space="preserve">, </w:t>
      </w:r>
      <w:r w:rsidR="00DB0567" w:rsidRPr="00FD00FA">
        <w:rPr>
          <w:iCs/>
        </w:rPr>
        <w:t xml:space="preserve">včetně </w:t>
      </w:r>
      <w:r w:rsidR="00464720" w:rsidRPr="00FD00FA">
        <w:rPr>
          <w:iCs/>
        </w:rPr>
        <w:t>dexamethason</w:t>
      </w:r>
      <w:r w:rsidR="00DB0567" w:rsidRPr="00FD00FA">
        <w:rPr>
          <w:iCs/>
        </w:rPr>
        <w:t>u</w:t>
      </w:r>
      <w:r w:rsidR="00464720" w:rsidRPr="00FD00FA">
        <w:rPr>
          <w:iCs/>
        </w:rPr>
        <w:t xml:space="preserve"> (20 mg) </w:t>
      </w:r>
      <w:r w:rsidR="00DB0567" w:rsidRPr="00FD00FA">
        <w:rPr>
          <w:iCs/>
        </w:rPr>
        <w:t>nebo jeho ekvivalentu</w:t>
      </w:r>
      <w:r w:rsidR="00464720" w:rsidRPr="00FD00FA">
        <w:rPr>
          <w:iCs/>
        </w:rPr>
        <w:t xml:space="preserve"> (</w:t>
      </w:r>
      <w:r w:rsidR="00DB0567" w:rsidRPr="00FD00FA">
        <w:rPr>
          <w:iCs/>
        </w:rPr>
        <w:t>viz tabulka</w:t>
      </w:r>
      <w:r w:rsidR="00464720" w:rsidRPr="00FD00FA">
        <w:rPr>
          <w:iCs/>
        </w:rPr>
        <w:t> 3).</w:t>
      </w:r>
    </w:p>
    <w:p w14:paraId="5EB9151C" w14:textId="1FBA3123" w:rsidR="00464720" w:rsidRPr="00FD00FA" w:rsidRDefault="00E25DEA" w:rsidP="00C11CA5">
      <w:pPr>
        <w:numPr>
          <w:ilvl w:val="0"/>
          <w:numId w:val="1"/>
        </w:numPr>
        <w:ind w:left="567" w:hanging="567"/>
        <w:rPr>
          <w:iCs/>
        </w:rPr>
      </w:pPr>
      <w:r w:rsidRPr="00FD00FA">
        <w:t xml:space="preserve">Opakující se stupeň 3 nebo stupeň 4 (život ohrožující): </w:t>
      </w:r>
      <w:r w:rsidR="00803FA1" w:rsidRPr="00FD00FA">
        <w:t>P</w:t>
      </w:r>
      <w:r w:rsidRPr="00FD00FA">
        <w:t>odávání přípravku Rybrevant trvale ukončete</w:t>
      </w:r>
      <w:r w:rsidR="00464720" w:rsidRPr="00FD00FA">
        <w:rPr>
          <w:iCs/>
        </w:rPr>
        <w:t>.</w:t>
      </w:r>
    </w:p>
    <w:bookmarkEnd w:id="50"/>
    <w:p w14:paraId="1F6BFF27" w14:textId="77777777" w:rsidR="001A021F" w:rsidRPr="00FD00FA" w:rsidRDefault="001A021F" w:rsidP="001A021F"/>
    <w:p w14:paraId="0D2849EC" w14:textId="5A0F5847" w:rsidR="001A021F" w:rsidRPr="00FD00FA" w:rsidRDefault="001A021F" w:rsidP="001A021F">
      <w:pPr>
        <w:keepNext/>
        <w:rPr>
          <w:i/>
          <w:iCs/>
        </w:rPr>
      </w:pPr>
      <w:r w:rsidRPr="00FD00FA">
        <w:rPr>
          <w:i/>
          <w:iCs/>
        </w:rPr>
        <w:t xml:space="preserve">Žilní tromboembolické příhody </w:t>
      </w:r>
      <w:r w:rsidR="00CE61A8" w:rsidRPr="00FD00FA">
        <w:rPr>
          <w:i/>
          <w:iCs/>
        </w:rPr>
        <w:t>(v</w:t>
      </w:r>
      <w:r w:rsidR="00CE61A8" w:rsidRPr="00FD00FA">
        <w:rPr>
          <w:i/>
        </w:rPr>
        <w:t>enous thromboembolic events, VTE)</w:t>
      </w:r>
      <w:r w:rsidR="00CE61A8" w:rsidRPr="00FD00FA">
        <w:rPr>
          <w:i/>
          <w:iCs/>
        </w:rPr>
        <w:t xml:space="preserve"> </w:t>
      </w:r>
      <w:r w:rsidRPr="00FD00FA">
        <w:rPr>
          <w:i/>
          <w:iCs/>
        </w:rPr>
        <w:t>při souběžném podávání s</w:t>
      </w:r>
      <w:r w:rsidR="00135218">
        <w:rPr>
          <w:i/>
          <w:iCs/>
        </w:rPr>
        <w:t> </w:t>
      </w:r>
      <w:r w:rsidRPr="00FD00FA">
        <w:rPr>
          <w:i/>
          <w:iCs/>
        </w:rPr>
        <w:t>lazertinibem</w:t>
      </w:r>
    </w:p>
    <w:p w14:paraId="5DA8928A" w14:textId="4337AA70" w:rsidR="001A021F" w:rsidRPr="00FD00FA" w:rsidRDefault="005245DA" w:rsidP="001A021F">
      <w:r w:rsidRPr="00FD00FA">
        <w:t>U</w:t>
      </w:r>
      <w:r w:rsidR="001A021F" w:rsidRPr="00FD00FA">
        <w:t> pacientů léčených subkutánní form</w:t>
      </w:r>
      <w:r w:rsidR="007F64D5" w:rsidRPr="00FD00FA">
        <w:t>ou</w:t>
      </w:r>
      <w:r w:rsidR="001A021F" w:rsidRPr="00FD00FA">
        <w:t xml:space="preserve"> přípravku Rybrevant v kombinaci s</w:t>
      </w:r>
      <w:r w:rsidRPr="00FD00FA">
        <w:t> </w:t>
      </w:r>
      <w:r w:rsidR="001A021F" w:rsidRPr="00FD00FA">
        <w:t>lazertinibem</w:t>
      </w:r>
      <w:r w:rsidRPr="00FD00FA">
        <w:t xml:space="preserve"> mají být při zahájení léčby podávána profylaktická antikoagulancia k prevenci VTE příhod</w:t>
      </w:r>
      <w:r w:rsidR="001A021F" w:rsidRPr="00FD00FA">
        <w:t>. V souladu s klinickými pokyny musí pacienti dostávat profylaktické dávky buď přímo působícího perorálního antikoagulancia, nebo nízkomolekulárního heparinu (LMWH). Použití antagonistů vitaminu K se nedoporučuje.</w:t>
      </w:r>
    </w:p>
    <w:p w14:paraId="270A8DA1" w14:textId="77777777" w:rsidR="001A021F" w:rsidRPr="00FD00FA" w:rsidRDefault="001A021F" w:rsidP="001A021F"/>
    <w:p w14:paraId="771F598B" w14:textId="736EE872" w:rsidR="00464720" w:rsidRPr="00FD00FA" w:rsidRDefault="001A021F" w:rsidP="001A021F">
      <w:r w:rsidRPr="00FD00FA">
        <w:rPr>
          <w:szCs w:val="22"/>
        </w:rPr>
        <w:t xml:space="preserve">U </w:t>
      </w:r>
      <w:r w:rsidRPr="00FD00FA">
        <w:t>VTE příhod spojených s klinickou nestabilitou (např. respirační selhání nebo srdeční dysfunkce) se mají oba léčivé přípravky vysadit, dokud pacient nebude klinicky stabilní. Poté lze oba léčivé přípravky znovu nasadit ve stejné dávce. Při recidivě, navzdory odpovídající léčbě antikoagulancii, je nutno léčbu přípravkem Rybrevant ukončit. Léčba lazertinibem může pokračovat ve stejné dávce</w:t>
      </w:r>
      <w:r w:rsidR="00464720" w:rsidRPr="00FD00FA">
        <w:t xml:space="preserve"> (</w:t>
      </w:r>
      <w:r w:rsidRPr="00FD00FA">
        <w:t>viz bod</w:t>
      </w:r>
      <w:r w:rsidR="00464720" w:rsidRPr="00FD00FA">
        <w:t> 4.4).</w:t>
      </w:r>
    </w:p>
    <w:p w14:paraId="08BB1B04" w14:textId="77777777" w:rsidR="00464720" w:rsidRPr="00FD00FA" w:rsidRDefault="00464720" w:rsidP="00464720"/>
    <w:p w14:paraId="69E2493C" w14:textId="77777777" w:rsidR="001A021F" w:rsidRPr="00FD00FA" w:rsidRDefault="001A021F" w:rsidP="001A021F">
      <w:pPr>
        <w:keepNext/>
        <w:rPr>
          <w:i/>
          <w:iCs/>
        </w:rPr>
      </w:pPr>
      <w:r w:rsidRPr="00FD00FA">
        <w:rPr>
          <w:i/>
        </w:rPr>
        <w:t>Reakce na kůži a nehtech</w:t>
      </w:r>
    </w:p>
    <w:p w14:paraId="0C383EB9" w14:textId="63C1E035" w:rsidR="00464720" w:rsidRPr="00311198" w:rsidRDefault="001A021F" w:rsidP="001A021F">
      <w:pPr>
        <w:rPr>
          <w:highlight w:val="green"/>
        </w:rPr>
      </w:pPr>
      <w:r w:rsidRPr="00FD00FA">
        <w:t>Pacienty je třeba poučit, aby během léčby přípravkem Rybrevant a 2 měsíce po ní omezili pobyt na slunci. Na suché plochy se doporučuje použít zvláčňující krém bez obsahu alkoholu. Další informace o profylaxi reakcí na kůži a nehtech viz bod 4.4. Pokud se u pacienta objeví kožní reakce nebo reakce na nehtech stupně 1-2, je potřeba zahájit podpůrnou léčbu; pokud nedojde ke zlepšení po 2 týdnech, je při přetrvávající vyrážce stupně 2 potřeba zvážit snížení dávky (viz tabulka 2). Pokud se u pacienta objeví kožní reakce nebo reakce na nehtech stupně 3, je potřeba zahájit podpůrnou péči a zvážit přerušení podávání subkutánní form</w:t>
      </w:r>
      <w:r w:rsidR="007F64D5" w:rsidRPr="00FD00FA">
        <w:t>y</w:t>
      </w:r>
      <w:r w:rsidRPr="00FD00FA">
        <w:t xml:space="preserve"> přípravku Rybrevant, dokud se nežádoucí účinky nezlepší. Po odeznění reakce kůže nebo nehtů na stupeň ≤ 2 má být subkutánní form</w:t>
      </w:r>
      <w:r w:rsidR="007F64D5" w:rsidRPr="00FD00FA">
        <w:t>a</w:t>
      </w:r>
      <w:r w:rsidRPr="00FD00FA">
        <w:t xml:space="preserve"> přípravku Rybrevant znovu podáván</w:t>
      </w:r>
      <w:r w:rsidR="007F64D5" w:rsidRPr="00FD00FA">
        <w:t>a</w:t>
      </w:r>
      <w:r w:rsidRPr="00FD00FA">
        <w:t xml:space="preserve"> ve snížené dávce. Pokud se u pacienta objeví kožní reakce stupně 4, trvale ukončete podávání přípravku Rybrevant (viz bod 4.4).</w:t>
      </w:r>
    </w:p>
    <w:p w14:paraId="64CAE63E" w14:textId="77777777" w:rsidR="00464720" w:rsidRPr="00311198" w:rsidRDefault="00464720" w:rsidP="00464720">
      <w:pPr>
        <w:rPr>
          <w:highlight w:val="green"/>
        </w:rPr>
      </w:pPr>
    </w:p>
    <w:p w14:paraId="4CCE2DD3" w14:textId="77777777" w:rsidR="001A021F" w:rsidRPr="00FD00FA" w:rsidRDefault="001A021F" w:rsidP="001A021F">
      <w:pPr>
        <w:keepNext/>
        <w:rPr>
          <w:i/>
          <w:iCs/>
        </w:rPr>
      </w:pPr>
      <w:r w:rsidRPr="00FD00FA">
        <w:rPr>
          <w:i/>
        </w:rPr>
        <w:t>Intersticiální plicní procesy</w:t>
      </w:r>
    </w:p>
    <w:p w14:paraId="4840A16D" w14:textId="503324D4" w:rsidR="00464720" w:rsidRPr="00FD00FA" w:rsidRDefault="001A021F" w:rsidP="001A021F">
      <w:r w:rsidRPr="00FD00FA">
        <w:t>Při podezření na intersticiální plicní procesy (</w:t>
      </w:r>
      <w:r w:rsidRPr="00311198">
        <w:rPr>
          <w:i/>
          <w:iCs/>
        </w:rPr>
        <w:t>interstitial lung disease</w:t>
      </w:r>
      <w:r w:rsidRPr="00FD00FA">
        <w:t>, ILD) nebo nežádoucí účinky podobné ILD (pneumonitida) se má subkutánní form</w:t>
      </w:r>
      <w:r w:rsidR="000E672E" w:rsidRPr="00FD00FA">
        <w:t>a</w:t>
      </w:r>
      <w:r w:rsidRPr="00FD00FA">
        <w:t xml:space="preserve"> přípravku Rybrevant vysadit. Pokud se u pacienta potvrdí ILD nebo nežádoucí účinky podobné ILD (např. pneumonitida), trvale ukončete podávání přípravku Rybrevant (viz bod 4.4).</w:t>
      </w:r>
    </w:p>
    <w:p w14:paraId="727DAF5B" w14:textId="77777777" w:rsidR="00464720" w:rsidRPr="00FD00FA" w:rsidRDefault="00464720" w:rsidP="00464720"/>
    <w:p w14:paraId="5ABD3150" w14:textId="34681255" w:rsidR="00464720" w:rsidRPr="00FD00FA" w:rsidRDefault="00EE29E7" w:rsidP="00464720">
      <w:pPr>
        <w:keepNext/>
        <w:rPr>
          <w:szCs w:val="22"/>
          <w:u w:val="single"/>
        </w:rPr>
      </w:pPr>
      <w:r w:rsidRPr="00311198">
        <w:rPr>
          <w:u w:val="single"/>
        </w:rPr>
        <w:t>Doporučené souběžn</w:t>
      </w:r>
      <w:r w:rsidR="00675EFD" w:rsidRPr="00FD00FA">
        <w:rPr>
          <w:u w:val="single"/>
        </w:rPr>
        <w:t>é</w:t>
      </w:r>
      <w:r w:rsidRPr="00311198">
        <w:rPr>
          <w:u w:val="single"/>
        </w:rPr>
        <w:t xml:space="preserve"> léčivé přípravky</w:t>
      </w:r>
    </w:p>
    <w:p w14:paraId="779208DC" w14:textId="77777777" w:rsidR="00E14924" w:rsidRPr="00FD00FA" w:rsidRDefault="00E14924" w:rsidP="00126900">
      <w:pPr>
        <w:keepNext/>
      </w:pPr>
    </w:p>
    <w:p w14:paraId="2719C2A0" w14:textId="6701538B" w:rsidR="00464720" w:rsidRPr="00FD00FA" w:rsidRDefault="008E5F52" w:rsidP="00464720">
      <w:pPr>
        <w:rPr>
          <w:szCs w:val="22"/>
        </w:rPr>
      </w:pPr>
      <w:bookmarkStart w:id="51" w:name="_Hlk190886942"/>
      <w:r w:rsidRPr="00FD00FA">
        <w:t>Před zahajovací dávkou</w:t>
      </w:r>
      <w:r w:rsidR="00464720" w:rsidRPr="00FD00FA">
        <w:t xml:space="preserve"> (</w:t>
      </w:r>
      <w:r w:rsidR="00C93204" w:rsidRPr="00FD00FA">
        <w:t>t</w:t>
      </w:r>
      <w:r w:rsidRPr="00FD00FA">
        <w:t>ýden</w:t>
      </w:r>
      <w:r w:rsidR="00464720" w:rsidRPr="00FD00FA">
        <w:t xml:space="preserve"> 1, </w:t>
      </w:r>
      <w:r w:rsidR="00B41242">
        <w:t>d</w:t>
      </w:r>
      <w:r w:rsidRPr="00FD00FA">
        <w:t>en</w:t>
      </w:r>
      <w:r w:rsidR="00464720" w:rsidRPr="00FD00FA">
        <w:t> 1)</w:t>
      </w:r>
      <w:r w:rsidRPr="00FD00FA">
        <w:t xml:space="preserve"> </w:t>
      </w:r>
      <w:r w:rsidR="00135218">
        <w:t>se mají</w:t>
      </w:r>
      <w:r w:rsidR="00777E82" w:rsidRPr="00FD00FA">
        <w:t xml:space="preserve"> podá</w:t>
      </w:r>
      <w:r w:rsidR="00135218">
        <w:t>vat</w:t>
      </w:r>
      <w:r w:rsidR="00777E82" w:rsidRPr="00FD00FA">
        <w:t xml:space="preserve"> antihistaminika, antipyretika a glukokortikoidy </w:t>
      </w:r>
      <w:bookmarkEnd w:id="51"/>
      <w:r w:rsidRPr="00FD00FA">
        <w:t>k</w:t>
      </w:r>
      <w:r w:rsidR="00777E82" w:rsidRPr="00FD00FA">
        <w:t>e</w:t>
      </w:r>
      <w:r w:rsidRPr="00FD00FA">
        <w:t> </w:t>
      </w:r>
      <w:r w:rsidR="00777E82" w:rsidRPr="00FD00FA">
        <w:t>snížení</w:t>
      </w:r>
      <w:r w:rsidRPr="00FD00FA">
        <w:t xml:space="preserve"> rizika reakcí souvisejících s podáním </w:t>
      </w:r>
      <w:r w:rsidR="00464720" w:rsidRPr="00FD00FA">
        <w:t>(</w:t>
      </w:r>
      <w:r w:rsidRPr="00FD00FA">
        <w:t>viz tabulka</w:t>
      </w:r>
      <w:r w:rsidR="00464720" w:rsidRPr="00FD00FA">
        <w:t xml:space="preserve"> 3). </w:t>
      </w:r>
      <w:r w:rsidR="001A021F" w:rsidRPr="00FD00FA">
        <w:t xml:space="preserve">Při dalších dávkách je nutné podávat antihistaminika a antipyretika. Po delším vysazení dávek je také nutno znovu nasadit glukokortikoidy. </w:t>
      </w:r>
      <w:r w:rsidR="005245DA" w:rsidRPr="00FD00FA">
        <w:t>P</w:t>
      </w:r>
      <w:r w:rsidR="001A021F" w:rsidRPr="00FD00FA">
        <w:t>odle potřeby</w:t>
      </w:r>
      <w:r w:rsidR="005245DA" w:rsidRPr="00FD00FA">
        <w:t xml:space="preserve"> mají být podávána antiemetika</w:t>
      </w:r>
      <w:r w:rsidR="001A021F" w:rsidRPr="00FD00FA">
        <w:t>.</w:t>
      </w:r>
    </w:p>
    <w:p w14:paraId="224C3191" w14:textId="77777777" w:rsidR="00464720" w:rsidRPr="00FD00FA" w:rsidRDefault="00464720" w:rsidP="00464720">
      <w:pPr>
        <w:tabs>
          <w:tab w:val="clear" w:pos="567"/>
          <w:tab w:val="left" w:pos="720"/>
        </w:tabs>
        <w:rPr>
          <w:szCs w:val="2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2556"/>
        <w:gridCol w:w="1775"/>
        <w:gridCol w:w="2691"/>
      </w:tblGrid>
      <w:tr w:rsidR="00126900" w:rsidRPr="00FD00FA" w14:paraId="55575A3F" w14:textId="77777777" w:rsidTr="006E634E">
        <w:trPr>
          <w:cantSplit/>
          <w:jc w:val="center"/>
        </w:trPr>
        <w:tc>
          <w:tcPr>
            <w:tcW w:w="5000" w:type="pct"/>
            <w:gridSpan w:val="4"/>
            <w:tcBorders>
              <w:top w:val="nil"/>
              <w:left w:val="nil"/>
              <w:bottom w:val="single" w:sz="4" w:space="0" w:color="auto"/>
              <w:right w:val="nil"/>
            </w:tcBorders>
            <w:hideMark/>
          </w:tcPr>
          <w:p w14:paraId="60165F6A" w14:textId="6702FB33" w:rsidR="00464720" w:rsidRPr="00311198" w:rsidRDefault="00464720" w:rsidP="00D85D3C">
            <w:pPr>
              <w:keepNext/>
              <w:ind w:left="1134" w:hanging="1134"/>
              <w:rPr>
                <w:b/>
                <w:bCs/>
              </w:rPr>
            </w:pPr>
            <w:r w:rsidRPr="00311198">
              <w:rPr>
                <w:b/>
                <w:bCs/>
              </w:rPr>
              <w:lastRenderedPageBreak/>
              <w:t>Tab</w:t>
            </w:r>
            <w:r w:rsidR="001F38CE" w:rsidRPr="00311198">
              <w:rPr>
                <w:b/>
                <w:bCs/>
              </w:rPr>
              <w:t>ulka</w:t>
            </w:r>
            <w:r w:rsidRPr="00311198">
              <w:rPr>
                <w:b/>
                <w:bCs/>
              </w:rPr>
              <w:t> 3:</w:t>
            </w:r>
            <w:r w:rsidRPr="00311198">
              <w:rPr>
                <w:b/>
                <w:bCs/>
              </w:rPr>
              <w:tab/>
            </w:r>
            <w:r w:rsidR="00106196" w:rsidRPr="00311198">
              <w:rPr>
                <w:b/>
                <w:bCs/>
              </w:rPr>
              <w:t>Dávkovací schéma</w:t>
            </w:r>
            <w:r w:rsidRPr="00311198">
              <w:rPr>
                <w:b/>
                <w:bCs/>
              </w:rPr>
              <w:t xml:space="preserve"> premedi</w:t>
            </w:r>
            <w:r w:rsidR="001F38CE" w:rsidRPr="00311198">
              <w:rPr>
                <w:b/>
                <w:bCs/>
              </w:rPr>
              <w:t>kací</w:t>
            </w:r>
          </w:p>
        </w:tc>
      </w:tr>
      <w:tr w:rsidR="007D0947" w:rsidRPr="00FD00FA" w14:paraId="208CC9D0" w14:textId="77777777" w:rsidTr="006E634E">
        <w:trPr>
          <w:cantSplit/>
          <w:jc w:val="center"/>
        </w:trPr>
        <w:tc>
          <w:tcPr>
            <w:tcW w:w="995" w:type="pct"/>
            <w:tcBorders>
              <w:top w:val="single" w:sz="4" w:space="0" w:color="auto"/>
              <w:left w:val="single" w:sz="4" w:space="0" w:color="auto"/>
              <w:bottom w:val="single" w:sz="4" w:space="0" w:color="auto"/>
              <w:right w:val="single" w:sz="4" w:space="0" w:color="auto"/>
            </w:tcBorders>
            <w:hideMark/>
          </w:tcPr>
          <w:p w14:paraId="132DFC94" w14:textId="4CFA1361" w:rsidR="00464720" w:rsidRPr="00311198" w:rsidRDefault="00464720" w:rsidP="00D85D3C">
            <w:pPr>
              <w:keepNext/>
              <w:rPr>
                <w:b/>
                <w:bCs/>
                <w:lang w:eastAsia="en-GB"/>
              </w:rPr>
            </w:pPr>
            <w:r w:rsidRPr="00FD00FA">
              <w:rPr>
                <w:b/>
                <w:bCs/>
                <w:lang w:eastAsia="en-GB"/>
              </w:rPr>
              <w:t>Premedi</w:t>
            </w:r>
            <w:r w:rsidR="00290433" w:rsidRPr="00FD00FA">
              <w:rPr>
                <w:b/>
                <w:bCs/>
                <w:lang w:eastAsia="en-GB"/>
              </w:rPr>
              <w:t>kace</w:t>
            </w:r>
          </w:p>
        </w:tc>
        <w:tc>
          <w:tcPr>
            <w:tcW w:w="1454" w:type="pct"/>
            <w:tcBorders>
              <w:top w:val="single" w:sz="4" w:space="0" w:color="auto"/>
              <w:left w:val="single" w:sz="4" w:space="0" w:color="auto"/>
              <w:bottom w:val="single" w:sz="4" w:space="0" w:color="auto"/>
              <w:right w:val="single" w:sz="4" w:space="0" w:color="auto"/>
            </w:tcBorders>
            <w:hideMark/>
          </w:tcPr>
          <w:p w14:paraId="663F7D80" w14:textId="557FB64F" w:rsidR="00464720" w:rsidRPr="00311198" w:rsidRDefault="00464720" w:rsidP="00D85D3C">
            <w:pPr>
              <w:keepNext/>
              <w:jc w:val="center"/>
              <w:rPr>
                <w:b/>
                <w:bCs/>
                <w:lang w:eastAsia="en-GB"/>
              </w:rPr>
            </w:pPr>
            <w:r w:rsidRPr="00FD00FA">
              <w:rPr>
                <w:b/>
                <w:bCs/>
                <w:lang w:eastAsia="en-GB"/>
              </w:rPr>
              <w:t>D</w:t>
            </w:r>
            <w:r w:rsidR="008E5F52" w:rsidRPr="00FD00FA">
              <w:rPr>
                <w:b/>
                <w:bCs/>
                <w:lang w:eastAsia="en-GB"/>
              </w:rPr>
              <w:t>ávka</w:t>
            </w:r>
          </w:p>
        </w:tc>
        <w:tc>
          <w:tcPr>
            <w:tcW w:w="1023" w:type="pct"/>
            <w:tcBorders>
              <w:top w:val="single" w:sz="4" w:space="0" w:color="auto"/>
              <w:left w:val="single" w:sz="4" w:space="0" w:color="auto"/>
              <w:bottom w:val="single" w:sz="4" w:space="0" w:color="auto"/>
              <w:right w:val="single" w:sz="4" w:space="0" w:color="auto"/>
            </w:tcBorders>
            <w:hideMark/>
          </w:tcPr>
          <w:p w14:paraId="2CBE7922" w14:textId="552B0BBC" w:rsidR="00464720" w:rsidRPr="00311198" w:rsidRDefault="00290433" w:rsidP="00D85D3C">
            <w:pPr>
              <w:keepNext/>
              <w:jc w:val="center"/>
              <w:rPr>
                <w:b/>
                <w:bCs/>
                <w:lang w:eastAsia="en-GB"/>
              </w:rPr>
            </w:pPr>
            <w:r w:rsidRPr="00FD00FA">
              <w:rPr>
                <w:b/>
                <w:bCs/>
                <w:lang w:eastAsia="en-GB"/>
              </w:rPr>
              <w:t>Cesta podání</w:t>
            </w:r>
          </w:p>
        </w:tc>
        <w:tc>
          <w:tcPr>
            <w:tcW w:w="1528" w:type="pct"/>
            <w:tcBorders>
              <w:top w:val="single" w:sz="4" w:space="0" w:color="auto"/>
              <w:left w:val="single" w:sz="4" w:space="0" w:color="auto"/>
              <w:bottom w:val="single" w:sz="4" w:space="0" w:color="auto"/>
              <w:right w:val="single" w:sz="4" w:space="0" w:color="auto"/>
            </w:tcBorders>
            <w:hideMark/>
          </w:tcPr>
          <w:p w14:paraId="2239DAD4" w14:textId="0C1B7684" w:rsidR="00464720" w:rsidRPr="00311198" w:rsidRDefault="00D00214" w:rsidP="00D85D3C">
            <w:pPr>
              <w:keepNext/>
              <w:jc w:val="center"/>
              <w:rPr>
                <w:b/>
                <w:bCs/>
                <w:lang w:eastAsia="en-GB"/>
              </w:rPr>
            </w:pPr>
            <w:r w:rsidRPr="00FD00FA">
              <w:rPr>
                <w:b/>
                <w:bCs/>
                <w:lang w:eastAsia="en-GB"/>
              </w:rPr>
              <w:t>Doporučené dávkovací okénko před podáním subkutánní form</w:t>
            </w:r>
            <w:r w:rsidR="00C050A0" w:rsidRPr="00FD00FA">
              <w:rPr>
                <w:b/>
                <w:bCs/>
                <w:lang w:eastAsia="en-GB"/>
              </w:rPr>
              <w:t>y</w:t>
            </w:r>
            <w:r w:rsidRPr="00FD00FA">
              <w:rPr>
                <w:b/>
                <w:bCs/>
                <w:lang w:eastAsia="en-GB"/>
              </w:rPr>
              <w:t xml:space="preserve"> přípravku </w:t>
            </w:r>
            <w:r w:rsidR="00464720" w:rsidRPr="00FD00FA">
              <w:rPr>
                <w:b/>
                <w:bCs/>
                <w:lang w:eastAsia="en-GB"/>
              </w:rPr>
              <w:t xml:space="preserve">Rybrevant </w:t>
            </w:r>
          </w:p>
        </w:tc>
      </w:tr>
      <w:tr w:rsidR="007D0947" w:rsidRPr="00FD00FA" w14:paraId="636D5249" w14:textId="77777777" w:rsidTr="006E634E">
        <w:trPr>
          <w:cantSplit/>
          <w:jc w:val="center"/>
        </w:trPr>
        <w:tc>
          <w:tcPr>
            <w:tcW w:w="995" w:type="pct"/>
            <w:vMerge w:val="restart"/>
            <w:tcBorders>
              <w:top w:val="single" w:sz="4" w:space="0" w:color="auto"/>
              <w:left w:val="single" w:sz="4" w:space="0" w:color="auto"/>
              <w:bottom w:val="single" w:sz="4" w:space="0" w:color="auto"/>
              <w:right w:val="single" w:sz="4" w:space="0" w:color="auto"/>
            </w:tcBorders>
            <w:hideMark/>
          </w:tcPr>
          <w:p w14:paraId="5426FF63" w14:textId="762840F7" w:rsidR="00464720" w:rsidRPr="00311198" w:rsidRDefault="00464720" w:rsidP="00D85D3C">
            <w:pPr>
              <w:rPr>
                <w:b/>
                <w:bCs/>
                <w:lang w:eastAsia="en-GB"/>
              </w:rPr>
            </w:pPr>
            <w:r w:rsidRPr="00FD00FA">
              <w:rPr>
                <w:b/>
                <w:bCs/>
                <w:lang w:eastAsia="en-GB"/>
              </w:rPr>
              <w:t>Antihistamin</w:t>
            </w:r>
            <w:r w:rsidR="00290433" w:rsidRPr="00FD00FA">
              <w:rPr>
                <w:b/>
                <w:bCs/>
                <w:lang w:eastAsia="en-GB"/>
              </w:rPr>
              <w:t>ikum</w:t>
            </w:r>
            <w:r w:rsidRPr="00311198">
              <w:rPr>
                <w:b/>
                <w:bCs/>
                <w:lang w:eastAsia="en-GB"/>
              </w:rPr>
              <w:t>*</w:t>
            </w:r>
          </w:p>
        </w:tc>
        <w:tc>
          <w:tcPr>
            <w:tcW w:w="1454" w:type="pct"/>
            <w:vMerge w:val="restart"/>
            <w:tcBorders>
              <w:top w:val="single" w:sz="4" w:space="0" w:color="auto"/>
              <w:left w:val="single" w:sz="4" w:space="0" w:color="auto"/>
              <w:bottom w:val="single" w:sz="4" w:space="0" w:color="auto"/>
              <w:right w:val="single" w:sz="4" w:space="0" w:color="auto"/>
            </w:tcBorders>
            <w:hideMark/>
          </w:tcPr>
          <w:p w14:paraId="77205619" w14:textId="1BF3E348" w:rsidR="00464720" w:rsidRPr="00311198" w:rsidRDefault="00777E82" w:rsidP="00D85D3C">
            <w:pPr>
              <w:keepNext/>
              <w:rPr>
                <w:szCs w:val="22"/>
                <w:lang w:eastAsia="en-GB"/>
              </w:rPr>
            </w:pPr>
            <w:r w:rsidRPr="00FD00FA">
              <w:rPr>
                <w:szCs w:val="22"/>
                <w:lang w:eastAsia="en-GB"/>
              </w:rPr>
              <w:t>d</w:t>
            </w:r>
            <w:r w:rsidR="00464720" w:rsidRPr="00FD00FA">
              <w:rPr>
                <w:szCs w:val="22"/>
                <w:lang w:eastAsia="en-GB"/>
              </w:rPr>
              <w:t>i</w:t>
            </w:r>
            <w:r w:rsidR="008E5F52" w:rsidRPr="00FD00FA">
              <w:rPr>
                <w:szCs w:val="22"/>
                <w:lang w:eastAsia="en-GB"/>
              </w:rPr>
              <w:t>f</w:t>
            </w:r>
            <w:r w:rsidR="00464720" w:rsidRPr="00FD00FA">
              <w:rPr>
                <w:szCs w:val="22"/>
                <w:lang w:eastAsia="en-GB"/>
              </w:rPr>
              <w:t>enhydramin</w:t>
            </w:r>
            <w:r w:rsidR="008E5F52" w:rsidRPr="00FD00FA">
              <w:rPr>
                <w:szCs w:val="22"/>
                <w:lang w:eastAsia="en-GB"/>
              </w:rPr>
              <w:t xml:space="preserve"> </w:t>
            </w:r>
            <w:r w:rsidR="00464720" w:rsidRPr="00FD00FA">
              <w:rPr>
                <w:szCs w:val="22"/>
                <w:lang w:eastAsia="en-GB"/>
              </w:rPr>
              <w:t xml:space="preserve">(25 </w:t>
            </w:r>
            <w:r w:rsidR="008E5F52" w:rsidRPr="00FD00FA">
              <w:rPr>
                <w:szCs w:val="22"/>
                <w:lang w:eastAsia="en-GB"/>
              </w:rPr>
              <w:t>až</w:t>
            </w:r>
            <w:r w:rsidR="00464720" w:rsidRPr="00FD00FA">
              <w:rPr>
                <w:szCs w:val="22"/>
                <w:lang w:eastAsia="en-GB"/>
              </w:rPr>
              <w:t xml:space="preserve"> 50 mg) </w:t>
            </w:r>
            <w:r w:rsidR="008E5F52" w:rsidRPr="00FD00FA">
              <w:rPr>
                <w:szCs w:val="22"/>
                <w:lang w:eastAsia="en-GB"/>
              </w:rPr>
              <w:t>nebo jeho</w:t>
            </w:r>
            <w:r w:rsidR="00464720" w:rsidRPr="00FD00FA">
              <w:rPr>
                <w:szCs w:val="22"/>
                <w:lang w:eastAsia="en-GB"/>
              </w:rPr>
              <w:t xml:space="preserve"> e</w:t>
            </w:r>
            <w:r w:rsidR="008E5F52" w:rsidRPr="00FD00FA">
              <w:rPr>
                <w:szCs w:val="22"/>
                <w:lang w:eastAsia="en-GB"/>
              </w:rPr>
              <w:t>kv</w:t>
            </w:r>
            <w:r w:rsidR="00464720" w:rsidRPr="00FD00FA">
              <w:rPr>
                <w:szCs w:val="22"/>
                <w:lang w:eastAsia="en-GB"/>
              </w:rPr>
              <w:t>ivalent</w:t>
            </w:r>
          </w:p>
        </w:tc>
        <w:tc>
          <w:tcPr>
            <w:tcW w:w="1023" w:type="pct"/>
            <w:tcBorders>
              <w:top w:val="single" w:sz="4" w:space="0" w:color="auto"/>
              <w:left w:val="single" w:sz="4" w:space="0" w:color="auto"/>
              <w:bottom w:val="single" w:sz="4" w:space="0" w:color="auto"/>
              <w:right w:val="single" w:sz="4" w:space="0" w:color="auto"/>
            </w:tcBorders>
            <w:hideMark/>
          </w:tcPr>
          <w:p w14:paraId="2E93F4D2" w14:textId="10DD8EBC" w:rsidR="00464720" w:rsidRPr="00311198" w:rsidRDefault="00777E82" w:rsidP="00D85D3C">
            <w:pPr>
              <w:jc w:val="center"/>
              <w:rPr>
                <w:szCs w:val="22"/>
                <w:lang w:eastAsia="en-GB"/>
              </w:rPr>
            </w:pPr>
            <w:r w:rsidRPr="00FD00FA">
              <w:rPr>
                <w:szCs w:val="22"/>
                <w:lang w:eastAsia="en-GB"/>
              </w:rPr>
              <w:t>i</w:t>
            </w:r>
            <w:r w:rsidR="008E5F52" w:rsidRPr="00FD00FA">
              <w:rPr>
                <w:szCs w:val="22"/>
                <w:lang w:eastAsia="en-GB"/>
              </w:rPr>
              <w:t>ntravenózní</w:t>
            </w:r>
          </w:p>
        </w:tc>
        <w:tc>
          <w:tcPr>
            <w:tcW w:w="1528" w:type="pct"/>
            <w:tcBorders>
              <w:top w:val="single" w:sz="4" w:space="0" w:color="auto"/>
              <w:left w:val="single" w:sz="4" w:space="0" w:color="auto"/>
              <w:bottom w:val="single" w:sz="4" w:space="0" w:color="auto"/>
              <w:right w:val="single" w:sz="4" w:space="0" w:color="auto"/>
            </w:tcBorders>
            <w:hideMark/>
          </w:tcPr>
          <w:p w14:paraId="7D23D9F4" w14:textId="569002BA" w:rsidR="00464720" w:rsidRPr="00311198" w:rsidRDefault="00464720" w:rsidP="00D85D3C">
            <w:pPr>
              <w:jc w:val="center"/>
              <w:rPr>
                <w:szCs w:val="22"/>
                <w:lang w:eastAsia="en-GB"/>
              </w:rPr>
            </w:pPr>
            <w:r w:rsidRPr="00FD00FA">
              <w:rPr>
                <w:szCs w:val="22"/>
                <w:lang w:eastAsia="en-GB"/>
              </w:rPr>
              <w:t xml:space="preserve">15 </w:t>
            </w:r>
            <w:r w:rsidR="00D00214" w:rsidRPr="00FD00FA">
              <w:rPr>
                <w:szCs w:val="22"/>
                <w:lang w:eastAsia="en-GB"/>
              </w:rPr>
              <w:t>až</w:t>
            </w:r>
            <w:r w:rsidRPr="00FD00FA">
              <w:rPr>
                <w:szCs w:val="22"/>
                <w:lang w:eastAsia="en-GB"/>
              </w:rPr>
              <w:t xml:space="preserve"> 30 minut</w:t>
            </w:r>
          </w:p>
        </w:tc>
      </w:tr>
      <w:tr w:rsidR="007D0947" w:rsidRPr="00FD00FA" w14:paraId="6ACD09C8" w14:textId="77777777" w:rsidTr="006E634E">
        <w:trPr>
          <w:cantSplit/>
          <w:jc w:val="center"/>
        </w:trPr>
        <w:tc>
          <w:tcPr>
            <w:tcW w:w="995" w:type="pct"/>
            <w:vMerge/>
            <w:tcBorders>
              <w:top w:val="single" w:sz="4" w:space="0" w:color="auto"/>
              <w:left w:val="single" w:sz="4" w:space="0" w:color="auto"/>
              <w:bottom w:val="single" w:sz="4" w:space="0" w:color="auto"/>
              <w:right w:val="single" w:sz="4" w:space="0" w:color="auto"/>
            </w:tcBorders>
            <w:hideMark/>
          </w:tcPr>
          <w:p w14:paraId="73FAA30B" w14:textId="77777777" w:rsidR="00464720" w:rsidRPr="00311198" w:rsidRDefault="00464720" w:rsidP="00D85D3C">
            <w:pPr>
              <w:tabs>
                <w:tab w:val="clear" w:pos="567"/>
              </w:tabs>
              <w:rPr>
                <w:b/>
                <w:bCs/>
                <w:lang w:eastAsia="en-GB"/>
              </w:rPr>
            </w:pPr>
          </w:p>
        </w:tc>
        <w:tc>
          <w:tcPr>
            <w:tcW w:w="1454" w:type="pct"/>
            <w:vMerge/>
            <w:tcBorders>
              <w:top w:val="single" w:sz="4" w:space="0" w:color="auto"/>
              <w:left w:val="single" w:sz="4" w:space="0" w:color="auto"/>
              <w:bottom w:val="single" w:sz="4" w:space="0" w:color="auto"/>
              <w:right w:val="single" w:sz="4" w:space="0" w:color="auto"/>
            </w:tcBorders>
            <w:hideMark/>
          </w:tcPr>
          <w:p w14:paraId="714DC5BE" w14:textId="77777777" w:rsidR="00464720" w:rsidRPr="00311198" w:rsidRDefault="00464720" w:rsidP="00D85D3C">
            <w:pPr>
              <w:tabs>
                <w:tab w:val="clear" w:pos="567"/>
              </w:tabs>
              <w:rPr>
                <w:szCs w:val="22"/>
                <w:lang w:eastAsia="en-GB"/>
              </w:rPr>
            </w:pPr>
          </w:p>
        </w:tc>
        <w:tc>
          <w:tcPr>
            <w:tcW w:w="1023" w:type="pct"/>
            <w:tcBorders>
              <w:top w:val="single" w:sz="4" w:space="0" w:color="auto"/>
              <w:left w:val="single" w:sz="4" w:space="0" w:color="auto"/>
              <w:bottom w:val="single" w:sz="4" w:space="0" w:color="auto"/>
              <w:right w:val="single" w:sz="4" w:space="0" w:color="auto"/>
            </w:tcBorders>
            <w:hideMark/>
          </w:tcPr>
          <w:p w14:paraId="4FA807D4" w14:textId="06042148" w:rsidR="00464720" w:rsidRPr="00311198" w:rsidRDefault="00777E82" w:rsidP="00D85D3C">
            <w:pPr>
              <w:jc w:val="center"/>
              <w:rPr>
                <w:szCs w:val="22"/>
                <w:lang w:eastAsia="en-GB"/>
              </w:rPr>
            </w:pPr>
            <w:r w:rsidRPr="00FD00FA">
              <w:rPr>
                <w:szCs w:val="22"/>
                <w:lang w:eastAsia="en-GB"/>
              </w:rPr>
              <w:t>p</w:t>
            </w:r>
            <w:r w:rsidR="008E5F52" w:rsidRPr="00FD00FA">
              <w:rPr>
                <w:szCs w:val="22"/>
                <w:lang w:eastAsia="en-GB"/>
              </w:rPr>
              <w:t>erorální</w:t>
            </w:r>
          </w:p>
        </w:tc>
        <w:tc>
          <w:tcPr>
            <w:tcW w:w="1528" w:type="pct"/>
            <w:tcBorders>
              <w:top w:val="single" w:sz="4" w:space="0" w:color="auto"/>
              <w:left w:val="single" w:sz="4" w:space="0" w:color="auto"/>
              <w:bottom w:val="single" w:sz="4" w:space="0" w:color="auto"/>
              <w:right w:val="single" w:sz="4" w:space="0" w:color="auto"/>
            </w:tcBorders>
            <w:hideMark/>
          </w:tcPr>
          <w:p w14:paraId="7C4128F4" w14:textId="6493C0AB" w:rsidR="00464720" w:rsidRPr="00311198" w:rsidRDefault="00464720" w:rsidP="00D85D3C">
            <w:pPr>
              <w:jc w:val="center"/>
              <w:rPr>
                <w:szCs w:val="22"/>
                <w:lang w:eastAsia="en-GB"/>
              </w:rPr>
            </w:pPr>
            <w:r w:rsidRPr="00FD00FA">
              <w:rPr>
                <w:szCs w:val="22"/>
                <w:lang w:eastAsia="en-GB"/>
              </w:rPr>
              <w:t xml:space="preserve">30 </w:t>
            </w:r>
            <w:r w:rsidR="00D00214" w:rsidRPr="00FD00FA">
              <w:rPr>
                <w:szCs w:val="22"/>
                <w:lang w:eastAsia="en-GB"/>
              </w:rPr>
              <w:t>až</w:t>
            </w:r>
            <w:r w:rsidRPr="00FD00FA">
              <w:rPr>
                <w:szCs w:val="22"/>
                <w:lang w:eastAsia="en-GB"/>
              </w:rPr>
              <w:t xml:space="preserve"> 60 minut</w:t>
            </w:r>
          </w:p>
        </w:tc>
      </w:tr>
      <w:tr w:rsidR="007D0947" w:rsidRPr="00FD00FA" w14:paraId="4E8E0BB8" w14:textId="77777777" w:rsidTr="006E634E">
        <w:trPr>
          <w:cantSplit/>
          <w:jc w:val="center"/>
        </w:trPr>
        <w:tc>
          <w:tcPr>
            <w:tcW w:w="995" w:type="pct"/>
            <w:vMerge w:val="restart"/>
            <w:tcBorders>
              <w:top w:val="single" w:sz="4" w:space="0" w:color="auto"/>
              <w:left w:val="single" w:sz="4" w:space="0" w:color="auto"/>
              <w:bottom w:val="single" w:sz="4" w:space="0" w:color="auto"/>
              <w:right w:val="single" w:sz="4" w:space="0" w:color="auto"/>
            </w:tcBorders>
            <w:hideMark/>
          </w:tcPr>
          <w:p w14:paraId="56FD2249" w14:textId="1DFB9FAF" w:rsidR="00464720" w:rsidRPr="00311198" w:rsidRDefault="00464720" w:rsidP="00D85D3C">
            <w:pPr>
              <w:rPr>
                <w:b/>
                <w:bCs/>
                <w:lang w:eastAsia="en-GB"/>
              </w:rPr>
            </w:pPr>
            <w:r w:rsidRPr="00FD00FA">
              <w:rPr>
                <w:b/>
                <w:bCs/>
                <w:lang w:eastAsia="en-GB"/>
              </w:rPr>
              <w:t>Antipyreti</w:t>
            </w:r>
            <w:r w:rsidR="00290433" w:rsidRPr="00FD00FA">
              <w:rPr>
                <w:b/>
                <w:bCs/>
                <w:lang w:eastAsia="en-GB"/>
              </w:rPr>
              <w:t>kum</w:t>
            </w:r>
            <w:r w:rsidRPr="00311198">
              <w:rPr>
                <w:b/>
                <w:bCs/>
                <w:lang w:eastAsia="en-GB"/>
              </w:rPr>
              <w:t>*</w:t>
            </w:r>
          </w:p>
        </w:tc>
        <w:tc>
          <w:tcPr>
            <w:tcW w:w="1454" w:type="pct"/>
            <w:vMerge w:val="restart"/>
            <w:tcBorders>
              <w:top w:val="single" w:sz="4" w:space="0" w:color="auto"/>
              <w:left w:val="single" w:sz="4" w:space="0" w:color="auto"/>
              <w:bottom w:val="single" w:sz="4" w:space="0" w:color="auto"/>
              <w:right w:val="single" w:sz="4" w:space="0" w:color="auto"/>
            </w:tcBorders>
            <w:hideMark/>
          </w:tcPr>
          <w:p w14:paraId="48192243" w14:textId="30F9782E" w:rsidR="00464720" w:rsidRPr="00311198" w:rsidRDefault="00777E82" w:rsidP="00D85D3C">
            <w:pPr>
              <w:rPr>
                <w:szCs w:val="22"/>
                <w:lang w:eastAsia="en-GB"/>
              </w:rPr>
            </w:pPr>
            <w:r w:rsidRPr="00FD00FA">
              <w:rPr>
                <w:szCs w:val="22"/>
                <w:lang w:eastAsia="en-GB"/>
              </w:rPr>
              <w:t>p</w:t>
            </w:r>
            <w:r w:rsidR="00464720" w:rsidRPr="00FD00FA">
              <w:rPr>
                <w:szCs w:val="22"/>
                <w:lang w:eastAsia="en-GB"/>
              </w:rPr>
              <w:t xml:space="preserve">aracetamol (650 </w:t>
            </w:r>
            <w:r w:rsidR="008E5F52" w:rsidRPr="00FD00FA">
              <w:rPr>
                <w:szCs w:val="22"/>
                <w:lang w:eastAsia="en-GB"/>
              </w:rPr>
              <w:t>až</w:t>
            </w:r>
            <w:r w:rsidR="00464720" w:rsidRPr="00FD00FA">
              <w:rPr>
                <w:szCs w:val="22"/>
                <w:lang w:eastAsia="en-GB"/>
              </w:rPr>
              <w:t xml:space="preserve"> 1</w:t>
            </w:r>
            <w:r w:rsidR="008E5F52" w:rsidRPr="00FD00FA">
              <w:rPr>
                <w:szCs w:val="22"/>
                <w:lang w:eastAsia="en-GB"/>
              </w:rPr>
              <w:t> </w:t>
            </w:r>
            <w:r w:rsidR="00464720" w:rsidRPr="00FD00FA">
              <w:rPr>
                <w:szCs w:val="22"/>
                <w:lang w:eastAsia="en-GB"/>
              </w:rPr>
              <w:t xml:space="preserve">000 mg) </w:t>
            </w:r>
            <w:r w:rsidR="008E5F52" w:rsidRPr="00FD00FA">
              <w:rPr>
                <w:szCs w:val="22"/>
                <w:lang w:eastAsia="en-GB"/>
              </w:rPr>
              <w:t>nebo jeho ekvivalent</w:t>
            </w:r>
          </w:p>
        </w:tc>
        <w:tc>
          <w:tcPr>
            <w:tcW w:w="1023" w:type="pct"/>
            <w:tcBorders>
              <w:top w:val="single" w:sz="4" w:space="0" w:color="auto"/>
              <w:left w:val="single" w:sz="4" w:space="0" w:color="auto"/>
              <w:bottom w:val="single" w:sz="4" w:space="0" w:color="auto"/>
              <w:right w:val="single" w:sz="4" w:space="0" w:color="auto"/>
            </w:tcBorders>
            <w:hideMark/>
          </w:tcPr>
          <w:p w14:paraId="074432B8" w14:textId="4F6C36F5" w:rsidR="00464720" w:rsidRPr="00311198" w:rsidRDefault="00777E82" w:rsidP="00D85D3C">
            <w:pPr>
              <w:jc w:val="center"/>
              <w:rPr>
                <w:szCs w:val="22"/>
                <w:lang w:eastAsia="en-GB"/>
              </w:rPr>
            </w:pPr>
            <w:r w:rsidRPr="00FD00FA">
              <w:rPr>
                <w:szCs w:val="22"/>
                <w:lang w:eastAsia="en-GB"/>
              </w:rPr>
              <w:t>i</w:t>
            </w:r>
            <w:r w:rsidR="008E5F52" w:rsidRPr="00FD00FA">
              <w:rPr>
                <w:szCs w:val="22"/>
                <w:lang w:eastAsia="en-GB"/>
              </w:rPr>
              <w:t>ntravenózní</w:t>
            </w:r>
          </w:p>
        </w:tc>
        <w:tc>
          <w:tcPr>
            <w:tcW w:w="1528" w:type="pct"/>
            <w:tcBorders>
              <w:top w:val="single" w:sz="4" w:space="0" w:color="auto"/>
              <w:left w:val="single" w:sz="4" w:space="0" w:color="auto"/>
              <w:bottom w:val="single" w:sz="4" w:space="0" w:color="auto"/>
              <w:right w:val="single" w:sz="4" w:space="0" w:color="auto"/>
            </w:tcBorders>
            <w:hideMark/>
          </w:tcPr>
          <w:p w14:paraId="5E5A702B" w14:textId="166854D6" w:rsidR="00464720" w:rsidRPr="00311198" w:rsidRDefault="00464720" w:rsidP="00D85D3C">
            <w:pPr>
              <w:jc w:val="center"/>
              <w:rPr>
                <w:szCs w:val="22"/>
                <w:lang w:eastAsia="en-GB"/>
              </w:rPr>
            </w:pPr>
            <w:r w:rsidRPr="00FD00FA">
              <w:rPr>
                <w:szCs w:val="22"/>
                <w:lang w:eastAsia="en-GB"/>
              </w:rPr>
              <w:t xml:space="preserve">15 </w:t>
            </w:r>
            <w:r w:rsidR="00D00214" w:rsidRPr="00FD00FA">
              <w:rPr>
                <w:szCs w:val="22"/>
                <w:lang w:eastAsia="en-GB"/>
              </w:rPr>
              <w:t>až</w:t>
            </w:r>
            <w:r w:rsidRPr="00FD00FA">
              <w:rPr>
                <w:szCs w:val="22"/>
                <w:lang w:eastAsia="en-GB"/>
              </w:rPr>
              <w:t xml:space="preserve"> 30 minut</w:t>
            </w:r>
          </w:p>
        </w:tc>
      </w:tr>
      <w:tr w:rsidR="007D0947" w:rsidRPr="00FD00FA" w14:paraId="1A5B1FF2" w14:textId="77777777" w:rsidTr="006E634E">
        <w:trPr>
          <w:cantSplit/>
          <w:jc w:val="center"/>
        </w:trPr>
        <w:tc>
          <w:tcPr>
            <w:tcW w:w="995" w:type="pct"/>
            <w:vMerge/>
            <w:tcBorders>
              <w:top w:val="single" w:sz="4" w:space="0" w:color="auto"/>
              <w:left w:val="single" w:sz="4" w:space="0" w:color="auto"/>
              <w:bottom w:val="single" w:sz="4" w:space="0" w:color="auto"/>
              <w:right w:val="single" w:sz="4" w:space="0" w:color="auto"/>
            </w:tcBorders>
            <w:hideMark/>
          </w:tcPr>
          <w:p w14:paraId="3A64737A" w14:textId="77777777" w:rsidR="00464720" w:rsidRPr="00311198" w:rsidRDefault="00464720" w:rsidP="00D85D3C">
            <w:pPr>
              <w:tabs>
                <w:tab w:val="clear" w:pos="567"/>
              </w:tabs>
              <w:rPr>
                <w:b/>
                <w:bCs/>
                <w:lang w:eastAsia="en-GB"/>
              </w:rPr>
            </w:pPr>
          </w:p>
        </w:tc>
        <w:tc>
          <w:tcPr>
            <w:tcW w:w="1454" w:type="pct"/>
            <w:vMerge/>
            <w:tcBorders>
              <w:top w:val="single" w:sz="4" w:space="0" w:color="auto"/>
              <w:left w:val="single" w:sz="4" w:space="0" w:color="auto"/>
              <w:bottom w:val="single" w:sz="4" w:space="0" w:color="auto"/>
              <w:right w:val="single" w:sz="4" w:space="0" w:color="auto"/>
            </w:tcBorders>
            <w:hideMark/>
          </w:tcPr>
          <w:p w14:paraId="3AAEDCCC" w14:textId="77777777" w:rsidR="00464720" w:rsidRPr="00311198" w:rsidRDefault="00464720" w:rsidP="00D85D3C">
            <w:pPr>
              <w:tabs>
                <w:tab w:val="clear" w:pos="567"/>
              </w:tabs>
              <w:rPr>
                <w:szCs w:val="22"/>
                <w:lang w:eastAsia="en-GB"/>
              </w:rPr>
            </w:pPr>
          </w:p>
        </w:tc>
        <w:tc>
          <w:tcPr>
            <w:tcW w:w="1023" w:type="pct"/>
            <w:tcBorders>
              <w:top w:val="single" w:sz="4" w:space="0" w:color="auto"/>
              <w:left w:val="single" w:sz="4" w:space="0" w:color="auto"/>
              <w:bottom w:val="single" w:sz="4" w:space="0" w:color="auto"/>
              <w:right w:val="single" w:sz="4" w:space="0" w:color="auto"/>
            </w:tcBorders>
            <w:hideMark/>
          </w:tcPr>
          <w:p w14:paraId="615950E7" w14:textId="4AEEE3F1" w:rsidR="00464720" w:rsidRPr="00311198" w:rsidRDefault="00777E82" w:rsidP="00D85D3C">
            <w:pPr>
              <w:jc w:val="center"/>
              <w:rPr>
                <w:szCs w:val="22"/>
                <w:lang w:eastAsia="en-GB"/>
              </w:rPr>
            </w:pPr>
            <w:r w:rsidRPr="00FD00FA">
              <w:rPr>
                <w:szCs w:val="22"/>
                <w:lang w:eastAsia="en-GB"/>
              </w:rPr>
              <w:t>p</w:t>
            </w:r>
            <w:r w:rsidR="008E5F52" w:rsidRPr="00FD00FA">
              <w:rPr>
                <w:szCs w:val="22"/>
                <w:lang w:eastAsia="en-GB"/>
              </w:rPr>
              <w:t>erorální</w:t>
            </w:r>
          </w:p>
        </w:tc>
        <w:tc>
          <w:tcPr>
            <w:tcW w:w="1528" w:type="pct"/>
            <w:tcBorders>
              <w:top w:val="single" w:sz="4" w:space="0" w:color="auto"/>
              <w:left w:val="single" w:sz="4" w:space="0" w:color="auto"/>
              <w:bottom w:val="single" w:sz="4" w:space="0" w:color="auto"/>
              <w:right w:val="single" w:sz="4" w:space="0" w:color="auto"/>
            </w:tcBorders>
            <w:hideMark/>
          </w:tcPr>
          <w:p w14:paraId="3A81A31B" w14:textId="278EA510" w:rsidR="00464720" w:rsidRPr="00311198" w:rsidRDefault="00464720" w:rsidP="00D85D3C">
            <w:pPr>
              <w:jc w:val="center"/>
              <w:rPr>
                <w:szCs w:val="22"/>
                <w:lang w:eastAsia="en-GB"/>
              </w:rPr>
            </w:pPr>
            <w:r w:rsidRPr="00FD00FA">
              <w:rPr>
                <w:szCs w:val="22"/>
                <w:lang w:eastAsia="en-GB"/>
              </w:rPr>
              <w:t xml:space="preserve">30 </w:t>
            </w:r>
            <w:r w:rsidR="00D00214" w:rsidRPr="00FD00FA">
              <w:rPr>
                <w:szCs w:val="22"/>
                <w:lang w:eastAsia="en-GB"/>
              </w:rPr>
              <w:t>až</w:t>
            </w:r>
            <w:r w:rsidRPr="00FD00FA">
              <w:rPr>
                <w:szCs w:val="22"/>
                <w:lang w:eastAsia="en-GB"/>
              </w:rPr>
              <w:t xml:space="preserve"> 60 minut</w:t>
            </w:r>
          </w:p>
        </w:tc>
      </w:tr>
      <w:tr w:rsidR="007D0947" w:rsidRPr="00FD00FA" w14:paraId="3D26E2A5" w14:textId="77777777" w:rsidTr="006E634E">
        <w:trPr>
          <w:cantSplit/>
          <w:jc w:val="center"/>
        </w:trPr>
        <w:tc>
          <w:tcPr>
            <w:tcW w:w="995" w:type="pct"/>
            <w:vMerge w:val="restart"/>
            <w:tcBorders>
              <w:top w:val="single" w:sz="4" w:space="0" w:color="auto"/>
              <w:left w:val="single" w:sz="4" w:space="0" w:color="auto"/>
              <w:bottom w:val="single" w:sz="4" w:space="0" w:color="auto"/>
              <w:right w:val="single" w:sz="4" w:space="0" w:color="auto"/>
            </w:tcBorders>
            <w:hideMark/>
          </w:tcPr>
          <w:p w14:paraId="34E5584A" w14:textId="01171779" w:rsidR="00464720" w:rsidRPr="00311198" w:rsidRDefault="00464720" w:rsidP="00D85D3C">
            <w:pPr>
              <w:rPr>
                <w:b/>
                <w:bCs/>
                <w:lang w:eastAsia="en-GB"/>
              </w:rPr>
            </w:pPr>
            <w:r w:rsidRPr="00FD00FA">
              <w:rPr>
                <w:b/>
                <w:bCs/>
                <w:lang w:eastAsia="en-GB"/>
              </w:rPr>
              <w:t>Glu</w:t>
            </w:r>
            <w:r w:rsidR="00290433" w:rsidRPr="00FD00FA">
              <w:rPr>
                <w:b/>
                <w:bCs/>
                <w:lang w:eastAsia="en-GB"/>
              </w:rPr>
              <w:t>k</w:t>
            </w:r>
            <w:r w:rsidRPr="00FD00FA">
              <w:rPr>
                <w:b/>
                <w:bCs/>
                <w:lang w:eastAsia="en-GB"/>
              </w:rPr>
              <w:t>o</w:t>
            </w:r>
            <w:r w:rsidR="00290433" w:rsidRPr="00FD00FA">
              <w:rPr>
                <w:b/>
                <w:bCs/>
                <w:lang w:eastAsia="en-GB"/>
              </w:rPr>
              <w:t>k</w:t>
            </w:r>
            <w:r w:rsidRPr="00FD00FA">
              <w:rPr>
                <w:b/>
                <w:bCs/>
                <w:lang w:eastAsia="en-GB"/>
              </w:rPr>
              <w:t>orti</w:t>
            </w:r>
            <w:r w:rsidR="00290433" w:rsidRPr="00FD00FA">
              <w:rPr>
                <w:b/>
                <w:bCs/>
                <w:lang w:eastAsia="en-GB"/>
              </w:rPr>
              <w:t>k</w:t>
            </w:r>
            <w:r w:rsidRPr="00FD00FA">
              <w:rPr>
                <w:b/>
                <w:bCs/>
                <w:lang w:eastAsia="en-GB"/>
              </w:rPr>
              <w:t>oid</w:t>
            </w:r>
            <w:r w:rsidRPr="00FD00FA">
              <w:rPr>
                <w:szCs w:val="22"/>
                <w:vertAlign w:val="superscript"/>
                <w:lang w:eastAsia="en-GB"/>
              </w:rPr>
              <w:t>†</w:t>
            </w:r>
          </w:p>
        </w:tc>
        <w:tc>
          <w:tcPr>
            <w:tcW w:w="1454" w:type="pct"/>
            <w:vMerge w:val="restart"/>
            <w:tcBorders>
              <w:top w:val="single" w:sz="4" w:space="0" w:color="auto"/>
              <w:left w:val="single" w:sz="4" w:space="0" w:color="auto"/>
              <w:bottom w:val="single" w:sz="4" w:space="0" w:color="auto"/>
              <w:right w:val="single" w:sz="4" w:space="0" w:color="auto"/>
            </w:tcBorders>
            <w:hideMark/>
          </w:tcPr>
          <w:p w14:paraId="5D78CC66" w14:textId="3F7A7DAA" w:rsidR="00464720" w:rsidRPr="00311198" w:rsidRDefault="00777E82" w:rsidP="00D85D3C">
            <w:pPr>
              <w:rPr>
                <w:szCs w:val="22"/>
                <w:lang w:eastAsia="en-GB"/>
              </w:rPr>
            </w:pPr>
            <w:r w:rsidRPr="00FD00FA">
              <w:rPr>
                <w:szCs w:val="22"/>
                <w:lang w:eastAsia="en-GB"/>
              </w:rPr>
              <w:t>d</w:t>
            </w:r>
            <w:r w:rsidR="00464720" w:rsidRPr="00FD00FA">
              <w:rPr>
                <w:szCs w:val="22"/>
                <w:lang w:eastAsia="en-GB"/>
              </w:rPr>
              <w:t xml:space="preserve">examethason (20 mg) </w:t>
            </w:r>
            <w:r w:rsidR="008E5F52" w:rsidRPr="00FD00FA">
              <w:rPr>
                <w:szCs w:val="22"/>
                <w:lang w:eastAsia="en-GB"/>
              </w:rPr>
              <w:t>nebo jeho ekvivalent</w:t>
            </w:r>
          </w:p>
        </w:tc>
        <w:tc>
          <w:tcPr>
            <w:tcW w:w="1023" w:type="pct"/>
            <w:tcBorders>
              <w:top w:val="single" w:sz="4" w:space="0" w:color="auto"/>
              <w:left w:val="single" w:sz="4" w:space="0" w:color="auto"/>
              <w:bottom w:val="single" w:sz="4" w:space="0" w:color="auto"/>
              <w:right w:val="single" w:sz="4" w:space="0" w:color="auto"/>
            </w:tcBorders>
            <w:hideMark/>
          </w:tcPr>
          <w:p w14:paraId="7E4643C3" w14:textId="7F0EC919" w:rsidR="00464720" w:rsidRPr="00311198" w:rsidRDefault="00777E82" w:rsidP="00D85D3C">
            <w:pPr>
              <w:jc w:val="center"/>
              <w:rPr>
                <w:szCs w:val="22"/>
                <w:vertAlign w:val="superscript"/>
                <w:lang w:eastAsia="en-GB"/>
              </w:rPr>
            </w:pPr>
            <w:r w:rsidRPr="00FD00FA">
              <w:rPr>
                <w:szCs w:val="22"/>
                <w:lang w:eastAsia="en-GB"/>
              </w:rPr>
              <w:t>i</w:t>
            </w:r>
            <w:r w:rsidR="008E5F52" w:rsidRPr="00FD00FA">
              <w:rPr>
                <w:szCs w:val="22"/>
                <w:lang w:eastAsia="en-GB"/>
              </w:rPr>
              <w:t>ntravenózní</w:t>
            </w:r>
          </w:p>
        </w:tc>
        <w:tc>
          <w:tcPr>
            <w:tcW w:w="1528" w:type="pct"/>
            <w:tcBorders>
              <w:top w:val="single" w:sz="4" w:space="0" w:color="auto"/>
              <w:left w:val="single" w:sz="4" w:space="0" w:color="auto"/>
              <w:bottom w:val="single" w:sz="4" w:space="0" w:color="auto"/>
              <w:right w:val="single" w:sz="4" w:space="0" w:color="auto"/>
            </w:tcBorders>
            <w:hideMark/>
          </w:tcPr>
          <w:p w14:paraId="68A28074" w14:textId="789ECA85" w:rsidR="00464720" w:rsidRPr="00311198" w:rsidRDefault="00464720" w:rsidP="00D85D3C">
            <w:pPr>
              <w:jc w:val="center"/>
              <w:rPr>
                <w:szCs w:val="22"/>
                <w:lang w:eastAsia="en-GB"/>
              </w:rPr>
            </w:pPr>
            <w:r w:rsidRPr="00FD00FA">
              <w:rPr>
                <w:szCs w:val="22"/>
                <w:lang w:eastAsia="en-GB"/>
              </w:rPr>
              <w:t xml:space="preserve">45 </w:t>
            </w:r>
            <w:r w:rsidR="00D00214" w:rsidRPr="00FD00FA">
              <w:rPr>
                <w:szCs w:val="22"/>
                <w:lang w:eastAsia="en-GB"/>
              </w:rPr>
              <w:t>až</w:t>
            </w:r>
            <w:r w:rsidRPr="00FD00FA">
              <w:rPr>
                <w:szCs w:val="22"/>
                <w:lang w:eastAsia="en-GB"/>
              </w:rPr>
              <w:t xml:space="preserve"> 60 minut</w:t>
            </w:r>
          </w:p>
        </w:tc>
      </w:tr>
      <w:tr w:rsidR="007D0947" w:rsidRPr="00FD00FA" w14:paraId="59FD2C19" w14:textId="77777777" w:rsidTr="006E634E">
        <w:trPr>
          <w:cantSplit/>
          <w:jc w:val="center"/>
        </w:trPr>
        <w:tc>
          <w:tcPr>
            <w:tcW w:w="995" w:type="pct"/>
            <w:vMerge/>
            <w:tcBorders>
              <w:top w:val="single" w:sz="4" w:space="0" w:color="auto"/>
              <w:left w:val="single" w:sz="4" w:space="0" w:color="auto"/>
              <w:bottom w:val="single" w:sz="4" w:space="0" w:color="auto"/>
              <w:right w:val="single" w:sz="4" w:space="0" w:color="auto"/>
            </w:tcBorders>
            <w:hideMark/>
          </w:tcPr>
          <w:p w14:paraId="17D19B20" w14:textId="77777777" w:rsidR="00464720" w:rsidRPr="00311198" w:rsidRDefault="00464720" w:rsidP="00D85D3C">
            <w:pPr>
              <w:tabs>
                <w:tab w:val="clear" w:pos="567"/>
              </w:tabs>
              <w:rPr>
                <w:b/>
                <w:bCs/>
                <w:lang w:eastAsia="en-GB"/>
              </w:rPr>
            </w:pPr>
          </w:p>
        </w:tc>
        <w:tc>
          <w:tcPr>
            <w:tcW w:w="1454" w:type="pct"/>
            <w:vMerge/>
            <w:tcBorders>
              <w:top w:val="single" w:sz="4" w:space="0" w:color="auto"/>
              <w:left w:val="single" w:sz="4" w:space="0" w:color="auto"/>
              <w:bottom w:val="single" w:sz="4" w:space="0" w:color="auto"/>
              <w:right w:val="single" w:sz="4" w:space="0" w:color="auto"/>
            </w:tcBorders>
            <w:hideMark/>
          </w:tcPr>
          <w:p w14:paraId="5F38E387" w14:textId="77777777" w:rsidR="00464720" w:rsidRPr="00311198" w:rsidRDefault="00464720" w:rsidP="00D85D3C">
            <w:pPr>
              <w:tabs>
                <w:tab w:val="clear" w:pos="567"/>
              </w:tabs>
              <w:rPr>
                <w:szCs w:val="22"/>
                <w:lang w:eastAsia="en-GB"/>
              </w:rPr>
            </w:pPr>
          </w:p>
        </w:tc>
        <w:tc>
          <w:tcPr>
            <w:tcW w:w="1023" w:type="pct"/>
            <w:tcBorders>
              <w:top w:val="single" w:sz="4" w:space="0" w:color="auto"/>
              <w:left w:val="single" w:sz="4" w:space="0" w:color="auto"/>
              <w:bottom w:val="single" w:sz="4" w:space="0" w:color="auto"/>
              <w:right w:val="single" w:sz="4" w:space="0" w:color="auto"/>
            </w:tcBorders>
            <w:hideMark/>
          </w:tcPr>
          <w:p w14:paraId="247DA822" w14:textId="0CB25DEB" w:rsidR="00464720" w:rsidRPr="00FD00FA" w:rsidRDefault="00777E82" w:rsidP="00D85D3C">
            <w:pPr>
              <w:jc w:val="center"/>
              <w:rPr>
                <w:szCs w:val="22"/>
                <w:lang w:eastAsia="en-GB"/>
              </w:rPr>
            </w:pPr>
            <w:r w:rsidRPr="00FD00FA">
              <w:rPr>
                <w:szCs w:val="22"/>
                <w:lang w:eastAsia="en-GB"/>
              </w:rPr>
              <w:t>p</w:t>
            </w:r>
            <w:r w:rsidR="008E5F52" w:rsidRPr="00FD00FA">
              <w:rPr>
                <w:szCs w:val="22"/>
                <w:lang w:eastAsia="en-GB"/>
              </w:rPr>
              <w:t>erorální</w:t>
            </w:r>
          </w:p>
        </w:tc>
        <w:tc>
          <w:tcPr>
            <w:tcW w:w="1528" w:type="pct"/>
            <w:tcBorders>
              <w:top w:val="single" w:sz="4" w:space="0" w:color="auto"/>
              <w:left w:val="single" w:sz="4" w:space="0" w:color="auto"/>
              <w:bottom w:val="single" w:sz="4" w:space="0" w:color="auto"/>
              <w:right w:val="single" w:sz="4" w:space="0" w:color="auto"/>
            </w:tcBorders>
            <w:hideMark/>
          </w:tcPr>
          <w:p w14:paraId="03A7DE06" w14:textId="488E311F" w:rsidR="00464720" w:rsidRPr="00FD00FA" w:rsidRDefault="00777E82" w:rsidP="00D85D3C">
            <w:pPr>
              <w:jc w:val="center"/>
              <w:rPr>
                <w:szCs w:val="22"/>
                <w:lang w:eastAsia="en-GB"/>
              </w:rPr>
            </w:pPr>
            <w:r w:rsidRPr="00FD00FA">
              <w:rPr>
                <w:szCs w:val="22"/>
                <w:lang w:eastAsia="en-GB"/>
              </w:rPr>
              <w:t>n</w:t>
            </w:r>
            <w:r w:rsidR="00D00214" w:rsidRPr="00FD00FA">
              <w:rPr>
                <w:szCs w:val="22"/>
                <w:lang w:eastAsia="en-GB"/>
              </w:rPr>
              <w:t xml:space="preserve">ejméně </w:t>
            </w:r>
            <w:r w:rsidR="00464720" w:rsidRPr="00FD00FA">
              <w:rPr>
                <w:szCs w:val="22"/>
                <w:lang w:eastAsia="en-GB"/>
              </w:rPr>
              <w:t>60 minut</w:t>
            </w:r>
          </w:p>
        </w:tc>
      </w:tr>
      <w:tr w:rsidR="007D0947" w:rsidRPr="00FD00FA" w14:paraId="437D0D1B" w14:textId="77777777" w:rsidTr="006E634E">
        <w:trPr>
          <w:cantSplit/>
          <w:jc w:val="center"/>
        </w:trPr>
        <w:tc>
          <w:tcPr>
            <w:tcW w:w="995" w:type="pct"/>
            <w:vMerge w:val="restart"/>
            <w:tcBorders>
              <w:top w:val="single" w:sz="4" w:space="0" w:color="auto"/>
              <w:left w:val="single" w:sz="4" w:space="0" w:color="auto"/>
              <w:right w:val="single" w:sz="4" w:space="0" w:color="auto"/>
            </w:tcBorders>
          </w:tcPr>
          <w:p w14:paraId="6091A375" w14:textId="6E729698" w:rsidR="00464720" w:rsidRPr="00311198" w:rsidRDefault="00464720" w:rsidP="00D85D3C">
            <w:pPr>
              <w:tabs>
                <w:tab w:val="clear" w:pos="567"/>
              </w:tabs>
              <w:rPr>
                <w:b/>
                <w:bCs/>
                <w:lang w:eastAsia="en-GB"/>
              </w:rPr>
            </w:pPr>
            <w:r w:rsidRPr="00FD00FA">
              <w:rPr>
                <w:b/>
                <w:bCs/>
                <w:lang w:eastAsia="en-GB"/>
              </w:rPr>
              <w:t>Glu</w:t>
            </w:r>
            <w:r w:rsidR="008E5F52" w:rsidRPr="00FD00FA">
              <w:rPr>
                <w:b/>
                <w:bCs/>
                <w:lang w:eastAsia="en-GB"/>
              </w:rPr>
              <w:t>kokortiko</w:t>
            </w:r>
            <w:r w:rsidRPr="00FD00FA">
              <w:rPr>
                <w:b/>
                <w:bCs/>
                <w:lang w:eastAsia="en-GB"/>
              </w:rPr>
              <w:t>id</w:t>
            </w:r>
            <w:r w:rsidRPr="00FD00FA">
              <w:rPr>
                <w:vertAlign w:val="superscript"/>
                <w:lang w:eastAsia="en-GB"/>
              </w:rPr>
              <w:t>‡</w:t>
            </w:r>
          </w:p>
        </w:tc>
        <w:tc>
          <w:tcPr>
            <w:tcW w:w="1454" w:type="pct"/>
            <w:vMerge w:val="restart"/>
            <w:tcBorders>
              <w:top w:val="single" w:sz="4" w:space="0" w:color="auto"/>
              <w:left w:val="single" w:sz="4" w:space="0" w:color="auto"/>
              <w:right w:val="single" w:sz="4" w:space="0" w:color="auto"/>
            </w:tcBorders>
          </w:tcPr>
          <w:p w14:paraId="4E389A51" w14:textId="2D7BEEE5" w:rsidR="00464720" w:rsidRPr="00311198" w:rsidRDefault="00777E82" w:rsidP="00D85D3C">
            <w:pPr>
              <w:tabs>
                <w:tab w:val="clear" w:pos="567"/>
              </w:tabs>
              <w:rPr>
                <w:szCs w:val="22"/>
                <w:lang w:eastAsia="en-GB"/>
              </w:rPr>
            </w:pPr>
            <w:r w:rsidRPr="00FD00FA">
              <w:rPr>
                <w:szCs w:val="22"/>
                <w:lang w:eastAsia="en-GB"/>
              </w:rPr>
              <w:t>d</w:t>
            </w:r>
            <w:r w:rsidR="00464720" w:rsidRPr="00FD00FA">
              <w:rPr>
                <w:szCs w:val="22"/>
                <w:lang w:eastAsia="en-GB"/>
              </w:rPr>
              <w:t xml:space="preserve">examethason (10 mg) </w:t>
            </w:r>
            <w:r w:rsidR="008E5F52" w:rsidRPr="00FD00FA">
              <w:rPr>
                <w:szCs w:val="22"/>
                <w:lang w:eastAsia="en-GB"/>
              </w:rPr>
              <w:t>nebo jeho ekvivalent</w:t>
            </w:r>
          </w:p>
        </w:tc>
        <w:tc>
          <w:tcPr>
            <w:tcW w:w="1023" w:type="pct"/>
            <w:tcBorders>
              <w:top w:val="single" w:sz="4" w:space="0" w:color="auto"/>
              <w:left w:val="single" w:sz="4" w:space="0" w:color="auto"/>
              <w:bottom w:val="single" w:sz="4" w:space="0" w:color="auto"/>
              <w:right w:val="single" w:sz="4" w:space="0" w:color="auto"/>
            </w:tcBorders>
          </w:tcPr>
          <w:p w14:paraId="6C84F4F5" w14:textId="012C59AD" w:rsidR="00464720" w:rsidRPr="00FD00FA" w:rsidRDefault="00777E82" w:rsidP="00D85D3C">
            <w:pPr>
              <w:jc w:val="center"/>
              <w:rPr>
                <w:szCs w:val="22"/>
                <w:lang w:eastAsia="en-GB"/>
              </w:rPr>
            </w:pPr>
            <w:r w:rsidRPr="00FD00FA">
              <w:rPr>
                <w:szCs w:val="22"/>
                <w:lang w:eastAsia="en-GB"/>
              </w:rPr>
              <w:t>i</w:t>
            </w:r>
            <w:r w:rsidR="008E5F52" w:rsidRPr="00FD00FA">
              <w:rPr>
                <w:szCs w:val="22"/>
                <w:lang w:eastAsia="en-GB"/>
              </w:rPr>
              <w:t>ntravenózní</w:t>
            </w:r>
          </w:p>
        </w:tc>
        <w:tc>
          <w:tcPr>
            <w:tcW w:w="1528" w:type="pct"/>
            <w:tcBorders>
              <w:top w:val="single" w:sz="4" w:space="0" w:color="auto"/>
              <w:left w:val="single" w:sz="4" w:space="0" w:color="auto"/>
              <w:bottom w:val="single" w:sz="4" w:space="0" w:color="auto"/>
              <w:right w:val="single" w:sz="4" w:space="0" w:color="auto"/>
            </w:tcBorders>
          </w:tcPr>
          <w:p w14:paraId="43B64B8C" w14:textId="7D270B27" w:rsidR="00464720" w:rsidRPr="00FD00FA" w:rsidRDefault="00464720" w:rsidP="00D85D3C">
            <w:pPr>
              <w:jc w:val="center"/>
              <w:rPr>
                <w:szCs w:val="22"/>
                <w:lang w:eastAsia="en-GB"/>
              </w:rPr>
            </w:pPr>
            <w:r w:rsidRPr="00FD00FA">
              <w:rPr>
                <w:szCs w:val="22"/>
                <w:lang w:eastAsia="en-GB"/>
              </w:rPr>
              <w:t xml:space="preserve">45 </w:t>
            </w:r>
            <w:r w:rsidR="003F1EC1" w:rsidRPr="00FD00FA">
              <w:rPr>
                <w:szCs w:val="22"/>
                <w:lang w:eastAsia="en-GB"/>
              </w:rPr>
              <w:t>až</w:t>
            </w:r>
            <w:r w:rsidRPr="00FD00FA">
              <w:rPr>
                <w:szCs w:val="22"/>
                <w:lang w:eastAsia="en-GB"/>
              </w:rPr>
              <w:t xml:space="preserve"> 60 minut</w:t>
            </w:r>
          </w:p>
        </w:tc>
      </w:tr>
      <w:tr w:rsidR="007D0947" w:rsidRPr="00FD00FA" w14:paraId="2621A5F4" w14:textId="77777777" w:rsidTr="006E634E">
        <w:trPr>
          <w:cantSplit/>
          <w:jc w:val="center"/>
        </w:trPr>
        <w:tc>
          <w:tcPr>
            <w:tcW w:w="995" w:type="pct"/>
            <w:vMerge/>
            <w:tcBorders>
              <w:left w:val="single" w:sz="4" w:space="0" w:color="auto"/>
              <w:bottom w:val="single" w:sz="4" w:space="0" w:color="auto"/>
              <w:right w:val="single" w:sz="4" w:space="0" w:color="auto"/>
            </w:tcBorders>
          </w:tcPr>
          <w:p w14:paraId="2F6C9715" w14:textId="77777777" w:rsidR="00464720" w:rsidRPr="00311198" w:rsidRDefault="00464720" w:rsidP="00D85D3C">
            <w:pPr>
              <w:tabs>
                <w:tab w:val="clear" w:pos="567"/>
              </w:tabs>
              <w:rPr>
                <w:b/>
                <w:bCs/>
                <w:lang w:eastAsia="en-GB"/>
              </w:rPr>
            </w:pPr>
          </w:p>
        </w:tc>
        <w:tc>
          <w:tcPr>
            <w:tcW w:w="1454" w:type="pct"/>
            <w:vMerge/>
            <w:tcBorders>
              <w:left w:val="single" w:sz="4" w:space="0" w:color="auto"/>
              <w:bottom w:val="single" w:sz="4" w:space="0" w:color="auto"/>
              <w:right w:val="single" w:sz="4" w:space="0" w:color="auto"/>
            </w:tcBorders>
          </w:tcPr>
          <w:p w14:paraId="73ECC509" w14:textId="77777777" w:rsidR="00464720" w:rsidRPr="00311198" w:rsidRDefault="00464720" w:rsidP="00D85D3C">
            <w:pPr>
              <w:tabs>
                <w:tab w:val="clear" w:pos="567"/>
              </w:tabs>
              <w:rPr>
                <w:szCs w:val="22"/>
                <w:lang w:eastAsia="en-GB"/>
              </w:rPr>
            </w:pPr>
          </w:p>
        </w:tc>
        <w:tc>
          <w:tcPr>
            <w:tcW w:w="1023" w:type="pct"/>
            <w:tcBorders>
              <w:top w:val="single" w:sz="4" w:space="0" w:color="auto"/>
              <w:left w:val="single" w:sz="4" w:space="0" w:color="auto"/>
              <w:bottom w:val="single" w:sz="4" w:space="0" w:color="auto"/>
              <w:right w:val="single" w:sz="4" w:space="0" w:color="auto"/>
            </w:tcBorders>
          </w:tcPr>
          <w:p w14:paraId="5D4FE440" w14:textId="4889190C" w:rsidR="00464720" w:rsidRPr="00FD00FA" w:rsidRDefault="00777E82" w:rsidP="00D85D3C">
            <w:pPr>
              <w:jc w:val="center"/>
              <w:rPr>
                <w:szCs w:val="22"/>
                <w:lang w:eastAsia="en-GB"/>
              </w:rPr>
            </w:pPr>
            <w:r w:rsidRPr="00FD00FA">
              <w:rPr>
                <w:szCs w:val="22"/>
                <w:lang w:eastAsia="en-GB"/>
              </w:rPr>
              <w:t>p</w:t>
            </w:r>
            <w:r w:rsidR="008E5F52" w:rsidRPr="00FD00FA">
              <w:rPr>
                <w:szCs w:val="22"/>
                <w:lang w:eastAsia="en-GB"/>
              </w:rPr>
              <w:t>erorální</w:t>
            </w:r>
          </w:p>
        </w:tc>
        <w:tc>
          <w:tcPr>
            <w:tcW w:w="1528" w:type="pct"/>
            <w:tcBorders>
              <w:top w:val="single" w:sz="4" w:space="0" w:color="auto"/>
              <w:left w:val="single" w:sz="4" w:space="0" w:color="auto"/>
              <w:bottom w:val="single" w:sz="4" w:space="0" w:color="auto"/>
              <w:right w:val="single" w:sz="4" w:space="0" w:color="auto"/>
            </w:tcBorders>
          </w:tcPr>
          <w:p w14:paraId="5CF4605D" w14:textId="2CA14FB4" w:rsidR="00464720" w:rsidRPr="00FD00FA" w:rsidRDefault="00464720" w:rsidP="00D85D3C">
            <w:pPr>
              <w:jc w:val="center"/>
              <w:rPr>
                <w:szCs w:val="22"/>
                <w:lang w:eastAsia="en-GB"/>
              </w:rPr>
            </w:pPr>
            <w:r w:rsidRPr="00FD00FA">
              <w:rPr>
                <w:szCs w:val="22"/>
                <w:lang w:eastAsia="en-GB"/>
              </w:rPr>
              <w:t xml:space="preserve">60 </w:t>
            </w:r>
            <w:r w:rsidR="003F1EC1" w:rsidRPr="00FD00FA">
              <w:rPr>
                <w:szCs w:val="22"/>
                <w:lang w:eastAsia="en-GB"/>
              </w:rPr>
              <w:t>až</w:t>
            </w:r>
            <w:r w:rsidRPr="00FD00FA">
              <w:rPr>
                <w:szCs w:val="22"/>
                <w:lang w:eastAsia="en-GB"/>
              </w:rPr>
              <w:t xml:space="preserve"> 90 minut</w:t>
            </w:r>
          </w:p>
        </w:tc>
      </w:tr>
      <w:tr w:rsidR="00126900" w:rsidRPr="00FD00FA" w14:paraId="0C45F13F" w14:textId="77777777" w:rsidTr="006E634E">
        <w:trPr>
          <w:cantSplit/>
          <w:jc w:val="center"/>
        </w:trPr>
        <w:tc>
          <w:tcPr>
            <w:tcW w:w="5000" w:type="pct"/>
            <w:gridSpan w:val="4"/>
            <w:tcBorders>
              <w:top w:val="single" w:sz="4" w:space="0" w:color="auto"/>
              <w:left w:val="nil"/>
              <w:bottom w:val="nil"/>
              <w:right w:val="nil"/>
            </w:tcBorders>
            <w:hideMark/>
          </w:tcPr>
          <w:p w14:paraId="73E85722" w14:textId="4D32B533" w:rsidR="00464720" w:rsidRPr="00FD00FA" w:rsidRDefault="00464720" w:rsidP="00D85D3C">
            <w:pPr>
              <w:ind w:left="284" w:hanging="284"/>
              <w:rPr>
                <w:sz w:val="18"/>
                <w:szCs w:val="18"/>
                <w:lang w:eastAsia="en-GB"/>
              </w:rPr>
            </w:pPr>
            <w:r w:rsidRPr="00FD00FA">
              <w:rPr>
                <w:sz w:val="18"/>
                <w:szCs w:val="18"/>
                <w:lang w:eastAsia="en-GB"/>
              </w:rPr>
              <w:t>*</w:t>
            </w:r>
            <w:r w:rsidRPr="00FD00FA">
              <w:rPr>
                <w:sz w:val="18"/>
                <w:szCs w:val="18"/>
                <w:lang w:eastAsia="en-GB"/>
              </w:rPr>
              <w:tab/>
            </w:r>
            <w:r w:rsidR="008E5F52" w:rsidRPr="00FD00FA">
              <w:rPr>
                <w:sz w:val="18"/>
                <w:szCs w:val="18"/>
                <w:lang w:eastAsia="en-GB"/>
              </w:rPr>
              <w:t>Vyžadováno při všech dávkách</w:t>
            </w:r>
            <w:r w:rsidRPr="00FD00FA">
              <w:rPr>
                <w:sz w:val="18"/>
                <w:szCs w:val="18"/>
                <w:lang w:eastAsia="en-GB"/>
              </w:rPr>
              <w:t>.</w:t>
            </w:r>
          </w:p>
          <w:p w14:paraId="336396DC" w14:textId="41498A13" w:rsidR="00464720" w:rsidRPr="00311198" w:rsidRDefault="00464720" w:rsidP="00311198">
            <w:pPr>
              <w:ind w:left="284" w:hanging="284"/>
              <w:rPr>
                <w:sz w:val="18"/>
                <w:szCs w:val="18"/>
                <w:lang w:eastAsia="en-GB"/>
              </w:rPr>
            </w:pPr>
            <w:r w:rsidRPr="00311198">
              <w:rPr>
                <w:sz w:val="18"/>
                <w:szCs w:val="18"/>
                <w:lang w:eastAsia="en-GB"/>
              </w:rPr>
              <w:t>†</w:t>
            </w:r>
            <w:r w:rsidRPr="00311198">
              <w:rPr>
                <w:sz w:val="18"/>
                <w:szCs w:val="18"/>
                <w:lang w:eastAsia="en-GB"/>
              </w:rPr>
              <w:tab/>
            </w:r>
            <w:r w:rsidR="008E5F52" w:rsidRPr="00FD00FA">
              <w:rPr>
                <w:sz w:val="18"/>
                <w:szCs w:val="18"/>
                <w:lang w:eastAsia="en-GB"/>
              </w:rPr>
              <w:t>Vyžadováno při zahajovací dávce</w:t>
            </w:r>
            <w:r w:rsidRPr="00FD00FA">
              <w:rPr>
                <w:sz w:val="18"/>
                <w:szCs w:val="18"/>
                <w:lang w:eastAsia="en-GB"/>
              </w:rPr>
              <w:t xml:space="preserve"> (</w:t>
            </w:r>
            <w:r w:rsidR="005245DA" w:rsidRPr="00FD00FA">
              <w:rPr>
                <w:sz w:val="18"/>
                <w:szCs w:val="18"/>
                <w:lang w:eastAsia="en-GB"/>
              </w:rPr>
              <w:t>t</w:t>
            </w:r>
            <w:r w:rsidR="008E5F52" w:rsidRPr="00FD00FA">
              <w:rPr>
                <w:sz w:val="18"/>
                <w:szCs w:val="18"/>
                <w:lang w:eastAsia="en-GB"/>
              </w:rPr>
              <w:t>ýden</w:t>
            </w:r>
            <w:r w:rsidRPr="00FD00FA">
              <w:rPr>
                <w:sz w:val="18"/>
                <w:szCs w:val="18"/>
                <w:lang w:eastAsia="en-GB"/>
              </w:rPr>
              <w:t xml:space="preserve"> 1, </w:t>
            </w:r>
            <w:r w:rsidR="005245DA" w:rsidRPr="00FD00FA">
              <w:rPr>
                <w:sz w:val="18"/>
                <w:szCs w:val="18"/>
                <w:lang w:eastAsia="en-GB"/>
              </w:rPr>
              <w:t>d</w:t>
            </w:r>
            <w:r w:rsidR="008E5F52" w:rsidRPr="00FD00FA">
              <w:rPr>
                <w:sz w:val="18"/>
                <w:szCs w:val="18"/>
                <w:lang w:eastAsia="en-GB"/>
              </w:rPr>
              <w:t>en</w:t>
            </w:r>
            <w:r w:rsidRPr="00FD00FA">
              <w:rPr>
                <w:sz w:val="18"/>
                <w:szCs w:val="18"/>
                <w:lang w:eastAsia="en-GB"/>
              </w:rPr>
              <w:t xml:space="preserve"> 1) </w:t>
            </w:r>
            <w:r w:rsidR="008E5F52" w:rsidRPr="00FD00FA">
              <w:rPr>
                <w:sz w:val="18"/>
                <w:szCs w:val="18"/>
                <w:lang w:eastAsia="en-GB"/>
              </w:rPr>
              <w:t>nebo při další dávce v případě výskytu reakce související s</w:t>
            </w:r>
            <w:r w:rsidR="00685F14" w:rsidRPr="00FD00FA">
              <w:rPr>
                <w:sz w:val="18"/>
                <w:szCs w:val="18"/>
                <w:lang w:eastAsia="en-GB"/>
              </w:rPr>
              <w:t> </w:t>
            </w:r>
            <w:r w:rsidR="008E5F52" w:rsidRPr="00FD00FA">
              <w:rPr>
                <w:sz w:val="18"/>
                <w:szCs w:val="18"/>
                <w:lang w:eastAsia="en-GB"/>
              </w:rPr>
              <w:t>podáním</w:t>
            </w:r>
            <w:r w:rsidRPr="00FD00FA">
              <w:rPr>
                <w:sz w:val="18"/>
                <w:szCs w:val="18"/>
                <w:lang w:eastAsia="en-GB"/>
              </w:rPr>
              <w:t>.</w:t>
            </w:r>
          </w:p>
          <w:p w14:paraId="0E9F31CB" w14:textId="28B246A3" w:rsidR="00464720" w:rsidRPr="00311198" w:rsidRDefault="00464720" w:rsidP="00D85D3C">
            <w:pPr>
              <w:ind w:left="284" w:hanging="284"/>
              <w:rPr>
                <w:szCs w:val="22"/>
                <w:vertAlign w:val="superscript"/>
                <w:lang w:eastAsia="en-GB"/>
              </w:rPr>
            </w:pPr>
            <w:r w:rsidRPr="00FD00FA">
              <w:rPr>
                <w:sz w:val="18"/>
                <w:szCs w:val="18"/>
                <w:lang w:eastAsia="en-GB"/>
              </w:rPr>
              <w:t>‡</w:t>
            </w:r>
            <w:r w:rsidRPr="00FD00FA">
              <w:rPr>
                <w:sz w:val="18"/>
                <w:szCs w:val="18"/>
                <w:lang w:eastAsia="en-GB"/>
              </w:rPr>
              <w:tab/>
            </w:r>
            <w:r w:rsidR="008E5F52" w:rsidRPr="00FD00FA">
              <w:rPr>
                <w:sz w:val="18"/>
                <w:szCs w:val="18"/>
                <w:lang w:eastAsia="en-GB"/>
              </w:rPr>
              <w:t>Při následujících dávkách volitelné</w:t>
            </w:r>
            <w:r w:rsidRPr="00FD00FA">
              <w:rPr>
                <w:sz w:val="18"/>
                <w:szCs w:val="18"/>
                <w:lang w:eastAsia="en-GB"/>
              </w:rPr>
              <w:t>.</w:t>
            </w:r>
          </w:p>
        </w:tc>
      </w:tr>
    </w:tbl>
    <w:p w14:paraId="7244AFB6" w14:textId="77777777" w:rsidR="00464720" w:rsidRPr="00FD00FA" w:rsidRDefault="00464720" w:rsidP="00464720">
      <w:pPr>
        <w:rPr>
          <w:szCs w:val="22"/>
          <w:u w:val="single"/>
        </w:rPr>
      </w:pPr>
    </w:p>
    <w:p w14:paraId="1CBAF1DE" w14:textId="3D42C455" w:rsidR="001A021F" w:rsidRPr="00FD00FA" w:rsidRDefault="001A021F" w:rsidP="001A021F">
      <w:pPr>
        <w:keepNext/>
        <w:rPr>
          <w:i/>
          <w:iCs/>
          <w:szCs w:val="22"/>
          <w:u w:val="single"/>
        </w:rPr>
      </w:pPr>
      <w:r w:rsidRPr="00FD00FA">
        <w:rPr>
          <w:i/>
          <w:u w:val="single"/>
        </w:rPr>
        <w:t xml:space="preserve">Zvláštní </w:t>
      </w:r>
      <w:r w:rsidR="005245DA" w:rsidRPr="00FD00FA">
        <w:rPr>
          <w:i/>
          <w:u w:val="single"/>
        </w:rPr>
        <w:t>pop</w:t>
      </w:r>
      <w:r w:rsidR="0094666E" w:rsidRPr="00FD00FA">
        <w:rPr>
          <w:i/>
          <w:u w:val="single"/>
        </w:rPr>
        <w:t>u</w:t>
      </w:r>
      <w:r w:rsidR="005245DA" w:rsidRPr="00FD00FA">
        <w:rPr>
          <w:i/>
          <w:u w:val="single"/>
        </w:rPr>
        <w:t>lace</w:t>
      </w:r>
    </w:p>
    <w:p w14:paraId="4ADDA2A5" w14:textId="77777777" w:rsidR="001A021F" w:rsidRPr="00FD00FA" w:rsidRDefault="001A021F" w:rsidP="001A021F">
      <w:pPr>
        <w:keepNext/>
      </w:pPr>
    </w:p>
    <w:p w14:paraId="33B57B58" w14:textId="77777777" w:rsidR="001A021F" w:rsidRPr="00FD00FA" w:rsidRDefault="001A021F" w:rsidP="001A021F">
      <w:pPr>
        <w:keepNext/>
        <w:rPr>
          <w:bCs/>
          <w:i/>
          <w:iCs/>
          <w:szCs w:val="22"/>
        </w:rPr>
      </w:pPr>
      <w:r w:rsidRPr="00FD00FA">
        <w:rPr>
          <w:i/>
        </w:rPr>
        <w:t>Pediatrická populace</w:t>
      </w:r>
    </w:p>
    <w:p w14:paraId="5449ABEB" w14:textId="4572CB05" w:rsidR="001A021F" w:rsidRPr="00FD00FA" w:rsidRDefault="001A021F" w:rsidP="001A021F">
      <w:pPr>
        <w:rPr>
          <w:szCs w:val="22"/>
        </w:rPr>
      </w:pPr>
      <w:r w:rsidRPr="00FD00FA">
        <w:rPr>
          <w:rFonts w:eastAsiaTheme="majorEastAsia"/>
        </w:rPr>
        <w:t>Použití amivantamab</w:t>
      </w:r>
      <w:r w:rsidR="005245DA" w:rsidRPr="00FD00FA">
        <w:rPr>
          <w:rFonts w:eastAsiaTheme="majorEastAsia"/>
        </w:rPr>
        <w:t>u</w:t>
      </w:r>
      <w:r w:rsidRPr="00FD00FA">
        <w:rPr>
          <w:rFonts w:eastAsiaTheme="majorEastAsia"/>
        </w:rPr>
        <w:t xml:space="preserve"> u</w:t>
      </w:r>
      <w:r w:rsidRPr="00FD00FA">
        <w:t> </w:t>
      </w:r>
      <w:r w:rsidRPr="00FD00FA">
        <w:rPr>
          <w:rFonts w:eastAsiaTheme="majorEastAsia"/>
        </w:rPr>
        <w:t>pediatrické populace</w:t>
      </w:r>
      <w:r w:rsidRPr="00FD00FA">
        <w:t xml:space="preserve"> při léčbě NSCLC není relevantní.</w:t>
      </w:r>
    </w:p>
    <w:p w14:paraId="2955451E" w14:textId="77777777" w:rsidR="001A021F" w:rsidRPr="00FD00FA" w:rsidRDefault="001A021F" w:rsidP="001A021F">
      <w:pPr>
        <w:autoSpaceDE w:val="0"/>
        <w:autoSpaceDN w:val="0"/>
        <w:adjustRightInd w:val="0"/>
        <w:rPr>
          <w:szCs w:val="22"/>
        </w:rPr>
      </w:pPr>
    </w:p>
    <w:p w14:paraId="47495535" w14:textId="77777777" w:rsidR="001A021F" w:rsidRPr="00FD00FA" w:rsidRDefault="001A021F" w:rsidP="001A021F">
      <w:pPr>
        <w:keepNext/>
        <w:rPr>
          <w:bCs/>
          <w:i/>
          <w:iCs/>
          <w:szCs w:val="22"/>
        </w:rPr>
      </w:pPr>
      <w:r w:rsidRPr="00FD00FA">
        <w:rPr>
          <w:i/>
        </w:rPr>
        <w:t>Starší osoby</w:t>
      </w:r>
    </w:p>
    <w:p w14:paraId="6356ACC4" w14:textId="77777777" w:rsidR="001A021F" w:rsidRPr="00FD00FA" w:rsidRDefault="001A021F" w:rsidP="001A021F">
      <w:r w:rsidRPr="00FD00FA">
        <w:t>Není nutné upravovat dávkování (viz bod 4.8, bod 5.1 a bod 5.2).</w:t>
      </w:r>
    </w:p>
    <w:p w14:paraId="0F2EC53B" w14:textId="77777777" w:rsidR="001A021F" w:rsidRPr="00FD00FA" w:rsidRDefault="001A021F" w:rsidP="001A021F">
      <w:pPr>
        <w:rPr>
          <w:bCs/>
          <w:i/>
          <w:iCs/>
          <w:szCs w:val="22"/>
        </w:rPr>
      </w:pPr>
    </w:p>
    <w:p w14:paraId="10511CBD" w14:textId="77777777" w:rsidR="001A021F" w:rsidRPr="00FD00FA" w:rsidRDefault="001A021F" w:rsidP="001A021F">
      <w:pPr>
        <w:keepNext/>
        <w:rPr>
          <w:bCs/>
          <w:i/>
          <w:iCs/>
          <w:szCs w:val="22"/>
        </w:rPr>
      </w:pPr>
      <w:r w:rsidRPr="00FD00FA">
        <w:rPr>
          <w:i/>
        </w:rPr>
        <w:t>Porucha funkce ledvin</w:t>
      </w:r>
    </w:p>
    <w:p w14:paraId="12C829E6" w14:textId="77777777" w:rsidR="001A021F" w:rsidRPr="00FD00FA" w:rsidRDefault="001A021F" w:rsidP="001A021F">
      <w:pPr>
        <w:rPr>
          <w:bCs/>
          <w:szCs w:val="22"/>
        </w:rPr>
      </w:pPr>
      <w:r w:rsidRPr="00FD00FA">
        <w:t>Nebyly provedeny žádné formální studie amivantamabu u pacientů s poruchou funkce ledvin. Na základě populačních farmakokinetických analýz (PK) není u pacientů s lehkou nebo středně těžkou poruchou funkce ledvin nutná žádná úprava dávky. Opatrnosti je třeba dbát u pacientů s těžkou poruchou funkce ledvin, protože amivantamab nebyl u této populace pacientů studován (viz bod 5.2). Pokud je zahájena léčba, pacienti mají být sledováni z hlediska nežádoucích účinků s úpravou dávky podle výše uvedených doporučení.</w:t>
      </w:r>
    </w:p>
    <w:p w14:paraId="23FC089D" w14:textId="77777777" w:rsidR="001A021F" w:rsidRPr="00FD00FA" w:rsidRDefault="001A021F" w:rsidP="001A021F">
      <w:pPr>
        <w:rPr>
          <w:bCs/>
          <w:i/>
          <w:iCs/>
          <w:szCs w:val="22"/>
        </w:rPr>
      </w:pPr>
    </w:p>
    <w:p w14:paraId="16E34162" w14:textId="77777777" w:rsidR="001A021F" w:rsidRPr="00FD00FA" w:rsidRDefault="001A021F" w:rsidP="001A021F">
      <w:pPr>
        <w:keepNext/>
        <w:rPr>
          <w:bCs/>
          <w:i/>
          <w:iCs/>
          <w:szCs w:val="22"/>
        </w:rPr>
      </w:pPr>
      <w:r w:rsidRPr="00FD00FA">
        <w:rPr>
          <w:i/>
        </w:rPr>
        <w:t>Porucha funkce jater</w:t>
      </w:r>
    </w:p>
    <w:p w14:paraId="275017FB" w14:textId="77777777" w:rsidR="001A021F" w:rsidRPr="00FD00FA" w:rsidRDefault="001A021F" w:rsidP="001A021F">
      <w:pPr>
        <w:rPr>
          <w:bCs/>
          <w:szCs w:val="22"/>
        </w:rPr>
      </w:pPr>
      <w:r w:rsidRPr="00FD00FA">
        <w:t>Nebyly provedeny žádné formální studie amivantamabu u pacientů s poruchou funkce jater. Na základě populačních analýz PK není u pacientů s lehkou poruchou funkce jater nutná žádná úprava dávky. Opatrnosti je třeba dbát u pacientů se středně těžkou nebo těžkou poruchou funkce jater, protože amivantamab nebyl u této populace pacientů studován (viz bod 5.2). Pokud je zahájena léčba, pacienti mají být sledováni z hlediska nežádoucích účinků s úpravou dávky podle výše uvedených doporučení.</w:t>
      </w:r>
    </w:p>
    <w:p w14:paraId="46B4C7AF" w14:textId="77777777" w:rsidR="001A021F" w:rsidRPr="00FD00FA" w:rsidRDefault="001A021F" w:rsidP="001A021F">
      <w:pPr>
        <w:autoSpaceDE w:val="0"/>
        <w:autoSpaceDN w:val="0"/>
        <w:adjustRightInd w:val="0"/>
        <w:rPr>
          <w:bCs/>
          <w:i/>
          <w:szCs w:val="22"/>
        </w:rPr>
      </w:pPr>
    </w:p>
    <w:p w14:paraId="3AAF49EE" w14:textId="205D53B3" w:rsidR="00464720" w:rsidRPr="00FD00FA" w:rsidRDefault="001A021F" w:rsidP="001A021F">
      <w:pPr>
        <w:keepNext/>
        <w:rPr>
          <w:szCs w:val="22"/>
          <w:u w:val="single"/>
        </w:rPr>
      </w:pPr>
      <w:r w:rsidRPr="00FD00FA">
        <w:rPr>
          <w:u w:val="single"/>
        </w:rPr>
        <w:t>Způsob podání</w:t>
      </w:r>
    </w:p>
    <w:p w14:paraId="3F924BAB" w14:textId="77777777" w:rsidR="00572B50" w:rsidRPr="00FD00FA" w:rsidRDefault="00572B50" w:rsidP="00126900">
      <w:pPr>
        <w:keepNext/>
        <w:autoSpaceDE w:val="0"/>
        <w:autoSpaceDN w:val="0"/>
        <w:adjustRightInd w:val="0"/>
        <w:rPr>
          <w:szCs w:val="22"/>
        </w:rPr>
      </w:pPr>
    </w:p>
    <w:p w14:paraId="143F7966" w14:textId="0AED61B1" w:rsidR="00572B50" w:rsidRPr="00FD00FA" w:rsidRDefault="00572B50" w:rsidP="00464720">
      <w:pPr>
        <w:autoSpaceDE w:val="0"/>
        <w:autoSpaceDN w:val="0"/>
        <w:adjustRightInd w:val="0"/>
        <w:rPr>
          <w:szCs w:val="22"/>
        </w:rPr>
      </w:pPr>
      <w:r w:rsidRPr="00FD00FA">
        <w:rPr>
          <w:szCs w:val="22"/>
        </w:rPr>
        <w:t>Přípravek Rybrevant injekční roztok je určen pouze k subkutánnímu podání.</w:t>
      </w:r>
    </w:p>
    <w:p w14:paraId="32393102" w14:textId="77777777" w:rsidR="00572B50" w:rsidRPr="00311198" w:rsidRDefault="00572B50" w:rsidP="00464720">
      <w:pPr>
        <w:autoSpaceDE w:val="0"/>
        <w:autoSpaceDN w:val="0"/>
        <w:adjustRightInd w:val="0"/>
        <w:rPr>
          <w:szCs w:val="22"/>
        </w:rPr>
      </w:pPr>
    </w:p>
    <w:p w14:paraId="71B408FF" w14:textId="61E2C90D" w:rsidR="00464720" w:rsidRPr="00FD00FA" w:rsidRDefault="00BB6CE7" w:rsidP="00464720">
      <w:pPr>
        <w:autoSpaceDE w:val="0"/>
        <w:autoSpaceDN w:val="0"/>
        <w:adjustRightInd w:val="0"/>
        <w:rPr>
          <w:szCs w:val="22"/>
        </w:rPr>
      </w:pPr>
      <w:r w:rsidRPr="00311198">
        <w:rPr>
          <w:szCs w:val="22"/>
        </w:rPr>
        <w:t>Subkutánní form</w:t>
      </w:r>
      <w:r w:rsidR="00C050A0" w:rsidRPr="00311198">
        <w:rPr>
          <w:szCs w:val="22"/>
        </w:rPr>
        <w:t>a</w:t>
      </w:r>
      <w:r w:rsidRPr="00311198">
        <w:rPr>
          <w:szCs w:val="22"/>
        </w:rPr>
        <w:t xml:space="preserve"> přípravku Rybrevant</w:t>
      </w:r>
      <w:r w:rsidR="00464720" w:rsidRPr="00311198">
        <w:rPr>
          <w:szCs w:val="22"/>
        </w:rPr>
        <w:t xml:space="preserve"> </w:t>
      </w:r>
      <w:r w:rsidR="00C529A4" w:rsidRPr="00311198">
        <w:rPr>
          <w:szCs w:val="22"/>
        </w:rPr>
        <w:t>není určena k </w:t>
      </w:r>
      <w:r w:rsidR="008E5F52" w:rsidRPr="00311198">
        <w:rPr>
          <w:szCs w:val="22"/>
        </w:rPr>
        <w:t>intravenózní</w:t>
      </w:r>
      <w:r w:rsidR="00C529A4" w:rsidRPr="00311198">
        <w:rPr>
          <w:szCs w:val="22"/>
        </w:rPr>
        <w:t>mu podání</w:t>
      </w:r>
      <w:r w:rsidR="00464720" w:rsidRPr="00FD00FA">
        <w:rPr>
          <w:szCs w:val="22"/>
        </w:rPr>
        <w:t xml:space="preserve"> a </w:t>
      </w:r>
      <w:r w:rsidR="00C529A4" w:rsidRPr="00FD00FA">
        <w:rPr>
          <w:szCs w:val="22"/>
        </w:rPr>
        <w:t>smí se podávat pouze subkutánní injekcí</w:t>
      </w:r>
      <w:r w:rsidR="00464720" w:rsidRPr="00FD00FA">
        <w:rPr>
          <w:szCs w:val="22"/>
        </w:rPr>
        <w:t xml:space="preserve"> </w:t>
      </w:r>
      <w:r w:rsidR="00685F14" w:rsidRPr="00FD00FA">
        <w:rPr>
          <w:szCs w:val="22"/>
        </w:rPr>
        <w:t xml:space="preserve">s použitím </w:t>
      </w:r>
      <w:r w:rsidR="00C529A4" w:rsidRPr="00FD00FA">
        <w:rPr>
          <w:szCs w:val="22"/>
        </w:rPr>
        <w:t>ve specifikovaných dávkách</w:t>
      </w:r>
      <w:r w:rsidR="00464720" w:rsidRPr="00FD00FA">
        <w:rPr>
          <w:szCs w:val="22"/>
        </w:rPr>
        <w:t xml:space="preserve">. </w:t>
      </w:r>
      <w:r w:rsidR="00BA63E0" w:rsidRPr="00FD00FA">
        <w:rPr>
          <w:szCs w:val="22"/>
        </w:rPr>
        <w:t>Viz bod</w:t>
      </w:r>
      <w:r w:rsidR="00464720" w:rsidRPr="00FD00FA">
        <w:rPr>
          <w:szCs w:val="22"/>
        </w:rPr>
        <w:t xml:space="preserve"> 6.6 </w:t>
      </w:r>
      <w:r w:rsidR="00C529A4" w:rsidRPr="00FD00FA">
        <w:rPr>
          <w:szCs w:val="22"/>
        </w:rPr>
        <w:t>ohledně pokynů k </w:t>
      </w:r>
      <w:r w:rsidR="00685F14" w:rsidRPr="00FD00FA">
        <w:rPr>
          <w:szCs w:val="22"/>
        </w:rPr>
        <w:t>zacházení</w:t>
      </w:r>
      <w:r w:rsidR="00C529A4" w:rsidRPr="00FD00FA">
        <w:rPr>
          <w:szCs w:val="22"/>
        </w:rPr>
        <w:t xml:space="preserve"> s léčivým přípravkem před jeho podáním</w:t>
      </w:r>
      <w:r w:rsidR="00464720" w:rsidRPr="00FD00FA">
        <w:rPr>
          <w:szCs w:val="22"/>
        </w:rPr>
        <w:t>.</w:t>
      </w:r>
    </w:p>
    <w:p w14:paraId="22CA212A" w14:textId="77777777" w:rsidR="00464720" w:rsidRPr="00FD00FA" w:rsidRDefault="00464720" w:rsidP="00464720"/>
    <w:p w14:paraId="3F670BEB" w14:textId="2D0136E8" w:rsidR="00464720" w:rsidRPr="00FD00FA" w:rsidRDefault="00C529A4" w:rsidP="00464720">
      <w:pPr>
        <w:autoSpaceDE w:val="0"/>
        <w:autoSpaceDN w:val="0"/>
        <w:adjustRightInd w:val="0"/>
        <w:rPr>
          <w:szCs w:val="22"/>
        </w:rPr>
      </w:pPr>
      <w:r w:rsidRPr="00311198">
        <w:t xml:space="preserve">Potřebný objem </w:t>
      </w:r>
      <w:r w:rsidR="009B1385" w:rsidRPr="00311198">
        <w:t>subkutánní form</w:t>
      </w:r>
      <w:r w:rsidR="00C050A0" w:rsidRPr="00311198">
        <w:t>y</w:t>
      </w:r>
      <w:r w:rsidR="009B1385" w:rsidRPr="00311198">
        <w:t xml:space="preserve"> přípravku Rybrevant</w:t>
      </w:r>
      <w:r w:rsidR="00464720" w:rsidRPr="00311198">
        <w:t xml:space="preserve"> </w:t>
      </w:r>
      <w:r w:rsidR="00685F14" w:rsidRPr="00311198">
        <w:t>pod</w:t>
      </w:r>
      <w:r w:rsidR="005A585E" w:rsidRPr="00FD00FA">
        <w:t>ávejte</w:t>
      </w:r>
      <w:r w:rsidR="00685F14" w:rsidRPr="00311198">
        <w:t xml:space="preserve"> injekcí</w:t>
      </w:r>
      <w:r w:rsidRPr="00311198">
        <w:t xml:space="preserve"> d</w:t>
      </w:r>
      <w:r w:rsidR="00464720" w:rsidRPr="00311198">
        <w:t xml:space="preserve">o </w:t>
      </w:r>
      <w:r w:rsidRPr="00311198">
        <w:t>podkožní tkáně na břiše po dobu přibližně 5</w:t>
      </w:r>
      <w:r w:rsidR="00EB2B22">
        <w:t> </w:t>
      </w:r>
      <w:r w:rsidRPr="00311198">
        <w:t>minut</w:t>
      </w:r>
      <w:r w:rsidR="00464720" w:rsidRPr="00FD00FA">
        <w:t xml:space="preserve">. </w:t>
      </w:r>
      <w:r w:rsidRPr="00FD00FA">
        <w:t>Do jiných částí těla nepodávejte, protože k dispozici nejsou žádné údaje</w:t>
      </w:r>
      <w:r w:rsidR="00464720" w:rsidRPr="00FD00FA">
        <w:t>.</w:t>
      </w:r>
    </w:p>
    <w:p w14:paraId="6F411108" w14:textId="77777777" w:rsidR="00464720" w:rsidRPr="00FD00FA" w:rsidRDefault="00464720" w:rsidP="00464720"/>
    <w:p w14:paraId="2E3757DE" w14:textId="478D7A81" w:rsidR="00464720" w:rsidRPr="00FD00FA" w:rsidRDefault="001F2E33" w:rsidP="00464720">
      <w:r w:rsidRPr="00FD00FA">
        <w:t xml:space="preserve">Pokud pacient cítí bolest, podávání </w:t>
      </w:r>
      <w:r w:rsidR="00B53B20" w:rsidRPr="00FD00FA">
        <w:t xml:space="preserve">přerušte nebo </w:t>
      </w:r>
      <w:r w:rsidRPr="00FD00FA">
        <w:t>zpomalte</w:t>
      </w:r>
      <w:r w:rsidR="00464720" w:rsidRPr="00FD00FA">
        <w:t xml:space="preserve">. </w:t>
      </w:r>
      <w:r w:rsidRPr="00FD00FA">
        <w:t>Pokud se bolest p</w:t>
      </w:r>
      <w:r w:rsidR="00B53B20" w:rsidRPr="00FD00FA">
        <w:t>řerušením</w:t>
      </w:r>
      <w:r w:rsidRPr="00FD00FA">
        <w:t xml:space="preserve"> nebo zpomalením rychlosti podávání nezmírní</w:t>
      </w:r>
      <w:r w:rsidR="00464720" w:rsidRPr="00FD00FA">
        <w:t xml:space="preserve">, </w:t>
      </w:r>
      <w:r w:rsidRPr="00FD00FA">
        <w:t xml:space="preserve">lze k podání zbytku dávky zvolit </w:t>
      </w:r>
      <w:r w:rsidR="00685F14" w:rsidRPr="00FD00FA">
        <w:t>druhé</w:t>
      </w:r>
      <w:r w:rsidRPr="00FD00FA">
        <w:t xml:space="preserve"> injekční místo na </w:t>
      </w:r>
      <w:r w:rsidR="00685F14" w:rsidRPr="00FD00FA">
        <w:t>opačné</w:t>
      </w:r>
      <w:r w:rsidRPr="00FD00FA">
        <w:t xml:space="preserve"> straně břicha</w:t>
      </w:r>
      <w:r w:rsidR="00464720" w:rsidRPr="00FD00FA">
        <w:t>.</w:t>
      </w:r>
    </w:p>
    <w:p w14:paraId="1C32B226" w14:textId="77777777" w:rsidR="00464720" w:rsidRPr="00FD00FA" w:rsidRDefault="00464720" w:rsidP="00464720"/>
    <w:p w14:paraId="5FE90EC1" w14:textId="0BBB6FF5" w:rsidR="00464720" w:rsidRPr="00FD00FA" w:rsidRDefault="001F2E33" w:rsidP="00464720">
      <w:r w:rsidRPr="00FD00FA">
        <w:t>Při podávání subkutánní infuzní soupravou zajistěte, aby se infuzní s</w:t>
      </w:r>
      <w:r w:rsidR="00B53B20" w:rsidRPr="00FD00FA">
        <w:t>oupravou</w:t>
      </w:r>
      <w:r w:rsidRPr="00FD00FA">
        <w:t xml:space="preserve"> podala celá dávka</w:t>
      </w:r>
      <w:r w:rsidR="00464720" w:rsidRPr="00FD00FA">
        <w:t xml:space="preserve">. </w:t>
      </w:r>
      <w:r w:rsidRPr="00FD00FA">
        <w:t xml:space="preserve">K vypláchnutí zbývajícího léčivého přípravku z hadičky lze použít roztok </w:t>
      </w:r>
      <w:r w:rsidR="00464720" w:rsidRPr="00FD00FA">
        <w:t>chlorid</w:t>
      </w:r>
      <w:r w:rsidRPr="00FD00FA">
        <w:t xml:space="preserve">u sodného o koncentraci </w:t>
      </w:r>
      <w:r w:rsidR="00464720" w:rsidRPr="00FD00FA">
        <w:t>9</w:t>
      </w:r>
      <w:r w:rsidR="00464720" w:rsidRPr="00FD00FA">
        <w:rPr>
          <w:szCs w:val="22"/>
        </w:rPr>
        <w:t> </w:t>
      </w:r>
      <w:r w:rsidR="00464720" w:rsidRPr="00FD00FA">
        <w:t>mg/m</w:t>
      </w:r>
      <w:r w:rsidRPr="00FD00FA">
        <w:t>l</w:t>
      </w:r>
      <w:r w:rsidR="00464720" w:rsidRPr="00FD00FA">
        <w:t xml:space="preserve"> (0</w:t>
      </w:r>
      <w:r w:rsidRPr="00FD00FA">
        <w:t>,</w:t>
      </w:r>
      <w:r w:rsidR="00464720" w:rsidRPr="00FD00FA">
        <w:t>9%).</w:t>
      </w:r>
    </w:p>
    <w:p w14:paraId="0AE7EFBD" w14:textId="77777777" w:rsidR="00464720" w:rsidRPr="00FD00FA" w:rsidRDefault="00464720" w:rsidP="00464720"/>
    <w:p w14:paraId="7EE4CF2B" w14:textId="65E18B60" w:rsidR="00464720" w:rsidRPr="00FD00FA" w:rsidRDefault="001F2E33" w:rsidP="00464720">
      <w:r w:rsidRPr="00FD00FA">
        <w:t>Ne</w:t>
      </w:r>
      <w:r w:rsidR="00905A6C" w:rsidRPr="00FD00FA">
        <w:t>podávejte injekci</w:t>
      </w:r>
      <w:r w:rsidRPr="00FD00FA">
        <w:t xml:space="preserve"> do tetování nebo jizev ani do oblastí, kde je kůže zarudlá, s modřinami, citlivá, zatvrdlá, porušená, ani </w:t>
      </w:r>
      <w:r w:rsidR="006539A4" w:rsidRPr="00FD00FA">
        <w:t xml:space="preserve">do </w:t>
      </w:r>
      <w:r w:rsidRPr="00FD00FA">
        <w:t>5</w:t>
      </w:r>
      <w:r w:rsidR="00C050A0" w:rsidRPr="00FD00FA">
        <w:t> </w:t>
      </w:r>
      <w:r w:rsidRPr="00FD00FA">
        <w:t xml:space="preserve">cm </w:t>
      </w:r>
      <w:r w:rsidR="006539A4" w:rsidRPr="00FD00FA">
        <w:t>kolem</w:t>
      </w:r>
      <w:r w:rsidRPr="00FD00FA">
        <w:t xml:space="preserve"> periumbilikální oblasti</w:t>
      </w:r>
      <w:r w:rsidR="00464720" w:rsidRPr="00FD00FA">
        <w:t>.</w:t>
      </w:r>
    </w:p>
    <w:p w14:paraId="2AEC9697" w14:textId="1C5BB258" w:rsidR="00464720" w:rsidRPr="00FD00FA" w:rsidRDefault="001F2E33" w:rsidP="00464720">
      <w:pPr>
        <w:autoSpaceDE w:val="0"/>
        <w:autoSpaceDN w:val="0"/>
        <w:adjustRightInd w:val="0"/>
        <w:rPr>
          <w:szCs w:val="22"/>
        </w:rPr>
      </w:pPr>
      <w:r w:rsidRPr="00FD00FA">
        <w:rPr>
          <w:szCs w:val="22"/>
        </w:rPr>
        <w:t xml:space="preserve">Při následujících injekcích </w:t>
      </w:r>
      <w:r w:rsidR="00905A6C" w:rsidRPr="00FD00FA">
        <w:rPr>
          <w:szCs w:val="22"/>
        </w:rPr>
        <w:t>se mají</w:t>
      </w:r>
      <w:r w:rsidRPr="00FD00FA">
        <w:rPr>
          <w:szCs w:val="22"/>
        </w:rPr>
        <w:t xml:space="preserve"> injekční místa </w:t>
      </w:r>
      <w:r w:rsidR="00905A6C" w:rsidRPr="00FD00FA">
        <w:rPr>
          <w:szCs w:val="22"/>
        </w:rPr>
        <w:t>střídat</w:t>
      </w:r>
      <w:r w:rsidR="00464720" w:rsidRPr="00FD00FA">
        <w:rPr>
          <w:szCs w:val="22"/>
        </w:rPr>
        <w:t>.</w:t>
      </w:r>
    </w:p>
    <w:p w14:paraId="5159DCF8" w14:textId="77777777" w:rsidR="00464720" w:rsidRPr="00FD00FA" w:rsidRDefault="00464720" w:rsidP="00464720">
      <w:pPr>
        <w:autoSpaceDE w:val="0"/>
        <w:autoSpaceDN w:val="0"/>
        <w:adjustRightInd w:val="0"/>
        <w:rPr>
          <w:szCs w:val="22"/>
        </w:rPr>
      </w:pPr>
    </w:p>
    <w:p w14:paraId="67A71A7A" w14:textId="77777777" w:rsidR="00530797" w:rsidRPr="00311198" w:rsidRDefault="00530797" w:rsidP="00530797">
      <w:pPr>
        <w:keepNext/>
        <w:ind w:left="567" w:hanging="567"/>
        <w:outlineLvl w:val="2"/>
        <w:rPr>
          <w:b/>
          <w:szCs w:val="22"/>
        </w:rPr>
      </w:pPr>
      <w:r w:rsidRPr="00FD00FA">
        <w:rPr>
          <w:b/>
        </w:rPr>
        <w:t>4.3</w:t>
      </w:r>
      <w:r w:rsidRPr="00FD00FA">
        <w:rPr>
          <w:b/>
          <w:szCs w:val="22"/>
        </w:rPr>
        <w:tab/>
      </w:r>
      <w:r w:rsidRPr="00FD00FA">
        <w:rPr>
          <w:b/>
        </w:rPr>
        <w:t>Kontraindikace</w:t>
      </w:r>
    </w:p>
    <w:p w14:paraId="10AF99C8" w14:textId="77777777" w:rsidR="00530797" w:rsidRPr="00FD00FA" w:rsidRDefault="00530797" w:rsidP="00530797">
      <w:pPr>
        <w:keepNext/>
        <w:rPr>
          <w:szCs w:val="22"/>
        </w:rPr>
      </w:pPr>
    </w:p>
    <w:p w14:paraId="3BAB50DE" w14:textId="77777777" w:rsidR="00530797" w:rsidRPr="00FD00FA" w:rsidRDefault="00530797" w:rsidP="00530797">
      <w:pPr>
        <w:rPr>
          <w:szCs w:val="22"/>
        </w:rPr>
      </w:pPr>
      <w:r w:rsidRPr="00FD00FA">
        <w:t>Hypersenzitivita na léčivou látku/léčivé látky nebo na kteroukoli pomocnou látku uvedenou v bodě 6.1.</w:t>
      </w:r>
    </w:p>
    <w:p w14:paraId="364A2BDE" w14:textId="77777777" w:rsidR="00530797" w:rsidRPr="00FD00FA" w:rsidRDefault="00530797" w:rsidP="00530797">
      <w:pPr>
        <w:rPr>
          <w:szCs w:val="22"/>
        </w:rPr>
      </w:pPr>
    </w:p>
    <w:p w14:paraId="5681A79B" w14:textId="77777777" w:rsidR="00530797" w:rsidRPr="00FD00FA" w:rsidRDefault="00530797" w:rsidP="00530797">
      <w:pPr>
        <w:keepNext/>
        <w:ind w:left="567" w:hanging="567"/>
        <w:outlineLvl w:val="2"/>
        <w:rPr>
          <w:b/>
          <w:szCs w:val="22"/>
        </w:rPr>
      </w:pPr>
      <w:r w:rsidRPr="00FD00FA">
        <w:rPr>
          <w:b/>
        </w:rPr>
        <w:t>4.4</w:t>
      </w:r>
      <w:r w:rsidRPr="00FD00FA">
        <w:rPr>
          <w:b/>
          <w:szCs w:val="22"/>
        </w:rPr>
        <w:tab/>
      </w:r>
      <w:r w:rsidRPr="00FD00FA">
        <w:rPr>
          <w:b/>
        </w:rPr>
        <w:t>Zvláštní upozornění a opatření pro použití</w:t>
      </w:r>
    </w:p>
    <w:p w14:paraId="4707DBD8" w14:textId="77777777" w:rsidR="00530797" w:rsidRPr="00FD00FA" w:rsidRDefault="00530797" w:rsidP="00530797">
      <w:pPr>
        <w:keepNext/>
        <w:rPr>
          <w:i/>
          <w:szCs w:val="22"/>
        </w:rPr>
      </w:pPr>
    </w:p>
    <w:p w14:paraId="1389D4F3" w14:textId="77777777" w:rsidR="00530797" w:rsidRPr="00FD00FA" w:rsidRDefault="00530797" w:rsidP="00530797">
      <w:pPr>
        <w:keepNext/>
        <w:tabs>
          <w:tab w:val="clear" w:pos="567"/>
        </w:tabs>
        <w:rPr>
          <w:u w:val="single"/>
        </w:rPr>
      </w:pPr>
      <w:r w:rsidRPr="00FD00FA">
        <w:rPr>
          <w:u w:val="single"/>
        </w:rPr>
        <w:t>Sledovatelnost</w:t>
      </w:r>
    </w:p>
    <w:p w14:paraId="177A7E15" w14:textId="29BB1BD6" w:rsidR="00464720" w:rsidRPr="00FD00FA" w:rsidRDefault="00530797" w:rsidP="00530797">
      <w:r w:rsidRPr="00FD00FA">
        <w:t>Aby se zlepšila sledovatelnost biologických léčivých přípravků, má se přehledně zaznamenat název podaného přípravku a číslo šarže.</w:t>
      </w:r>
    </w:p>
    <w:p w14:paraId="5143ABD7" w14:textId="77777777" w:rsidR="00464720" w:rsidRPr="00FD00FA" w:rsidRDefault="00464720" w:rsidP="00464720"/>
    <w:p w14:paraId="2C244A7F" w14:textId="410F20ED" w:rsidR="00464720" w:rsidRPr="00FD00FA" w:rsidRDefault="00BD3B1C" w:rsidP="00464720">
      <w:pPr>
        <w:keepNext/>
        <w:rPr>
          <w:szCs w:val="22"/>
          <w:u w:val="single"/>
        </w:rPr>
      </w:pPr>
      <w:bookmarkStart w:id="52" w:name="_Hlk166236135"/>
      <w:r w:rsidRPr="00FD00FA">
        <w:rPr>
          <w:szCs w:val="22"/>
          <w:u w:val="single"/>
        </w:rPr>
        <w:t>Reakce související s podáním</w:t>
      </w:r>
    </w:p>
    <w:p w14:paraId="074AB97D" w14:textId="6E938F12" w:rsidR="00464720" w:rsidRPr="00FD00FA" w:rsidRDefault="00BD3B1C" w:rsidP="00126900">
      <w:r w:rsidRPr="00FD00FA">
        <w:t>U pacientů léčených s</w:t>
      </w:r>
      <w:r w:rsidR="00BB6CE7" w:rsidRPr="00FD00FA">
        <w:t>ubkutánní form</w:t>
      </w:r>
      <w:r w:rsidR="00C050A0" w:rsidRPr="00FD00FA">
        <w:t>ou</w:t>
      </w:r>
      <w:r w:rsidR="00BB6CE7" w:rsidRPr="00FD00FA">
        <w:t xml:space="preserve"> přípravku Rybrevant</w:t>
      </w:r>
      <w:r w:rsidR="00464720" w:rsidRPr="00FD00FA">
        <w:t xml:space="preserve"> </w:t>
      </w:r>
      <w:r w:rsidRPr="00FD00FA">
        <w:t>se vyskytly r</w:t>
      </w:r>
      <w:r w:rsidRPr="00311198">
        <w:rPr>
          <w:szCs w:val="22"/>
        </w:rPr>
        <w:t>eakce související s podáním</w:t>
      </w:r>
      <w:r w:rsidRPr="00FD00FA">
        <w:rPr>
          <w:szCs w:val="22"/>
          <w:u w:val="single"/>
        </w:rPr>
        <w:t xml:space="preserve"> </w:t>
      </w:r>
      <w:r w:rsidR="00464720" w:rsidRPr="00FD00FA">
        <w:t>(</w:t>
      </w:r>
      <w:r w:rsidR="00BA63E0" w:rsidRPr="00FD00FA">
        <w:t>viz bod</w:t>
      </w:r>
      <w:r w:rsidR="00464720" w:rsidRPr="00FD00FA">
        <w:t> 4.8).</w:t>
      </w:r>
    </w:p>
    <w:p w14:paraId="58BAB199" w14:textId="77777777" w:rsidR="00464720" w:rsidRPr="00FD00FA" w:rsidRDefault="00464720" w:rsidP="00464720">
      <w:pPr>
        <w:rPr>
          <w:iCs/>
          <w:szCs w:val="22"/>
        </w:rPr>
      </w:pPr>
    </w:p>
    <w:p w14:paraId="209FE482" w14:textId="101F3465" w:rsidR="008E6D29" w:rsidRPr="00FD00FA" w:rsidRDefault="008E6D29" w:rsidP="00464720">
      <w:bookmarkStart w:id="53" w:name="_Hlk190887115"/>
      <w:r w:rsidRPr="00FD00FA">
        <w:t>Před zahajovací dávkou (</w:t>
      </w:r>
      <w:r w:rsidR="00C93204" w:rsidRPr="00FD00FA">
        <w:t>t</w:t>
      </w:r>
      <w:r w:rsidRPr="00FD00FA">
        <w:t xml:space="preserve">ýden 1, </w:t>
      </w:r>
      <w:r w:rsidR="00C93204" w:rsidRPr="00FD00FA">
        <w:t>d</w:t>
      </w:r>
      <w:r w:rsidRPr="00FD00FA">
        <w:t xml:space="preserve">en 1) </w:t>
      </w:r>
      <w:r w:rsidR="00B41242">
        <w:t>se mají</w:t>
      </w:r>
      <w:r w:rsidR="00392739" w:rsidRPr="00FD00FA">
        <w:t xml:space="preserve"> podáv</w:t>
      </w:r>
      <w:r w:rsidR="00B41242">
        <w:t>at</w:t>
      </w:r>
      <w:r w:rsidR="00392739" w:rsidRPr="00FD00FA">
        <w:t xml:space="preserve"> antihistaminika, antipyretika a glukokortikoidy </w:t>
      </w:r>
      <w:bookmarkEnd w:id="53"/>
      <w:r w:rsidRPr="00FD00FA">
        <w:t>k</w:t>
      </w:r>
      <w:r w:rsidR="00392739" w:rsidRPr="00FD00FA">
        <w:t>e</w:t>
      </w:r>
      <w:r w:rsidRPr="00FD00FA">
        <w:t> </w:t>
      </w:r>
      <w:r w:rsidR="00392739" w:rsidRPr="00FD00FA">
        <w:t>snížení</w:t>
      </w:r>
      <w:r w:rsidRPr="00FD00FA">
        <w:t xml:space="preserve"> rizika reakcí souvisejících s podáním. Při dalších dávkách je nutné podávat antihistaminika a antipyretika.</w:t>
      </w:r>
    </w:p>
    <w:p w14:paraId="22C94E79" w14:textId="77777777" w:rsidR="008E6D29" w:rsidRPr="00FD00FA" w:rsidRDefault="008E6D29" w:rsidP="00464720"/>
    <w:p w14:paraId="75821C23" w14:textId="73EADF85" w:rsidR="00464720" w:rsidRPr="00FD00FA" w:rsidRDefault="00464720" w:rsidP="00464720">
      <w:pPr>
        <w:rPr>
          <w:i/>
          <w:szCs w:val="22"/>
        </w:rPr>
      </w:pPr>
      <w:r w:rsidRPr="00FD00FA">
        <w:rPr>
          <w:iCs/>
          <w:szCs w:val="22"/>
        </w:rPr>
        <w:t>Pa</w:t>
      </w:r>
      <w:r w:rsidR="008E6D29" w:rsidRPr="00FD00FA">
        <w:rPr>
          <w:iCs/>
          <w:szCs w:val="22"/>
        </w:rPr>
        <w:t>c</w:t>
      </w:r>
      <w:r w:rsidRPr="00FD00FA">
        <w:rPr>
          <w:iCs/>
          <w:szCs w:val="22"/>
        </w:rPr>
        <w:t>ient</w:t>
      </w:r>
      <w:r w:rsidR="00D10513" w:rsidRPr="00FD00FA">
        <w:rPr>
          <w:iCs/>
          <w:szCs w:val="22"/>
        </w:rPr>
        <w:t>i mají být léčeni v prostředí s odpovídající lékařskou podporou pro léčbu</w:t>
      </w:r>
      <w:r w:rsidR="008E6D29" w:rsidRPr="00FD00FA">
        <w:rPr>
          <w:iCs/>
          <w:szCs w:val="22"/>
        </w:rPr>
        <w:t xml:space="preserve"> reakcí souvisejících s</w:t>
      </w:r>
      <w:r w:rsidR="00D10513" w:rsidRPr="00FD00FA">
        <w:rPr>
          <w:iCs/>
          <w:szCs w:val="22"/>
        </w:rPr>
        <w:t> </w:t>
      </w:r>
      <w:r w:rsidR="008E6D29" w:rsidRPr="00FD00FA">
        <w:rPr>
          <w:iCs/>
          <w:szCs w:val="22"/>
        </w:rPr>
        <w:t>podáním</w:t>
      </w:r>
      <w:r w:rsidRPr="00FD00FA">
        <w:rPr>
          <w:iCs/>
          <w:szCs w:val="22"/>
        </w:rPr>
        <w:t xml:space="preserve">. </w:t>
      </w:r>
      <w:r w:rsidR="008E6D29" w:rsidRPr="00FD00FA">
        <w:rPr>
          <w:iCs/>
          <w:szCs w:val="22"/>
        </w:rPr>
        <w:t xml:space="preserve">Při prvních známkách reakcí souvisejících s podáním jakékoli závažnosti </w:t>
      </w:r>
      <w:r w:rsidR="00392739" w:rsidRPr="00FD00FA">
        <w:rPr>
          <w:iCs/>
          <w:szCs w:val="22"/>
        </w:rPr>
        <w:t>se m</w:t>
      </w:r>
      <w:r w:rsidR="00C9208B" w:rsidRPr="00FD00FA">
        <w:rPr>
          <w:iCs/>
          <w:szCs w:val="22"/>
        </w:rPr>
        <w:t>á podávání</w:t>
      </w:r>
      <w:r w:rsidR="008E6D29" w:rsidRPr="00FD00FA">
        <w:rPr>
          <w:iCs/>
          <w:szCs w:val="22"/>
        </w:rPr>
        <w:t xml:space="preserve"> injekc</w:t>
      </w:r>
      <w:r w:rsidR="00C9208B" w:rsidRPr="00FD00FA">
        <w:rPr>
          <w:iCs/>
          <w:szCs w:val="22"/>
        </w:rPr>
        <w:t>í</w:t>
      </w:r>
      <w:r w:rsidR="008E6D29" w:rsidRPr="00FD00FA">
        <w:rPr>
          <w:iCs/>
          <w:szCs w:val="22"/>
        </w:rPr>
        <w:t xml:space="preserve"> přerušit, pokud </w:t>
      </w:r>
      <w:r w:rsidR="00C9208B" w:rsidRPr="00FD00FA">
        <w:rPr>
          <w:iCs/>
          <w:szCs w:val="22"/>
        </w:rPr>
        <w:t>probíhá</w:t>
      </w:r>
      <w:r w:rsidR="008E6D29" w:rsidRPr="00FD00FA">
        <w:rPr>
          <w:iCs/>
          <w:szCs w:val="22"/>
        </w:rPr>
        <w:t xml:space="preserve">, a podle klinické indikace </w:t>
      </w:r>
      <w:r w:rsidR="0079143A" w:rsidRPr="00FD00FA">
        <w:rPr>
          <w:iCs/>
          <w:szCs w:val="22"/>
        </w:rPr>
        <w:t xml:space="preserve">se mají </w:t>
      </w:r>
      <w:r w:rsidR="008E6D29" w:rsidRPr="00FD00FA">
        <w:rPr>
          <w:iCs/>
          <w:szCs w:val="22"/>
        </w:rPr>
        <w:t>podat léčivé přípravky určené k podání po injekci</w:t>
      </w:r>
      <w:r w:rsidRPr="00FD00FA">
        <w:rPr>
          <w:iCs/>
          <w:szCs w:val="22"/>
        </w:rPr>
        <w:t xml:space="preserve">. </w:t>
      </w:r>
      <w:r w:rsidR="008E6D29" w:rsidRPr="00FD00FA">
        <w:rPr>
          <w:iCs/>
          <w:szCs w:val="22"/>
        </w:rPr>
        <w:t xml:space="preserve">Poté, co příznaky vymizí, </w:t>
      </w:r>
      <w:r w:rsidR="0079143A" w:rsidRPr="00FD00FA">
        <w:rPr>
          <w:iCs/>
          <w:szCs w:val="22"/>
        </w:rPr>
        <w:t>se má</w:t>
      </w:r>
      <w:r w:rsidR="008E6D29" w:rsidRPr="00FD00FA">
        <w:rPr>
          <w:iCs/>
          <w:szCs w:val="22"/>
        </w:rPr>
        <w:t xml:space="preserve"> injekc</w:t>
      </w:r>
      <w:r w:rsidR="0079143A" w:rsidRPr="00FD00FA">
        <w:rPr>
          <w:iCs/>
          <w:szCs w:val="22"/>
        </w:rPr>
        <w:t>e</w:t>
      </w:r>
      <w:r w:rsidR="008E6D29" w:rsidRPr="00FD00FA">
        <w:rPr>
          <w:iCs/>
          <w:szCs w:val="22"/>
        </w:rPr>
        <w:t xml:space="preserve"> obnovit. Při reakcích souvisejících s podáním stupně</w:t>
      </w:r>
      <w:r w:rsidR="0079143A" w:rsidRPr="00FD00FA">
        <w:rPr>
          <w:iCs/>
          <w:szCs w:val="22"/>
        </w:rPr>
        <w:t> </w:t>
      </w:r>
      <w:r w:rsidR="008E6D29" w:rsidRPr="00FD00FA">
        <w:rPr>
          <w:iCs/>
          <w:szCs w:val="22"/>
        </w:rPr>
        <w:t>4 nebo při opakujících se reakcích souvisejících s podáním stupně</w:t>
      </w:r>
      <w:r w:rsidR="0079143A" w:rsidRPr="00FD00FA">
        <w:rPr>
          <w:iCs/>
          <w:szCs w:val="22"/>
        </w:rPr>
        <w:t> </w:t>
      </w:r>
      <w:r w:rsidR="008E6D29" w:rsidRPr="00FD00FA">
        <w:rPr>
          <w:iCs/>
          <w:szCs w:val="22"/>
        </w:rPr>
        <w:t xml:space="preserve">3 se </w:t>
      </w:r>
      <w:r w:rsidR="0079143A" w:rsidRPr="00FD00FA">
        <w:rPr>
          <w:iCs/>
          <w:szCs w:val="22"/>
        </w:rPr>
        <w:t xml:space="preserve">podávání </w:t>
      </w:r>
      <w:r w:rsidR="008E6D29" w:rsidRPr="00FD00FA">
        <w:rPr>
          <w:iCs/>
          <w:szCs w:val="22"/>
        </w:rPr>
        <w:t>příprav</w:t>
      </w:r>
      <w:r w:rsidR="0079143A" w:rsidRPr="00FD00FA">
        <w:rPr>
          <w:iCs/>
          <w:szCs w:val="22"/>
        </w:rPr>
        <w:t>ku</w:t>
      </w:r>
      <w:r w:rsidR="008E6D29" w:rsidRPr="00FD00FA">
        <w:rPr>
          <w:iCs/>
          <w:szCs w:val="22"/>
        </w:rPr>
        <w:t xml:space="preserve"> </w:t>
      </w:r>
      <w:r w:rsidRPr="00FD00FA">
        <w:rPr>
          <w:iCs/>
          <w:szCs w:val="22"/>
        </w:rPr>
        <w:t xml:space="preserve">Rybrevant </w:t>
      </w:r>
      <w:r w:rsidR="008E6D29" w:rsidRPr="00FD00FA">
        <w:rPr>
          <w:iCs/>
          <w:szCs w:val="22"/>
        </w:rPr>
        <w:t xml:space="preserve">musí </w:t>
      </w:r>
      <w:r w:rsidR="00D61E9A" w:rsidRPr="00FD00FA">
        <w:rPr>
          <w:iCs/>
          <w:szCs w:val="22"/>
        </w:rPr>
        <w:t xml:space="preserve">trvale </w:t>
      </w:r>
      <w:r w:rsidR="0079143A" w:rsidRPr="00FD00FA">
        <w:rPr>
          <w:iCs/>
          <w:szCs w:val="22"/>
        </w:rPr>
        <w:t>ukončit</w:t>
      </w:r>
      <w:r w:rsidR="008E6D29" w:rsidRPr="00FD00FA">
        <w:rPr>
          <w:iCs/>
          <w:szCs w:val="22"/>
        </w:rPr>
        <w:t xml:space="preserve"> </w:t>
      </w:r>
      <w:r w:rsidRPr="00FD00FA">
        <w:rPr>
          <w:iCs/>
          <w:szCs w:val="22"/>
        </w:rPr>
        <w:t>(</w:t>
      </w:r>
      <w:r w:rsidR="00BA63E0" w:rsidRPr="00FD00FA">
        <w:rPr>
          <w:iCs/>
          <w:szCs w:val="22"/>
        </w:rPr>
        <w:t>viz bod</w:t>
      </w:r>
      <w:r w:rsidRPr="00FD00FA">
        <w:rPr>
          <w:iCs/>
          <w:szCs w:val="22"/>
        </w:rPr>
        <w:t> 4.2).</w:t>
      </w:r>
    </w:p>
    <w:bookmarkEnd w:id="52"/>
    <w:p w14:paraId="1B7E648D" w14:textId="77777777" w:rsidR="00464720" w:rsidRPr="00FD00FA" w:rsidRDefault="00464720" w:rsidP="00464720">
      <w:pPr>
        <w:rPr>
          <w:i/>
          <w:szCs w:val="22"/>
        </w:rPr>
      </w:pPr>
    </w:p>
    <w:p w14:paraId="1C7E69FF" w14:textId="77777777" w:rsidR="002E2CAF" w:rsidRPr="00FD00FA" w:rsidRDefault="002E2CAF" w:rsidP="002E2CAF">
      <w:pPr>
        <w:keepNext/>
        <w:rPr>
          <w:szCs w:val="22"/>
          <w:u w:val="single"/>
        </w:rPr>
      </w:pPr>
      <w:r w:rsidRPr="00FD00FA">
        <w:rPr>
          <w:u w:val="single"/>
        </w:rPr>
        <w:t>Intersticiální plicní procesy</w:t>
      </w:r>
    </w:p>
    <w:p w14:paraId="7FFF956B" w14:textId="1829CCFA" w:rsidR="00464720" w:rsidRPr="00FD00FA" w:rsidRDefault="002E2CAF" w:rsidP="002E2CAF">
      <w:pPr>
        <w:rPr>
          <w:szCs w:val="22"/>
        </w:rPr>
      </w:pPr>
      <w:r w:rsidRPr="00FD00FA">
        <w:t xml:space="preserve">U pacientů léčených </w:t>
      </w:r>
      <w:bookmarkStart w:id="54" w:name="_Hlk185370150"/>
      <w:r w:rsidR="000C286D" w:rsidRPr="00FD00FA">
        <w:t>amivantamabem</w:t>
      </w:r>
      <w:r w:rsidRPr="00FD00FA">
        <w:t xml:space="preserve"> </w:t>
      </w:r>
      <w:bookmarkEnd w:id="54"/>
      <w:r w:rsidRPr="00FD00FA">
        <w:t>byly hlášeny intersticiální plicní procesy (</w:t>
      </w:r>
      <w:r w:rsidR="005A585E" w:rsidRPr="00FD00FA">
        <w:rPr>
          <w:i/>
          <w:iCs/>
        </w:rPr>
        <w:t>i</w:t>
      </w:r>
      <w:r w:rsidRPr="00FD00FA">
        <w:rPr>
          <w:i/>
          <w:iCs/>
        </w:rPr>
        <w:t>nterstitial lung disease,</w:t>
      </w:r>
      <w:r w:rsidRPr="00FD00FA">
        <w:t xml:space="preserve"> ILD) nebo nežádoucí účinky podobné ILD (např. pneumonitida), včetně fatálních příhod (viz bod 4.8). U pacientů se mají sledovat příznaky naznačující ILD/pneumonitidu (např. dušnost, kašel, horečka). Pokud se objeví příznaky, léčba přípravkem Rybrevant má být přerušena až do vyšetření těchto příznaků. Má být vyhodnoceno podezření na ILD nebo na nežádoucí účinky podobné ILD a podle potřeby má být zahájena vhodná léčba. U pacientů s potvrzenou ILD nebo nežádoucími účinky podobnými ILD je třeba léčbu přípravkem Rybrevant trvale ukončit (viz bod 4.2).</w:t>
      </w:r>
    </w:p>
    <w:p w14:paraId="0B141CBD" w14:textId="77777777" w:rsidR="00464720" w:rsidRPr="00FD00FA" w:rsidRDefault="00464720" w:rsidP="00464720">
      <w:pPr>
        <w:rPr>
          <w:i/>
          <w:szCs w:val="22"/>
        </w:rPr>
      </w:pPr>
    </w:p>
    <w:p w14:paraId="2D680538" w14:textId="16A954D6" w:rsidR="00C76FC0" w:rsidRPr="00FD00FA" w:rsidRDefault="00C76FC0" w:rsidP="00C76FC0">
      <w:pPr>
        <w:keepNext/>
        <w:rPr>
          <w:u w:val="single"/>
        </w:rPr>
      </w:pPr>
      <w:bookmarkStart w:id="55" w:name="_Hlk185369994"/>
      <w:r w:rsidRPr="00FD00FA">
        <w:rPr>
          <w:u w:val="single"/>
        </w:rPr>
        <w:t xml:space="preserve">Žilní tromboembolické příhody </w:t>
      </w:r>
      <w:r w:rsidR="005A585E" w:rsidRPr="00FD00FA">
        <w:rPr>
          <w:u w:val="single"/>
        </w:rPr>
        <w:t xml:space="preserve">(VTE) </w:t>
      </w:r>
      <w:r w:rsidRPr="00FD00FA">
        <w:rPr>
          <w:u w:val="single"/>
        </w:rPr>
        <w:t>při souběžném užívání s lazertinibem</w:t>
      </w:r>
      <w:bookmarkEnd w:id="55"/>
    </w:p>
    <w:p w14:paraId="2BE3D366" w14:textId="79284A30" w:rsidR="000C286D" w:rsidRPr="00FD00FA" w:rsidRDefault="00C76FC0" w:rsidP="00C76FC0">
      <w:r w:rsidRPr="00FD00FA">
        <w:t xml:space="preserve">U pacientů léčených </w:t>
      </w:r>
      <w:r w:rsidR="000C286D" w:rsidRPr="00FD00FA">
        <w:t>amivantamabem</w:t>
      </w:r>
      <w:r w:rsidRPr="00FD00FA">
        <w:t xml:space="preserve"> v kombinaci s lazertinibem byly hlášeny žilní tromboembolické příhody, včetně hluboké žilní trombózy (DVT) a plicní embolie (PE) (viz bod 4.8).</w:t>
      </w:r>
      <w:r w:rsidR="000C286D" w:rsidRPr="00FD00FA">
        <w:t xml:space="preserve"> U intravenózní formy amivantamabu byly pozorovány fatální příhody.</w:t>
      </w:r>
    </w:p>
    <w:p w14:paraId="0A9CFEC7" w14:textId="19B31956" w:rsidR="00C76FC0" w:rsidRPr="00FD00FA" w:rsidRDefault="00C76FC0" w:rsidP="00C76FC0">
      <w:r w:rsidRPr="00FD00FA">
        <w:t>V souladu s klinickými pokyny musí pacienti dostávat profylaktické dávky buď přímo působícího perorálního antikoagulancia, nebo nízkomolekulárního heparinu (LMWH). Použití antagonistů vitaminu K se nedoporučuje.</w:t>
      </w:r>
    </w:p>
    <w:p w14:paraId="43E6CC12" w14:textId="77777777" w:rsidR="00C76FC0" w:rsidRPr="00FD00FA" w:rsidRDefault="00C76FC0" w:rsidP="00C76FC0"/>
    <w:p w14:paraId="082F95BA" w14:textId="77777777" w:rsidR="00C76FC0" w:rsidRPr="00FD00FA" w:rsidRDefault="00C76FC0" w:rsidP="00C76FC0">
      <w:pPr>
        <w:rPr>
          <w:szCs w:val="22"/>
        </w:rPr>
      </w:pPr>
      <w:r w:rsidRPr="00FD00FA">
        <w:rPr>
          <w:szCs w:val="22"/>
        </w:rPr>
        <w:t xml:space="preserve">Známky a příznaky VTE příhod se mají monitorovat. Pacienti s VTE příhodami se mají léčit antikoagulancii podle klinické indikace. U </w:t>
      </w:r>
      <w:r w:rsidRPr="00FD00FA">
        <w:t xml:space="preserve">VTE </w:t>
      </w:r>
      <w:r w:rsidRPr="00FD00FA">
        <w:rPr>
          <w:szCs w:val="22"/>
        </w:rPr>
        <w:t>příhod</w:t>
      </w:r>
      <w:r w:rsidRPr="00FD00FA">
        <w:t xml:space="preserve"> spojených s klinickou nestabilitou se má léčba vysadit, dokud pacient nebude klinicky stabilní. Poté lze oba léčivé přípravky znovu nasadit ve stejné dávce.</w:t>
      </w:r>
    </w:p>
    <w:p w14:paraId="382F1D84" w14:textId="77777777" w:rsidR="00C76FC0" w:rsidRPr="00FD00FA" w:rsidRDefault="00C76FC0" w:rsidP="00C76FC0"/>
    <w:p w14:paraId="11CE0DA6" w14:textId="3F22E16E" w:rsidR="00464720" w:rsidRPr="00311198" w:rsidRDefault="00C76FC0" w:rsidP="00C76FC0">
      <w:pPr>
        <w:rPr>
          <w:highlight w:val="green"/>
        </w:rPr>
      </w:pPr>
      <w:r w:rsidRPr="00FD00FA">
        <w:lastRenderedPageBreak/>
        <w:t>Při recidivě, navzdory odpovídající léčbě antikoagulancii, se má léčba přípravkem Rybrevant ukončit. Léčba lazertinibem může pokračovat ve stejné dávce</w:t>
      </w:r>
      <w:r w:rsidRPr="00FD00FA" w:rsidDel="006D1117">
        <w:t xml:space="preserve"> </w:t>
      </w:r>
      <w:r w:rsidRPr="00FD00FA">
        <w:t>(viz bod 4.2).</w:t>
      </w:r>
    </w:p>
    <w:p w14:paraId="28EE5CAB" w14:textId="77777777" w:rsidR="00464720" w:rsidRPr="00311198" w:rsidRDefault="00464720" w:rsidP="00464720">
      <w:pPr>
        <w:rPr>
          <w:szCs w:val="22"/>
          <w:highlight w:val="green"/>
          <w:u w:val="single"/>
        </w:rPr>
      </w:pPr>
    </w:p>
    <w:p w14:paraId="07AB613D" w14:textId="77777777" w:rsidR="00C76FC0" w:rsidRPr="00FD00FA" w:rsidRDefault="00C76FC0" w:rsidP="00C76FC0">
      <w:pPr>
        <w:keepNext/>
        <w:rPr>
          <w:szCs w:val="22"/>
          <w:u w:val="single"/>
        </w:rPr>
      </w:pPr>
      <w:r w:rsidRPr="00FD00FA">
        <w:rPr>
          <w:u w:val="single"/>
        </w:rPr>
        <w:t>Reakce na kůži a nehtech</w:t>
      </w:r>
    </w:p>
    <w:p w14:paraId="54BE1276" w14:textId="18708B13" w:rsidR="00C76FC0" w:rsidRPr="00FD00FA" w:rsidRDefault="00C76FC0" w:rsidP="00C76FC0">
      <w:r w:rsidRPr="00FD00FA">
        <w:t>U pacientů léčených</w:t>
      </w:r>
      <w:r w:rsidR="002C0B9C" w:rsidRPr="00FD00FA">
        <w:t xml:space="preserve"> amivantamabem</w:t>
      </w:r>
      <w:r w:rsidRPr="00FD00FA">
        <w:t xml:space="preserve"> se vyskytla vyrážka (včetně akneiformní dermatitidy), pruritus a suchá kůže (viz bod 4.8). Pacienty je třeba poučit, aby během léčby přípravkem Rybrevant a po dobu 2 měsíců po ní omezili pobyt na slunci. Doporučuje se ochranný oděv a používání opalovacího krému s ochranou před širokým spektrem UVA/UVB. Na suchá místa se doporučuje použít zvláčňující krém bez obsahu alkoholu. K prevenci vyrážky se má zvážit profylaktický přístup. To zahrnuje profylaktickou léčbu perorálním antibiotikem (např. doxycyklin nebo minocyklin, 100 mg dvakrát denně) od 1. dne léčby po dobu prvních 12 týdnů léčby, a po ukončení perorální antibiotické terapie lokální antibiotický roztok na pokožku hlavy (např. 1% klindamycin) po dobu dalších 9 měsíců léčby. Od 1. dne léčby a dále po dobu prvních 12 týdnů léčby je třeba zvážit používání nekomedogenního hydratačního krému na obličej a celé tělo (kromě pokožky hlavy) a roztoku chlorhexidinu k omývání rukou a nohou.</w:t>
      </w:r>
    </w:p>
    <w:p w14:paraId="1AD726A4" w14:textId="77777777" w:rsidR="00C76FC0" w:rsidRPr="00FD00FA" w:rsidRDefault="00C76FC0" w:rsidP="00C76FC0"/>
    <w:p w14:paraId="25F7D035" w14:textId="4AF21906" w:rsidR="00464720" w:rsidRPr="00FD00FA" w:rsidRDefault="00C76FC0" w:rsidP="00C76FC0">
      <w:pPr>
        <w:rPr>
          <w:i/>
          <w:szCs w:val="22"/>
        </w:rPr>
      </w:pPr>
      <w:r w:rsidRPr="00FD00FA">
        <w:t>Doporučuje se, aby v době zahájení léčby byly k dispozici recepty na topická a/nebo perorální antibiotika a topické kortikosteroidy k minimalizaci jakéhokoli zpoždění reaktivní léčby, pokud by se navzdory profylaktické léčbě objevila vyrážka. Pokud se kožní reakce objeví, mají být podány topické kortikosteroidy a topická a/nebo perorální antibiotika. U příhod stupně 3 nebo špatně snášených příhod stupně 2 se mají také podávat systémová antibiotika a perorální steroidy. Pacienti se závažnou vyrážkou, která má atypický vzhled nebo místa výskytu, nebo se nezlepší do 2 týdnů, mají být neprodleně odesláni k dermatologovi. V závislosti na závažnosti stavu má být dávka přípravku Rybrevant snížena, případně jeho podávání přerušeno nebo trvale ukončeno (viz bod 4.2)</w:t>
      </w:r>
      <w:r w:rsidRPr="00FD00FA">
        <w:rPr>
          <w:i/>
          <w:szCs w:val="22"/>
        </w:rPr>
        <w:t>.</w:t>
      </w:r>
    </w:p>
    <w:p w14:paraId="2EFB5254" w14:textId="77777777" w:rsidR="00464720" w:rsidRPr="00FD00FA" w:rsidRDefault="00464720" w:rsidP="00464720">
      <w:pPr>
        <w:rPr>
          <w:i/>
          <w:szCs w:val="22"/>
        </w:rPr>
      </w:pPr>
    </w:p>
    <w:p w14:paraId="7A922885" w14:textId="06DFC280" w:rsidR="00464720" w:rsidRPr="00FD00FA" w:rsidRDefault="005A5E8C" w:rsidP="00464720">
      <w:pPr>
        <w:rPr>
          <w:iCs/>
          <w:szCs w:val="22"/>
        </w:rPr>
      </w:pPr>
      <w:r w:rsidRPr="00FD00FA">
        <w:rPr>
          <w:iCs/>
          <w:szCs w:val="22"/>
        </w:rPr>
        <w:t>Byla hlášena</w:t>
      </w:r>
      <w:r w:rsidR="007C5FA0" w:rsidRPr="00FD00FA">
        <w:rPr>
          <w:iCs/>
          <w:szCs w:val="22"/>
        </w:rPr>
        <w:t xml:space="preserve"> </w:t>
      </w:r>
      <w:r w:rsidR="00464720" w:rsidRPr="00FD00FA">
        <w:rPr>
          <w:iCs/>
          <w:szCs w:val="22"/>
        </w:rPr>
        <w:t>toxic</w:t>
      </w:r>
      <w:r w:rsidR="007C5FA0" w:rsidRPr="00FD00FA">
        <w:rPr>
          <w:iCs/>
          <w:szCs w:val="22"/>
        </w:rPr>
        <w:t>ká</w:t>
      </w:r>
      <w:r w:rsidR="00464720" w:rsidRPr="00FD00FA">
        <w:rPr>
          <w:iCs/>
          <w:szCs w:val="22"/>
        </w:rPr>
        <w:t xml:space="preserve"> epiderm</w:t>
      </w:r>
      <w:r w:rsidR="007C5FA0" w:rsidRPr="00FD00FA">
        <w:rPr>
          <w:iCs/>
          <w:szCs w:val="22"/>
        </w:rPr>
        <w:t>á</w:t>
      </w:r>
      <w:r w:rsidR="00464720" w:rsidRPr="00FD00FA">
        <w:rPr>
          <w:iCs/>
          <w:szCs w:val="22"/>
        </w:rPr>
        <w:t>l</w:t>
      </w:r>
      <w:r w:rsidR="007C5FA0" w:rsidRPr="00FD00FA">
        <w:rPr>
          <w:iCs/>
          <w:szCs w:val="22"/>
        </w:rPr>
        <w:t>ní</w:t>
      </w:r>
      <w:r w:rsidR="00464720" w:rsidRPr="00FD00FA">
        <w:rPr>
          <w:iCs/>
          <w:szCs w:val="22"/>
        </w:rPr>
        <w:t xml:space="preserve"> ne</w:t>
      </w:r>
      <w:r w:rsidR="007C5FA0" w:rsidRPr="00FD00FA">
        <w:rPr>
          <w:iCs/>
          <w:szCs w:val="22"/>
        </w:rPr>
        <w:t>k</w:t>
      </w:r>
      <w:r w:rsidR="00464720" w:rsidRPr="00FD00FA">
        <w:rPr>
          <w:iCs/>
          <w:szCs w:val="22"/>
        </w:rPr>
        <w:t>rol</w:t>
      </w:r>
      <w:r w:rsidR="007C5FA0" w:rsidRPr="00FD00FA">
        <w:rPr>
          <w:iCs/>
          <w:szCs w:val="22"/>
        </w:rPr>
        <w:t>ýza</w:t>
      </w:r>
      <w:r w:rsidR="00464720" w:rsidRPr="00FD00FA">
        <w:rPr>
          <w:iCs/>
          <w:szCs w:val="22"/>
        </w:rPr>
        <w:t xml:space="preserve"> (TEN)</w:t>
      </w:r>
      <w:r w:rsidRPr="00FD00FA">
        <w:rPr>
          <w:iCs/>
          <w:szCs w:val="22"/>
        </w:rPr>
        <w:t>. Pokud se potvrdí TEN</w:t>
      </w:r>
      <w:r w:rsidR="007C5FA0" w:rsidRPr="00FD00FA">
        <w:rPr>
          <w:iCs/>
          <w:szCs w:val="22"/>
        </w:rPr>
        <w:t xml:space="preserve">, </w:t>
      </w:r>
      <w:r w:rsidRPr="00FD00FA">
        <w:rPr>
          <w:iCs/>
          <w:szCs w:val="22"/>
        </w:rPr>
        <w:t>léčba</w:t>
      </w:r>
      <w:r w:rsidR="007C5FA0" w:rsidRPr="00FD00FA">
        <w:rPr>
          <w:iCs/>
          <w:szCs w:val="22"/>
        </w:rPr>
        <w:t xml:space="preserve"> tímto přípravkem </w:t>
      </w:r>
      <w:r w:rsidRPr="00FD00FA">
        <w:rPr>
          <w:iCs/>
          <w:szCs w:val="22"/>
        </w:rPr>
        <w:t xml:space="preserve">se má </w:t>
      </w:r>
      <w:r w:rsidR="00F50CC4" w:rsidRPr="00FD00FA">
        <w:rPr>
          <w:iCs/>
          <w:szCs w:val="22"/>
        </w:rPr>
        <w:t>ukončit</w:t>
      </w:r>
      <w:r w:rsidR="00464720" w:rsidRPr="00FD00FA">
        <w:rPr>
          <w:iCs/>
          <w:szCs w:val="22"/>
        </w:rPr>
        <w:t>.</w:t>
      </w:r>
    </w:p>
    <w:p w14:paraId="54296582" w14:textId="77777777" w:rsidR="00464720" w:rsidRPr="00FD00FA" w:rsidRDefault="00464720" w:rsidP="00464720">
      <w:pPr>
        <w:rPr>
          <w:i/>
          <w:szCs w:val="22"/>
        </w:rPr>
      </w:pPr>
    </w:p>
    <w:p w14:paraId="2B53E803" w14:textId="77777777" w:rsidR="00C76FC0" w:rsidRPr="00FD00FA" w:rsidRDefault="00C76FC0" w:rsidP="00C76FC0">
      <w:pPr>
        <w:keepNext/>
        <w:rPr>
          <w:szCs w:val="22"/>
          <w:u w:val="single"/>
        </w:rPr>
      </w:pPr>
      <w:r w:rsidRPr="00FD00FA">
        <w:rPr>
          <w:u w:val="single"/>
        </w:rPr>
        <w:t>Poruchy oka</w:t>
      </w:r>
    </w:p>
    <w:p w14:paraId="4CF87C5A" w14:textId="55989590" w:rsidR="00C76FC0" w:rsidRPr="00FD00FA" w:rsidRDefault="00C76FC0" w:rsidP="00C76FC0">
      <w:pPr>
        <w:rPr>
          <w:iCs/>
          <w:szCs w:val="22"/>
        </w:rPr>
      </w:pPr>
      <w:r w:rsidRPr="00FD00FA">
        <w:t xml:space="preserve">U pacientů léčených </w:t>
      </w:r>
      <w:r w:rsidR="002C0B9C" w:rsidRPr="00FD00FA">
        <w:t>amivantamabem</w:t>
      </w:r>
      <w:r w:rsidRPr="00FD00FA">
        <w:t xml:space="preserve"> se vyskytly poruchy oka, včetně keratitidy (viz bod 4.8). Pacienti se zhoršujícími se očními příznaky mají být neprodleně odesláni k oftalmologovi a mají přerušit používání kontaktních čoček až do vyhodnocení příznaků.</w:t>
      </w:r>
      <w:r w:rsidRPr="00FD00FA">
        <w:rPr>
          <w:iCs/>
          <w:szCs w:val="22"/>
        </w:rPr>
        <w:t xml:space="preserve"> Ohledně úpravy dávky při poruchách oka stupně</w:t>
      </w:r>
      <w:r w:rsidR="00F50CC4" w:rsidRPr="00FD00FA">
        <w:rPr>
          <w:iCs/>
          <w:szCs w:val="22"/>
        </w:rPr>
        <w:t> </w:t>
      </w:r>
      <w:r w:rsidRPr="00FD00FA">
        <w:rPr>
          <w:iCs/>
          <w:szCs w:val="22"/>
        </w:rPr>
        <w:t>3 nebo 4 viz bod 4.2</w:t>
      </w:r>
      <w:r w:rsidRPr="00FD00FA">
        <w:rPr>
          <w:i/>
          <w:szCs w:val="22"/>
        </w:rPr>
        <w:t>.</w:t>
      </w:r>
    </w:p>
    <w:p w14:paraId="73C76A8C" w14:textId="77777777" w:rsidR="00C76FC0" w:rsidRPr="00FD00FA" w:rsidRDefault="00C76FC0" w:rsidP="00C76FC0">
      <w:pPr>
        <w:tabs>
          <w:tab w:val="clear" w:pos="567"/>
        </w:tabs>
      </w:pPr>
    </w:p>
    <w:p w14:paraId="444F859B" w14:textId="77777777" w:rsidR="00C76FC0" w:rsidRPr="00FD00FA" w:rsidRDefault="00C76FC0" w:rsidP="00C76FC0">
      <w:pPr>
        <w:keepNext/>
        <w:rPr>
          <w:szCs w:val="22"/>
          <w:u w:val="single"/>
        </w:rPr>
      </w:pPr>
      <w:r w:rsidRPr="00FD00FA">
        <w:rPr>
          <w:szCs w:val="22"/>
          <w:u w:val="single"/>
        </w:rPr>
        <w:t>Obsah sodíku</w:t>
      </w:r>
    </w:p>
    <w:p w14:paraId="39C551D1" w14:textId="77777777" w:rsidR="00C76FC0" w:rsidRPr="00FD00FA" w:rsidRDefault="00C76FC0" w:rsidP="00C76FC0">
      <w:pPr>
        <w:rPr>
          <w:iCs/>
          <w:szCs w:val="22"/>
        </w:rPr>
      </w:pPr>
      <w:r w:rsidRPr="00FD00FA">
        <w:t>Tento léčivý přípravek obsahuje méně než 1 mmol (23 mg) sodíku v jedné dávce, to znamená, že je v podstatě „bez sodíku“ (viz bod 6.6).</w:t>
      </w:r>
    </w:p>
    <w:p w14:paraId="61E095D7" w14:textId="77777777" w:rsidR="00C76FC0" w:rsidRPr="00FD00FA" w:rsidRDefault="00C76FC0" w:rsidP="00C76FC0">
      <w:pPr>
        <w:tabs>
          <w:tab w:val="clear" w:pos="567"/>
        </w:tabs>
      </w:pPr>
    </w:p>
    <w:p w14:paraId="5CC94DE5" w14:textId="77777777" w:rsidR="002C0B9C" w:rsidRPr="00311198" w:rsidRDefault="002C0B9C" w:rsidP="00311198">
      <w:pPr>
        <w:keepNext/>
        <w:widowControl w:val="0"/>
        <w:rPr>
          <w:szCs w:val="22"/>
          <w:u w:val="single"/>
        </w:rPr>
      </w:pPr>
      <w:r w:rsidRPr="00311198">
        <w:rPr>
          <w:szCs w:val="22"/>
          <w:u w:val="single"/>
        </w:rPr>
        <w:t>Obsah polysorbátu</w:t>
      </w:r>
    </w:p>
    <w:p w14:paraId="31BE2707" w14:textId="126C7C2C" w:rsidR="002C0B9C" w:rsidRPr="00FD00FA" w:rsidRDefault="002C0B9C" w:rsidP="002C0B9C">
      <w:pPr>
        <w:widowControl w:val="0"/>
        <w:rPr>
          <w:szCs w:val="22"/>
        </w:rPr>
      </w:pPr>
      <w:bookmarkStart w:id="56" w:name="_Hlk190884626"/>
      <w:r w:rsidRPr="00FD00FA">
        <w:rPr>
          <w:szCs w:val="22"/>
        </w:rPr>
        <w:t xml:space="preserve">Tento léčivý přípravek obsahuje 0,6 mg polysorbátu 80 v </w:t>
      </w:r>
      <w:r w:rsidR="0072044A" w:rsidRPr="00FD00FA">
        <w:rPr>
          <w:szCs w:val="22"/>
        </w:rPr>
        <w:t>jednom</w:t>
      </w:r>
      <w:r w:rsidRPr="00FD00FA">
        <w:rPr>
          <w:szCs w:val="22"/>
        </w:rPr>
        <w:t xml:space="preserve"> ml, což odpovídá 6 mg </w:t>
      </w:r>
      <w:r w:rsidR="00C93204" w:rsidRPr="00FD00FA">
        <w:rPr>
          <w:szCs w:val="22"/>
        </w:rPr>
        <w:t>v</w:t>
      </w:r>
      <w:r w:rsidR="007100C0">
        <w:rPr>
          <w:szCs w:val="22"/>
        </w:rPr>
        <w:t> </w:t>
      </w:r>
      <w:r w:rsidRPr="00FD00FA">
        <w:rPr>
          <w:szCs w:val="22"/>
        </w:rPr>
        <w:t>10ml injekční lahvič</w:t>
      </w:r>
      <w:r w:rsidR="00C93204" w:rsidRPr="00FD00FA">
        <w:rPr>
          <w:szCs w:val="22"/>
        </w:rPr>
        <w:t>ce</w:t>
      </w:r>
      <w:r w:rsidRPr="00FD00FA">
        <w:rPr>
          <w:szCs w:val="22"/>
        </w:rPr>
        <w:t xml:space="preserve"> nebo 8,4 mg </w:t>
      </w:r>
      <w:r w:rsidR="00C93204" w:rsidRPr="00FD00FA">
        <w:rPr>
          <w:szCs w:val="22"/>
        </w:rPr>
        <w:t>ve</w:t>
      </w:r>
      <w:r w:rsidRPr="00FD00FA">
        <w:rPr>
          <w:szCs w:val="22"/>
        </w:rPr>
        <w:t xml:space="preserve"> 14ml injekční lahvič</w:t>
      </w:r>
      <w:r w:rsidR="00C93204" w:rsidRPr="00FD00FA">
        <w:rPr>
          <w:szCs w:val="22"/>
        </w:rPr>
        <w:t>ce</w:t>
      </w:r>
      <w:bookmarkEnd w:id="56"/>
      <w:r w:rsidRPr="00FD00FA">
        <w:rPr>
          <w:szCs w:val="22"/>
        </w:rPr>
        <w:t>. Polysorbáty mohou způsobit alergické reakce.</w:t>
      </w:r>
    </w:p>
    <w:p w14:paraId="7BC85B2B" w14:textId="77777777" w:rsidR="002C0B9C" w:rsidRPr="00FD00FA" w:rsidRDefault="002C0B9C" w:rsidP="00C76FC0">
      <w:pPr>
        <w:tabs>
          <w:tab w:val="clear" w:pos="567"/>
        </w:tabs>
      </w:pPr>
    </w:p>
    <w:p w14:paraId="7FE14DEA" w14:textId="77777777" w:rsidR="00C76FC0" w:rsidRPr="00311198" w:rsidRDefault="00C76FC0" w:rsidP="00C76FC0">
      <w:pPr>
        <w:keepNext/>
        <w:ind w:left="567" w:hanging="567"/>
        <w:outlineLvl w:val="2"/>
        <w:rPr>
          <w:b/>
          <w:szCs w:val="22"/>
        </w:rPr>
      </w:pPr>
      <w:r w:rsidRPr="00FD00FA">
        <w:rPr>
          <w:b/>
        </w:rPr>
        <w:t>4.5</w:t>
      </w:r>
      <w:r w:rsidRPr="00FD00FA">
        <w:rPr>
          <w:b/>
          <w:szCs w:val="22"/>
        </w:rPr>
        <w:tab/>
      </w:r>
      <w:r w:rsidRPr="00FD00FA">
        <w:rPr>
          <w:b/>
        </w:rPr>
        <w:t>Interakce s jinými léčivými přípravky a jiné formy interakce</w:t>
      </w:r>
    </w:p>
    <w:p w14:paraId="01771108" w14:textId="77777777" w:rsidR="00C76FC0" w:rsidRPr="00FD00FA" w:rsidRDefault="00C76FC0" w:rsidP="00C76FC0">
      <w:pPr>
        <w:keepNext/>
        <w:rPr>
          <w:szCs w:val="22"/>
        </w:rPr>
      </w:pPr>
    </w:p>
    <w:p w14:paraId="4FD51FAB" w14:textId="77777777" w:rsidR="00C76FC0" w:rsidRPr="00FD00FA" w:rsidRDefault="00C76FC0" w:rsidP="00C76FC0">
      <w:pPr>
        <w:rPr>
          <w:szCs w:val="22"/>
        </w:rPr>
      </w:pPr>
      <w:r w:rsidRPr="00FD00FA">
        <w:t>Nebyly provedeny žádné studie lékových interakcí. Vzhledem k tomu, že se jedná o monoklonální protilátku IgG1, je nepravděpodobné, že by se intaktní amivantamab vylučoval ledvinami a byl metabolizován jaterními enzymy. Proto se neočekává, že by změny v enzymech metabolizujících léčiva ovlivnily eliminaci amivantamabu. Vzhledem k vysoké afinitě k jedinečnému epitopu na EGFR a MET se nepředpokládá, že by amivantamab měnil enzymy metabolizující léčiva.</w:t>
      </w:r>
    </w:p>
    <w:p w14:paraId="3E2CD311" w14:textId="77777777" w:rsidR="00C76FC0" w:rsidRPr="00FD00FA" w:rsidRDefault="00C76FC0" w:rsidP="00C76FC0"/>
    <w:p w14:paraId="58AA005A" w14:textId="77777777" w:rsidR="00C76FC0" w:rsidRPr="00FD00FA" w:rsidRDefault="00C76FC0" w:rsidP="00C76FC0">
      <w:pPr>
        <w:keepNext/>
        <w:rPr>
          <w:szCs w:val="22"/>
          <w:u w:val="single"/>
        </w:rPr>
      </w:pPr>
      <w:r w:rsidRPr="00FD00FA">
        <w:rPr>
          <w:szCs w:val="22"/>
          <w:u w:val="single"/>
        </w:rPr>
        <w:t>Vakcíny</w:t>
      </w:r>
    </w:p>
    <w:p w14:paraId="0CDC59FC" w14:textId="77777777" w:rsidR="00C76FC0" w:rsidRPr="00FD00FA" w:rsidRDefault="00C76FC0" w:rsidP="00C76FC0">
      <w:r w:rsidRPr="00FD00FA">
        <w:t>Ohledně účinnosti a bezpečnosti očkování u pacientů používajících amivantamab nejsou k dispozici žádné klinické údaje. Během doby, kdy pacienti používají amivantamab, se vyhněte používání živých nebo atenuovaných vakcín.</w:t>
      </w:r>
    </w:p>
    <w:p w14:paraId="7C74D17D" w14:textId="77777777" w:rsidR="00C76FC0" w:rsidRPr="00FD00FA" w:rsidRDefault="00C76FC0" w:rsidP="00C76FC0"/>
    <w:p w14:paraId="2895AA6A" w14:textId="77777777" w:rsidR="00C76FC0" w:rsidRPr="00311198" w:rsidRDefault="00C76FC0" w:rsidP="00C76FC0">
      <w:pPr>
        <w:keepNext/>
        <w:ind w:left="567" w:hanging="567"/>
        <w:outlineLvl w:val="2"/>
        <w:rPr>
          <w:b/>
          <w:szCs w:val="22"/>
        </w:rPr>
      </w:pPr>
      <w:r w:rsidRPr="00FD00FA">
        <w:rPr>
          <w:b/>
        </w:rPr>
        <w:lastRenderedPageBreak/>
        <w:t>4.6</w:t>
      </w:r>
      <w:r w:rsidRPr="00FD00FA">
        <w:rPr>
          <w:b/>
          <w:szCs w:val="22"/>
        </w:rPr>
        <w:tab/>
      </w:r>
      <w:r w:rsidRPr="00FD00FA">
        <w:rPr>
          <w:b/>
        </w:rPr>
        <w:t>Fertilita, těhotenství a kojení</w:t>
      </w:r>
    </w:p>
    <w:p w14:paraId="10B75DAE" w14:textId="77777777" w:rsidR="00C76FC0" w:rsidRPr="00FD00FA" w:rsidRDefault="00C76FC0" w:rsidP="00C76FC0">
      <w:pPr>
        <w:keepNext/>
        <w:rPr>
          <w:szCs w:val="22"/>
        </w:rPr>
      </w:pPr>
    </w:p>
    <w:p w14:paraId="6591A663" w14:textId="77777777" w:rsidR="00C76FC0" w:rsidRPr="00FD00FA" w:rsidRDefault="00C76FC0" w:rsidP="00C76FC0">
      <w:pPr>
        <w:keepNext/>
        <w:rPr>
          <w:szCs w:val="22"/>
          <w:u w:val="single"/>
        </w:rPr>
      </w:pPr>
      <w:r w:rsidRPr="00FD00FA">
        <w:rPr>
          <w:u w:val="single"/>
        </w:rPr>
        <w:t>Ženy ve fertilním věku / antikoncepce</w:t>
      </w:r>
    </w:p>
    <w:p w14:paraId="1FA91D6D" w14:textId="77777777" w:rsidR="00C76FC0" w:rsidRPr="00FD00FA" w:rsidRDefault="00C76FC0" w:rsidP="00C76FC0">
      <w:r w:rsidRPr="00FD00FA">
        <w:t>Ženy ve fertilním věku musí během léčby amivantamabem a ještě 3 měsíce po ukončení terapie používat účinnou antikoncepci.</w:t>
      </w:r>
    </w:p>
    <w:p w14:paraId="35DAA2EF" w14:textId="77777777" w:rsidR="00C76FC0" w:rsidRPr="00FD00FA" w:rsidRDefault="00C76FC0" w:rsidP="00C76FC0">
      <w:pPr>
        <w:rPr>
          <w:szCs w:val="22"/>
        </w:rPr>
      </w:pPr>
    </w:p>
    <w:p w14:paraId="1FA9777A" w14:textId="77777777" w:rsidR="00C76FC0" w:rsidRPr="00FD00FA" w:rsidRDefault="00C76FC0" w:rsidP="00C76FC0">
      <w:pPr>
        <w:keepNext/>
        <w:rPr>
          <w:szCs w:val="22"/>
          <w:u w:val="single"/>
        </w:rPr>
      </w:pPr>
      <w:r w:rsidRPr="00FD00FA">
        <w:rPr>
          <w:u w:val="single"/>
        </w:rPr>
        <w:t>Těhotenství</w:t>
      </w:r>
    </w:p>
    <w:p w14:paraId="43595631" w14:textId="62E1E5AE" w:rsidR="00C76FC0" w:rsidRPr="00FD00FA" w:rsidRDefault="00C76FC0" w:rsidP="00C76FC0">
      <w:pPr>
        <w:rPr>
          <w:iCs/>
          <w:szCs w:val="22"/>
        </w:rPr>
      </w:pPr>
      <w:r w:rsidRPr="00FD00FA">
        <w:t>Nejsou k dispozici žádné údaje pro posouzení rizika používání amivantamabu během těhotenství. Nebyly provedeny žádné reprodukční studie na zvířatech, které by informovaly o riziku spojeném s léčivem. Podávání molekul inhibitorů EGFR a MET březím zvířatům vedlo ke zvýšenému výskytu poruch embryonálního vývoje, embryonální letalitě a potratům. Na základě mechanismu účinku a nálezů na zvířecích modelech by proto amivantamab mohl při podávání těhotným ženám způsobit poškození plodu. Amivantamab ne</w:t>
      </w:r>
      <w:r w:rsidR="00692323" w:rsidRPr="00FD00FA">
        <w:t>smí</w:t>
      </w:r>
      <w:r w:rsidRPr="00FD00FA">
        <w:t xml:space="preserve"> být podáván během těhotenství, pokud se přínos léčby pro ženu nepovažuje za převažující nad možnými riziky pro plod. Pokud pacientka během používání tohoto léčivého přípravku otěhotní, m</w:t>
      </w:r>
      <w:r w:rsidR="00EE1374" w:rsidRPr="00FD00FA">
        <w:t>usí</w:t>
      </w:r>
      <w:r w:rsidRPr="00FD00FA">
        <w:t xml:space="preserve"> být informována o možném riziku pro plod (viz bod 5.3).</w:t>
      </w:r>
    </w:p>
    <w:p w14:paraId="554C6B98" w14:textId="77777777" w:rsidR="00C76FC0" w:rsidRPr="00FD00FA" w:rsidRDefault="00C76FC0" w:rsidP="00C76FC0"/>
    <w:p w14:paraId="6FC87F3B" w14:textId="77777777" w:rsidR="00C76FC0" w:rsidRPr="00FD00FA" w:rsidRDefault="00C76FC0" w:rsidP="00C76FC0">
      <w:pPr>
        <w:keepNext/>
        <w:rPr>
          <w:szCs w:val="22"/>
        </w:rPr>
      </w:pPr>
      <w:r w:rsidRPr="00FD00FA">
        <w:rPr>
          <w:u w:val="single"/>
        </w:rPr>
        <w:t>Kojení</w:t>
      </w:r>
    </w:p>
    <w:p w14:paraId="79C5F28A" w14:textId="0F353E0C" w:rsidR="00C76FC0" w:rsidRPr="00FD00FA" w:rsidRDefault="00C76FC0" w:rsidP="00C76FC0">
      <w:pPr>
        <w:rPr>
          <w:iCs/>
          <w:szCs w:val="22"/>
        </w:rPr>
      </w:pPr>
      <w:r w:rsidRPr="00FD00FA">
        <w:t>Není známo, zda se amivantamab vylučuje do lidského mateřského mléka. Je známo, že lidské IgG se během prvních několika dní po porodu vylučují do mateřského mléka, brzy poté jejich koncentrace klesají na nízkou hladinu. Během tohoto krátkého poporodního období nelze riziko pro kojence vyloučit, i když je pravděpodobné, že IgG se v trávicím traktu kojence degradují a neabsorbují</w:t>
      </w:r>
      <w:r w:rsidRPr="00FD00FA">
        <w:rPr>
          <w:szCs w:val="22"/>
        </w:rPr>
        <w:t>. Je nutno se rozhodnout, zda přerušit kojení nebo vysadit/odložit léčbu amivantamabem, přičemž se vezme v </w:t>
      </w:r>
      <w:r w:rsidR="00EE1374" w:rsidRPr="00FD00FA">
        <w:rPr>
          <w:szCs w:val="22"/>
        </w:rPr>
        <w:t>úvahu</w:t>
      </w:r>
      <w:r w:rsidRPr="00FD00FA">
        <w:rPr>
          <w:szCs w:val="22"/>
        </w:rPr>
        <w:t xml:space="preserve"> přínos kojení pro dítě a přínos léčby pro ženu.</w:t>
      </w:r>
    </w:p>
    <w:p w14:paraId="39F69EEE" w14:textId="77777777" w:rsidR="00C76FC0" w:rsidRPr="00FD00FA" w:rsidRDefault="00C76FC0" w:rsidP="00C76FC0">
      <w:pPr>
        <w:rPr>
          <w:szCs w:val="22"/>
        </w:rPr>
      </w:pPr>
    </w:p>
    <w:p w14:paraId="453BE19C" w14:textId="77777777" w:rsidR="00C76FC0" w:rsidRPr="00FD00FA" w:rsidRDefault="00C76FC0" w:rsidP="00C76FC0">
      <w:pPr>
        <w:keepNext/>
        <w:rPr>
          <w:szCs w:val="22"/>
          <w:u w:val="single"/>
        </w:rPr>
      </w:pPr>
      <w:r w:rsidRPr="00FD00FA">
        <w:rPr>
          <w:u w:val="single"/>
        </w:rPr>
        <w:t>Fertilita</w:t>
      </w:r>
    </w:p>
    <w:p w14:paraId="254AECA6" w14:textId="77777777" w:rsidR="00C76FC0" w:rsidRPr="00FD00FA" w:rsidRDefault="00C76FC0" w:rsidP="00C76FC0">
      <w:pPr>
        <w:rPr>
          <w:iCs/>
          <w:szCs w:val="22"/>
        </w:rPr>
      </w:pPr>
      <w:r w:rsidRPr="00FD00FA">
        <w:t>Ohledně účinku amivantamabu na fertilitu u člověka nejsou k dispozici žádné údaje. Účinky na samčí a samičí fertilitu nebyly ve studiích na zvířatech hodnoceny.</w:t>
      </w:r>
    </w:p>
    <w:p w14:paraId="46656104" w14:textId="77777777" w:rsidR="00C76FC0" w:rsidRPr="00FD00FA" w:rsidRDefault="00C76FC0" w:rsidP="00C76FC0">
      <w:pPr>
        <w:rPr>
          <w:i/>
          <w:szCs w:val="22"/>
        </w:rPr>
      </w:pPr>
    </w:p>
    <w:p w14:paraId="3A479F95" w14:textId="77777777" w:rsidR="00C76FC0" w:rsidRPr="00FD00FA" w:rsidRDefault="00C76FC0" w:rsidP="00C76FC0">
      <w:pPr>
        <w:keepNext/>
        <w:ind w:left="567" w:hanging="567"/>
        <w:outlineLvl w:val="2"/>
        <w:rPr>
          <w:b/>
          <w:szCs w:val="22"/>
        </w:rPr>
      </w:pPr>
      <w:r w:rsidRPr="00FD00FA">
        <w:rPr>
          <w:b/>
        </w:rPr>
        <w:t>4.7</w:t>
      </w:r>
      <w:r w:rsidRPr="00FD00FA">
        <w:rPr>
          <w:b/>
          <w:szCs w:val="22"/>
        </w:rPr>
        <w:tab/>
      </w:r>
      <w:r w:rsidRPr="00FD00FA">
        <w:rPr>
          <w:b/>
        </w:rPr>
        <w:t>Účinky na schopnost řídit a obsluhovat stroje</w:t>
      </w:r>
    </w:p>
    <w:p w14:paraId="68C1FBC1" w14:textId="77777777" w:rsidR="00C76FC0" w:rsidRPr="00FD00FA" w:rsidRDefault="00C76FC0" w:rsidP="00C76FC0">
      <w:pPr>
        <w:keepNext/>
      </w:pPr>
    </w:p>
    <w:p w14:paraId="74E41924" w14:textId="02B1C070" w:rsidR="00C76FC0" w:rsidRPr="00FD00FA" w:rsidRDefault="001757EE" w:rsidP="00C76FC0">
      <w:pPr>
        <w:rPr>
          <w:iCs/>
          <w:szCs w:val="22"/>
        </w:rPr>
      </w:pPr>
      <w:r w:rsidRPr="00FD00FA">
        <w:t>P</w:t>
      </w:r>
      <w:r w:rsidR="00C76FC0" w:rsidRPr="00FD00FA">
        <w:t>říprav</w:t>
      </w:r>
      <w:r w:rsidRPr="00FD00FA">
        <w:t>ek</w:t>
      </w:r>
      <w:r w:rsidR="00C76FC0" w:rsidRPr="00FD00FA">
        <w:t xml:space="preserve"> Rybrevant může mít mírný vliv na schopnost řídit nebo obsluhovat stroje. Viz bod</w:t>
      </w:r>
      <w:r w:rsidR="00C76FC0" w:rsidRPr="00FD00FA">
        <w:rPr>
          <w:iCs/>
          <w:szCs w:val="22"/>
        </w:rPr>
        <w:t> 4.8 (např. závratě, únava, porucha zraku).</w:t>
      </w:r>
      <w:r w:rsidR="00C76FC0" w:rsidRPr="00FD00FA">
        <w:t xml:space="preserve"> Pokud se u pacientů vyskytnou příznaky související s léčbou, včetně nežádoucích účinků ovlivňujících zrak, které mají dopad na jejich schopnost soustředit se a reagovat, doporučuje se</w:t>
      </w:r>
      <w:r w:rsidR="00EE1374" w:rsidRPr="00FD00FA">
        <w:t>, aby</w:t>
      </w:r>
      <w:r w:rsidR="00C76FC0" w:rsidRPr="00FD00FA">
        <w:t xml:space="preserve"> pacient</w:t>
      </w:r>
      <w:r w:rsidR="00EE1374" w:rsidRPr="00FD00FA">
        <w:t>i</w:t>
      </w:r>
      <w:r w:rsidR="00C76FC0" w:rsidRPr="00FD00FA">
        <w:t xml:space="preserve"> neřídi</w:t>
      </w:r>
      <w:r w:rsidR="00EE1374" w:rsidRPr="00FD00FA">
        <w:t>li</w:t>
      </w:r>
      <w:r w:rsidR="00C76FC0" w:rsidRPr="00FD00FA">
        <w:t xml:space="preserve"> a neobsluhova</w:t>
      </w:r>
      <w:r w:rsidR="00EE1374" w:rsidRPr="00FD00FA">
        <w:t>li</w:t>
      </w:r>
      <w:r w:rsidR="00C76FC0" w:rsidRPr="00FD00FA">
        <w:t xml:space="preserve"> stroje, dokud tento účinek neodezní.</w:t>
      </w:r>
    </w:p>
    <w:p w14:paraId="6DA567D8" w14:textId="77777777" w:rsidR="00C76FC0" w:rsidRPr="00FD00FA" w:rsidRDefault="00C76FC0" w:rsidP="00C76FC0">
      <w:pPr>
        <w:rPr>
          <w:szCs w:val="22"/>
        </w:rPr>
      </w:pPr>
    </w:p>
    <w:p w14:paraId="7D8DCDB7" w14:textId="77777777" w:rsidR="00C76FC0" w:rsidRPr="00FD00FA" w:rsidRDefault="00C76FC0" w:rsidP="00C76FC0">
      <w:pPr>
        <w:keepNext/>
        <w:ind w:left="567" w:hanging="567"/>
        <w:outlineLvl w:val="2"/>
        <w:rPr>
          <w:b/>
          <w:szCs w:val="22"/>
        </w:rPr>
      </w:pPr>
      <w:r w:rsidRPr="00FD00FA">
        <w:rPr>
          <w:b/>
        </w:rPr>
        <w:t>4.8</w:t>
      </w:r>
      <w:r w:rsidRPr="00FD00FA">
        <w:rPr>
          <w:b/>
          <w:szCs w:val="22"/>
        </w:rPr>
        <w:tab/>
      </w:r>
      <w:r w:rsidRPr="00FD00FA">
        <w:rPr>
          <w:b/>
        </w:rPr>
        <w:t>Nežádoucí účinky</w:t>
      </w:r>
    </w:p>
    <w:p w14:paraId="4419D63F" w14:textId="77777777" w:rsidR="00C76FC0" w:rsidRPr="00FD00FA" w:rsidRDefault="00C76FC0" w:rsidP="00C76FC0">
      <w:pPr>
        <w:keepNext/>
        <w:rPr>
          <w:iCs/>
          <w:szCs w:val="22"/>
        </w:rPr>
      </w:pPr>
    </w:p>
    <w:p w14:paraId="2E3D16F7" w14:textId="77777777" w:rsidR="00C76FC0" w:rsidRPr="00FD00FA" w:rsidRDefault="00C76FC0" w:rsidP="00C76FC0">
      <w:pPr>
        <w:keepNext/>
        <w:rPr>
          <w:szCs w:val="22"/>
          <w:u w:val="single"/>
        </w:rPr>
      </w:pPr>
      <w:r w:rsidRPr="00FD00FA">
        <w:rPr>
          <w:u w:val="single"/>
        </w:rPr>
        <w:t>Souhrn bezpečnostního profilu</w:t>
      </w:r>
    </w:p>
    <w:p w14:paraId="32B3C048" w14:textId="77777777" w:rsidR="00464720" w:rsidRPr="00FD00FA" w:rsidRDefault="00464720" w:rsidP="00464720">
      <w:pPr>
        <w:keepNext/>
        <w:rPr>
          <w:szCs w:val="22"/>
          <w:u w:val="single"/>
        </w:rPr>
      </w:pPr>
    </w:p>
    <w:p w14:paraId="34E44E91" w14:textId="51D9F79F" w:rsidR="00464720" w:rsidRPr="00311198" w:rsidRDefault="00872B79" w:rsidP="00464720">
      <w:pPr>
        <w:keepNext/>
        <w:rPr>
          <w:i/>
          <w:iCs/>
          <w:szCs w:val="22"/>
          <w:u w:val="single"/>
        </w:rPr>
      </w:pPr>
      <w:r w:rsidRPr="00FD00FA">
        <w:rPr>
          <w:i/>
          <w:iCs/>
          <w:szCs w:val="22"/>
          <w:u w:val="single"/>
        </w:rPr>
        <w:t xml:space="preserve">Přípravek </w:t>
      </w:r>
      <w:r w:rsidR="00464720" w:rsidRPr="00311198">
        <w:rPr>
          <w:i/>
          <w:iCs/>
          <w:szCs w:val="22"/>
          <w:u w:val="single"/>
        </w:rPr>
        <w:t>Rybrevant</w:t>
      </w:r>
      <w:r w:rsidR="006B3700" w:rsidRPr="00FD00FA">
        <w:rPr>
          <w:i/>
          <w:iCs/>
          <w:szCs w:val="22"/>
          <w:u w:val="single"/>
        </w:rPr>
        <w:t xml:space="preserve"> v</w:t>
      </w:r>
      <w:r w:rsidR="00464720" w:rsidRPr="00311198">
        <w:rPr>
          <w:i/>
          <w:iCs/>
          <w:szCs w:val="22"/>
          <w:u w:val="single"/>
        </w:rPr>
        <w:t xml:space="preserve"> monoterap</w:t>
      </w:r>
      <w:r w:rsidR="006B3700" w:rsidRPr="00FD00FA">
        <w:rPr>
          <w:i/>
          <w:iCs/>
          <w:szCs w:val="22"/>
          <w:u w:val="single"/>
        </w:rPr>
        <w:t>ii</w:t>
      </w:r>
    </w:p>
    <w:p w14:paraId="67309509" w14:textId="78304CDF" w:rsidR="006B3700" w:rsidRPr="00FD00FA" w:rsidRDefault="006B3700" w:rsidP="006B3700">
      <w:pPr>
        <w:rPr>
          <w:iCs/>
          <w:szCs w:val="22"/>
        </w:rPr>
      </w:pPr>
      <w:r w:rsidRPr="00FD00FA">
        <w:t>V souboru dat intravenózní form</w:t>
      </w:r>
      <w:r w:rsidR="006E6FE0" w:rsidRPr="00FD00FA">
        <w:t>y</w:t>
      </w:r>
      <w:r w:rsidRPr="00FD00FA">
        <w:t xml:space="preserve"> přípravku Rybrevant v monoterapii (n = 380) byly nejčastějšími nežádoucími účinky ve všech stupních vyrážka (76 %), reakce související s infuzí (67 %), toxické změny na nehtech (47 %), hypalbuminemie (31 %), edém (26 %), únava (26 %), stomatitida (24 %), nauzea (23 %) a zácpa (23 %). Závažné nežádoucí účinky zahrnovaly ILD (1,3 %), </w:t>
      </w:r>
      <w:r w:rsidR="005A09AC" w:rsidRPr="00FD00FA">
        <w:t>reakci související s infuzí (</w:t>
      </w:r>
      <w:r w:rsidR="005A09AC" w:rsidRPr="00311198">
        <w:rPr>
          <w:i/>
          <w:iCs/>
        </w:rPr>
        <w:t>infusion</w:t>
      </w:r>
      <w:r w:rsidR="005A09AC" w:rsidRPr="00311198">
        <w:rPr>
          <w:i/>
          <w:iCs/>
        </w:rPr>
        <w:noBreakHyphen/>
        <w:t>related reaction</w:t>
      </w:r>
      <w:r w:rsidR="005A09AC" w:rsidRPr="00FD00FA">
        <w:t xml:space="preserve">, </w:t>
      </w:r>
      <w:r w:rsidRPr="00FD00FA">
        <w:t>IRR</w:t>
      </w:r>
      <w:r w:rsidR="005A09AC" w:rsidRPr="00FD00FA">
        <w:t>)</w:t>
      </w:r>
      <w:r w:rsidRPr="00FD00FA">
        <w:t xml:space="preserve"> (1,1 %) a vyrážku (1,1 %). Z důvodu nežádoucích účinků ukončila léčbu přípravkem Rybrevant tři procenta pacientů. Nejčastějšími nežádoucími účinky, které vedly k přerušení léčby, byly IRR (1,1 %), ILD (0,5 %) a toxické změny na nehtech (0,5 %).</w:t>
      </w:r>
    </w:p>
    <w:p w14:paraId="4DD26CFC" w14:textId="77777777" w:rsidR="006B3700" w:rsidRPr="00FD00FA" w:rsidRDefault="006B3700" w:rsidP="006B3700"/>
    <w:p w14:paraId="1CABDCE9" w14:textId="77777777" w:rsidR="006B3700" w:rsidRPr="00FD00FA" w:rsidRDefault="006B3700" w:rsidP="006B3700">
      <w:pPr>
        <w:keepNext/>
        <w:rPr>
          <w:u w:val="single"/>
        </w:rPr>
      </w:pPr>
      <w:r w:rsidRPr="00FD00FA">
        <w:rPr>
          <w:u w:val="single"/>
        </w:rPr>
        <w:t>Tabulkový přehled nežádoucích účinků</w:t>
      </w:r>
    </w:p>
    <w:p w14:paraId="08469690" w14:textId="4A0A5977" w:rsidR="006B3700" w:rsidRPr="00FD00FA" w:rsidRDefault="006B3700" w:rsidP="006B3700">
      <w:pPr>
        <w:rPr>
          <w:iCs/>
          <w:szCs w:val="22"/>
        </w:rPr>
      </w:pPr>
      <w:r w:rsidRPr="00FD00FA">
        <w:t>Tabulka 4 shrnuje nežádoucí účinky, které se vyskytly u pacientů léčených příprav</w:t>
      </w:r>
      <w:r w:rsidR="001757EE" w:rsidRPr="00FD00FA">
        <w:t>kem</w:t>
      </w:r>
      <w:r w:rsidRPr="00FD00FA">
        <w:t xml:space="preserve"> Rybrevant v monoterapii.</w:t>
      </w:r>
    </w:p>
    <w:p w14:paraId="170AC378" w14:textId="77777777" w:rsidR="006B3700" w:rsidRPr="00FD00FA" w:rsidRDefault="006B3700" w:rsidP="006B3700">
      <w:pPr>
        <w:rPr>
          <w:iCs/>
          <w:szCs w:val="22"/>
        </w:rPr>
      </w:pPr>
    </w:p>
    <w:p w14:paraId="12F98C11" w14:textId="0FBF42A9" w:rsidR="006B3700" w:rsidRPr="00FD00FA" w:rsidRDefault="006B3700" w:rsidP="006B3700">
      <w:pPr>
        <w:rPr>
          <w:iCs/>
          <w:szCs w:val="22"/>
        </w:rPr>
      </w:pPr>
      <w:r w:rsidRPr="00FD00FA">
        <w:t>Údaje odrážejí expozici intravenózní form</w:t>
      </w:r>
      <w:r w:rsidR="008D4619" w:rsidRPr="00FD00FA">
        <w:t>ou</w:t>
      </w:r>
      <w:r w:rsidRPr="00FD00FA">
        <w:t xml:space="preserve"> přípravku Rybrevant u 380 pacientů s lokálně pokročilým nebo metastazujícím nemalobuněčným karcinomem plic po selhání chemoterapie na bázi platiny. Pacienti dostávali amivantamab v dávce 1 050 mg (pacienti &lt; 80 kg) nebo 1 400 mg (pacienti ≥ 80 kg). Medián expozice amivantamabu byl 4,1 měsíce (rozsah: 0,0 až 39,7 měsíce).</w:t>
      </w:r>
    </w:p>
    <w:p w14:paraId="0A7F27DE" w14:textId="77777777" w:rsidR="006B3700" w:rsidRPr="00FD00FA" w:rsidRDefault="006B3700" w:rsidP="006B3700">
      <w:pPr>
        <w:rPr>
          <w:iCs/>
          <w:szCs w:val="22"/>
        </w:rPr>
      </w:pPr>
    </w:p>
    <w:p w14:paraId="4B293242" w14:textId="77777777" w:rsidR="006B3700" w:rsidRPr="00FD00FA" w:rsidRDefault="006B3700" w:rsidP="006B3700">
      <w:pPr>
        <w:rPr>
          <w:iCs/>
          <w:szCs w:val="22"/>
        </w:rPr>
      </w:pPr>
      <w:r w:rsidRPr="00FD00FA">
        <w:lastRenderedPageBreak/>
        <w:t>Nežádoucí účinky pozorované během klinických studií jsou uvedeny níže podle kategorie frekvence. Kategorie frekvence jsou definovány takto: velmi časté (≥ 1/10); časté (≥ 1/100 až &lt; 1/10); méně časté (≥ 1/1 000 až &lt; 1/100); vzácné (≥ 1/10 000 až &lt; 1/1 000); velmi vzácné (&lt; 1/10 000); a není známo (frekvenci nelze z dostupných údajů určit).</w:t>
      </w:r>
    </w:p>
    <w:p w14:paraId="0679FA2D" w14:textId="77777777" w:rsidR="006B3700" w:rsidRPr="00FD00FA" w:rsidRDefault="006B3700" w:rsidP="006B3700">
      <w:pPr>
        <w:tabs>
          <w:tab w:val="left" w:pos="1134"/>
          <w:tab w:val="left" w:pos="1701"/>
        </w:tabs>
      </w:pPr>
    </w:p>
    <w:p w14:paraId="107F4EEA" w14:textId="77777777" w:rsidR="006B3700" w:rsidRPr="00FD00FA" w:rsidRDefault="006B3700" w:rsidP="006B3700">
      <w:pPr>
        <w:tabs>
          <w:tab w:val="left" w:pos="1134"/>
          <w:tab w:val="left" w:pos="1701"/>
        </w:tabs>
      </w:pPr>
      <w:r w:rsidRPr="00FD00FA">
        <w:t>V rámci každé skupiny frekvence jsou nežádoucí účinky uvedeny v pořadí podle klesající závažnosti.</w:t>
      </w:r>
    </w:p>
    <w:p w14:paraId="7F03342E" w14:textId="77777777" w:rsidR="006B3700" w:rsidRPr="00FD00FA" w:rsidRDefault="006B3700" w:rsidP="006B3700">
      <w:pPr>
        <w:tabs>
          <w:tab w:val="left" w:pos="1134"/>
          <w:tab w:val="left" w:pos="1701"/>
        </w:tabs>
      </w:pPr>
    </w:p>
    <w:tbl>
      <w:tblPr>
        <w:tblStyle w:val="TableGrid"/>
        <w:tblW w:w="5000" w:type="pct"/>
        <w:tblInd w:w="-5" w:type="dxa"/>
        <w:tblLook w:val="04A0" w:firstRow="1" w:lastRow="0" w:firstColumn="1" w:lastColumn="0" w:noHBand="0" w:noVBand="1"/>
      </w:tblPr>
      <w:tblGrid>
        <w:gridCol w:w="4296"/>
        <w:gridCol w:w="1657"/>
        <w:gridCol w:w="1328"/>
        <w:gridCol w:w="1745"/>
        <w:gridCol w:w="45"/>
      </w:tblGrid>
      <w:tr w:rsidR="007D0947" w:rsidRPr="00FD00FA" w14:paraId="48ADC4CE" w14:textId="77777777" w:rsidTr="00644E23">
        <w:trPr>
          <w:gridAfter w:val="1"/>
          <w:wAfter w:w="45" w:type="dxa"/>
          <w:cantSplit/>
        </w:trPr>
        <w:tc>
          <w:tcPr>
            <w:tcW w:w="9061" w:type="dxa"/>
            <w:gridSpan w:val="4"/>
            <w:tcBorders>
              <w:top w:val="nil"/>
              <w:left w:val="nil"/>
              <w:right w:val="nil"/>
            </w:tcBorders>
          </w:tcPr>
          <w:p w14:paraId="38F5CC5C" w14:textId="78FD032C" w:rsidR="006B3700" w:rsidRPr="00FD00FA" w:rsidRDefault="006B3700" w:rsidP="00644E23">
            <w:pPr>
              <w:keepNext/>
              <w:tabs>
                <w:tab w:val="left" w:pos="1134"/>
                <w:tab w:val="left" w:pos="1701"/>
              </w:tabs>
              <w:ind w:left="1134" w:hanging="1134"/>
              <w:rPr>
                <w:b/>
                <w:bCs/>
              </w:rPr>
            </w:pPr>
            <w:r w:rsidRPr="00FD00FA">
              <w:rPr>
                <w:b/>
                <w:bCs/>
              </w:rPr>
              <w:t>Tabulka 4:</w:t>
            </w:r>
            <w:r w:rsidRPr="00FD00FA">
              <w:rPr>
                <w:b/>
                <w:bCs/>
              </w:rPr>
              <w:tab/>
              <w:t>Nežádoucí účinky u pacientů léčených příprav</w:t>
            </w:r>
            <w:r w:rsidR="00C532A1" w:rsidRPr="00FD00FA">
              <w:rPr>
                <w:b/>
                <w:bCs/>
              </w:rPr>
              <w:t>kem</w:t>
            </w:r>
            <w:r w:rsidRPr="00FD00FA">
              <w:rPr>
                <w:b/>
                <w:bCs/>
              </w:rPr>
              <w:t xml:space="preserve"> Rybrevant v</w:t>
            </w:r>
            <w:r w:rsidR="00C532A1" w:rsidRPr="00FD00FA">
              <w:rPr>
                <w:b/>
                <w:bCs/>
              </w:rPr>
              <w:t> </w:t>
            </w:r>
            <w:r w:rsidRPr="00FD00FA">
              <w:rPr>
                <w:b/>
                <w:bCs/>
              </w:rPr>
              <w:t>monoterapii</w:t>
            </w:r>
            <w:r w:rsidR="00C532A1" w:rsidRPr="00FD00FA">
              <w:rPr>
                <w:b/>
                <w:bCs/>
              </w:rPr>
              <w:t xml:space="preserve"> (n=380)</w:t>
            </w:r>
          </w:p>
        </w:tc>
      </w:tr>
      <w:tr w:rsidR="007D0947" w:rsidRPr="00FD00FA" w14:paraId="45FFB138" w14:textId="77777777" w:rsidTr="00644E23">
        <w:trPr>
          <w:cantSplit/>
        </w:trPr>
        <w:tc>
          <w:tcPr>
            <w:tcW w:w="4314" w:type="dxa"/>
          </w:tcPr>
          <w:p w14:paraId="4D63F571" w14:textId="77777777" w:rsidR="006B3700" w:rsidRPr="00FD00FA" w:rsidRDefault="006B3700" w:rsidP="00644E23">
            <w:pPr>
              <w:keepNext/>
              <w:tabs>
                <w:tab w:val="left" w:pos="1134"/>
                <w:tab w:val="left" w:pos="1701"/>
              </w:tabs>
              <w:rPr>
                <w:b/>
                <w:bCs/>
              </w:rPr>
            </w:pPr>
            <w:r w:rsidRPr="00FD00FA">
              <w:rPr>
                <w:b/>
                <w:bCs/>
              </w:rPr>
              <w:t>Třídy orgánových systémů</w:t>
            </w:r>
          </w:p>
          <w:p w14:paraId="0ECBCB64" w14:textId="77777777" w:rsidR="006B3700" w:rsidRPr="00FD00FA" w:rsidRDefault="006B3700" w:rsidP="00644E23">
            <w:pPr>
              <w:tabs>
                <w:tab w:val="left" w:pos="1134"/>
                <w:tab w:val="left" w:pos="1701"/>
              </w:tabs>
              <w:ind w:left="284"/>
            </w:pPr>
            <w:r w:rsidRPr="00FD00FA">
              <w:t>Nežádoucí účinek</w:t>
            </w:r>
          </w:p>
        </w:tc>
        <w:tc>
          <w:tcPr>
            <w:tcW w:w="1662" w:type="dxa"/>
            <w:vAlign w:val="center"/>
          </w:tcPr>
          <w:p w14:paraId="3B467EEA" w14:textId="77777777" w:rsidR="006B3700" w:rsidRPr="00FD00FA" w:rsidRDefault="006B3700" w:rsidP="00644E23">
            <w:pPr>
              <w:tabs>
                <w:tab w:val="left" w:pos="1134"/>
                <w:tab w:val="left" w:pos="1701"/>
              </w:tabs>
              <w:jc w:val="center"/>
              <w:rPr>
                <w:b/>
                <w:bCs/>
              </w:rPr>
            </w:pPr>
            <w:r w:rsidRPr="00FD00FA">
              <w:rPr>
                <w:b/>
                <w:bCs/>
              </w:rPr>
              <w:t>Kategorie frekvence</w:t>
            </w:r>
          </w:p>
        </w:tc>
        <w:tc>
          <w:tcPr>
            <w:tcW w:w="1331" w:type="dxa"/>
          </w:tcPr>
          <w:p w14:paraId="1A7FAAB5" w14:textId="77777777" w:rsidR="006B3700" w:rsidRPr="00FD00FA" w:rsidRDefault="006B3700" w:rsidP="00644E23">
            <w:pPr>
              <w:tabs>
                <w:tab w:val="left" w:pos="1134"/>
                <w:tab w:val="left" w:pos="1701"/>
              </w:tabs>
              <w:jc w:val="center"/>
              <w:rPr>
                <w:b/>
                <w:bCs/>
              </w:rPr>
            </w:pPr>
            <w:r w:rsidRPr="00FD00FA">
              <w:rPr>
                <w:b/>
                <w:bCs/>
              </w:rPr>
              <w:t>Jakýkoli stupeň (%)</w:t>
            </w:r>
          </w:p>
        </w:tc>
        <w:tc>
          <w:tcPr>
            <w:tcW w:w="1754" w:type="dxa"/>
            <w:gridSpan w:val="2"/>
          </w:tcPr>
          <w:p w14:paraId="2EC4911C" w14:textId="77777777" w:rsidR="006B3700" w:rsidRPr="00FD00FA" w:rsidRDefault="006B3700" w:rsidP="00644E23">
            <w:pPr>
              <w:tabs>
                <w:tab w:val="left" w:pos="1134"/>
                <w:tab w:val="left" w:pos="1701"/>
              </w:tabs>
              <w:jc w:val="center"/>
              <w:rPr>
                <w:b/>
                <w:bCs/>
              </w:rPr>
            </w:pPr>
            <w:r w:rsidRPr="00FD00FA">
              <w:rPr>
                <w:b/>
                <w:bCs/>
              </w:rPr>
              <w:t>Stupeň 3 - 4 (%)</w:t>
            </w:r>
          </w:p>
        </w:tc>
      </w:tr>
      <w:tr w:rsidR="007D0947" w:rsidRPr="00FD00FA" w14:paraId="62D60299" w14:textId="77777777" w:rsidTr="00644E23">
        <w:trPr>
          <w:cantSplit/>
        </w:trPr>
        <w:tc>
          <w:tcPr>
            <w:tcW w:w="9061" w:type="dxa"/>
            <w:gridSpan w:val="5"/>
          </w:tcPr>
          <w:p w14:paraId="7D3E8735" w14:textId="77777777" w:rsidR="006B3700" w:rsidRPr="00FD00FA" w:rsidRDefault="006B3700" w:rsidP="00644E23">
            <w:pPr>
              <w:keepNext/>
              <w:tabs>
                <w:tab w:val="left" w:pos="1134"/>
                <w:tab w:val="left" w:pos="1701"/>
              </w:tabs>
              <w:rPr>
                <w:b/>
                <w:bCs/>
              </w:rPr>
            </w:pPr>
            <w:r w:rsidRPr="00FD00FA">
              <w:rPr>
                <w:b/>
              </w:rPr>
              <w:t>Poruchy metabolismu a výživy</w:t>
            </w:r>
          </w:p>
        </w:tc>
      </w:tr>
      <w:tr w:rsidR="007D0947" w:rsidRPr="00FD00FA" w14:paraId="06C4DF2C" w14:textId="77777777" w:rsidTr="00644E23">
        <w:trPr>
          <w:cantSplit/>
        </w:trPr>
        <w:tc>
          <w:tcPr>
            <w:tcW w:w="4314" w:type="dxa"/>
          </w:tcPr>
          <w:p w14:paraId="472E9BA5" w14:textId="7001EC17" w:rsidR="006B3700" w:rsidRPr="00FD00FA" w:rsidRDefault="006B3700" w:rsidP="00644E23">
            <w:pPr>
              <w:tabs>
                <w:tab w:val="left" w:pos="1134"/>
                <w:tab w:val="left" w:pos="1701"/>
              </w:tabs>
              <w:ind w:left="284"/>
            </w:pPr>
            <w:r w:rsidRPr="00FD00FA">
              <w:t>Hypalbuminemie* (viz bod 5.1)</w:t>
            </w:r>
          </w:p>
        </w:tc>
        <w:tc>
          <w:tcPr>
            <w:tcW w:w="1662" w:type="dxa"/>
            <w:vMerge w:val="restart"/>
          </w:tcPr>
          <w:p w14:paraId="6215F0A4" w14:textId="77777777" w:rsidR="006B3700" w:rsidRPr="00FD00FA" w:rsidRDefault="006B3700" w:rsidP="00644E23">
            <w:pPr>
              <w:tabs>
                <w:tab w:val="left" w:pos="1134"/>
                <w:tab w:val="left" w:pos="1701"/>
              </w:tabs>
            </w:pPr>
            <w:r w:rsidRPr="00FD00FA">
              <w:t>Velmi časté</w:t>
            </w:r>
          </w:p>
        </w:tc>
        <w:tc>
          <w:tcPr>
            <w:tcW w:w="1331" w:type="dxa"/>
          </w:tcPr>
          <w:p w14:paraId="7EBDAC66" w14:textId="77777777" w:rsidR="006B3700" w:rsidRPr="00FD00FA" w:rsidRDefault="006B3700" w:rsidP="00644E23">
            <w:pPr>
              <w:tabs>
                <w:tab w:val="left" w:pos="1134"/>
                <w:tab w:val="left" w:pos="1701"/>
              </w:tabs>
              <w:jc w:val="center"/>
            </w:pPr>
            <w:r w:rsidRPr="00FD00FA">
              <w:t>31</w:t>
            </w:r>
          </w:p>
        </w:tc>
        <w:tc>
          <w:tcPr>
            <w:tcW w:w="1754" w:type="dxa"/>
            <w:gridSpan w:val="2"/>
          </w:tcPr>
          <w:p w14:paraId="4D8BC9AD" w14:textId="77777777" w:rsidR="006B3700" w:rsidRPr="00FD00FA" w:rsidRDefault="006B3700" w:rsidP="00644E23">
            <w:pPr>
              <w:tabs>
                <w:tab w:val="left" w:pos="1134"/>
                <w:tab w:val="left" w:pos="1701"/>
              </w:tabs>
              <w:jc w:val="center"/>
            </w:pPr>
            <w:r w:rsidRPr="00FD00FA">
              <w:t>2</w:t>
            </w:r>
            <w:r w:rsidRPr="00FD00FA">
              <w:rPr>
                <w:szCs w:val="22"/>
                <w:vertAlign w:val="superscript"/>
              </w:rPr>
              <w:t>†</w:t>
            </w:r>
          </w:p>
        </w:tc>
      </w:tr>
      <w:tr w:rsidR="007D0947" w:rsidRPr="00FD00FA" w14:paraId="509DBA9E" w14:textId="77777777" w:rsidTr="00644E23">
        <w:trPr>
          <w:cantSplit/>
        </w:trPr>
        <w:tc>
          <w:tcPr>
            <w:tcW w:w="4314" w:type="dxa"/>
          </w:tcPr>
          <w:p w14:paraId="49B24EFC" w14:textId="77777777" w:rsidR="006B3700" w:rsidRPr="00FD00FA" w:rsidRDefault="006B3700" w:rsidP="00644E23">
            <w:pPr>
              <w:tabs>
                <w:tab w:val="left" w:pos="1134"/>
                <w:tab w:val="left" w:pos="1701"/>
              </w:tabs>
              <w:ind w:left="284"/>
            </w:pPr>
            <w:r w:rsidRPr="00FD00FA">
              <w:t>Snížená chuť k jídlu</w:t>
            </w:r>
          </w:p>
        </w:tc>
        <w:tc>
          <w:tcPr>
            <w:tcW w:w="1662" w:type="dxa"/>
            <w:vMerge/>
          </w:tcPr>
          <w:p w14:paraId="588CF5A2" w14:textId="77777777" w:rsidR="006B3700" w:rsidRPr="00FD00FA" w:rsidRDefault="006B3700" w:rsidP="00644E23">
            <w:pPr>
              <w:tabs>
                <w:tab w:val="left" w:pos="1134"/>
                <w:tab w:val="left" w:pos="1701"/>
              </w:tabs>
            </w:pPr>
          </w:p>
        </w:tc>
        <w:tc>
          <w:tcPr>
            <w:tcW w:w="1331" w:type="dxa"/>
          </w:tcPr>
          <w:p w14:paraId="32B82AC2" w14:textId="77777777" w:rsidR="006B3700" w:rsidRPr="00FD00FA" w:rsidRDefault="006B3700" w:rsidP="00644E23">
            <w:pPr>
              <w:tabs>
                <w:tab w:val="left" w:pos="1134"/>
                <w:tab w:val="left" w:pos="1701"/>
              </w:tabs>
              <w:jc w:val="center"/>
            </w:pPr>
            <w:r w:rsidRPr="00FD00FA">
              <w:t>16</w:t>
            </w:r>
          </w:p>
        </w:tc>
        <w:tc>
          <w:tcPr>
            <w:tcW w:w="1754" w:type="dxa"/>
            <w:gridSpan w:val="2"/>
          </w:tcPr>
          <w:p w14:paraId="5E4D2553" w14:textId="77777777" w:rsidR="006B3700" w:rsidRPr="00FD00FA" w:rsidRDefault="006B3700" w:rsidP="00644E23">
            <w:pPr>
              <w:tabs>
                <w:tab w:val="left" w:pos="1134"/>
                <w:tab w:val="left" w:pos="1701"/>
              </w:tabs>
              <w:jc w:val="center"/>
            </w:pPr>
            <w:r w:rsidRPr="00FD00FA">
              <w:t>0,5</w:t>
            </w:r>
            <w:r w:rsidRPr="00FD00FA">
              <w:rPr>
                <w:szCs w:val="22"/>
                <w:vertAlign w:val="superscript"/>
              </w:rPr>
              <w:t>†</w:t>
            </w:r>
          </w:p>
        </w:tc>
      </w:tr>
      <w:tr w:rsidR="007D0947" w:rsidRPr="00FD00FA" w14:paraId="01594BA0" w14:textId="77777777" w:rsidTr="00644E23">
        <w:trPr>
          <w:cantSplit/>
        </w:trPr>
        <w:tc>
          <w:tcPr>
            <w:tcW w:w="4314" w:type="dxa"/>
          </w:tcPr>
          <w:p w14:paraId="4E0D1497" w14:textId="77777777" w:rsidR="006B3700" w:rsidRPr="00FD00FA" w:rsidRDefault="006B3700" w:rsidP="00644E23">
            <w:pPr>
              <w:tabs>
                <w:tab w:val="left" w:pos="1134"/>
                <w:tab w:val="left" w:pos="1701"/>
              </w:tabs>
              <w:ind w:left="284"/>
            </w:pPr>
            <w:r w:rsidRPr="00FD00FA">
              <w:t>Hypokalcemie</w:t>
            </w:r>
          </w:p>
        </w:tc>
        <w:tc>
          <w:tcPr>
            <w:tcW w:w="1662" w:type="dxa"/>
            <w:vMerge/>
            <w:tcBorders>
              <w:bottom w:val="single" w:sz="4" w:space="0" w:color="auto"/>
            </w:tcBorders>
          </w:tcPr>
          <w:p w14:paraId="66DBD2D9" w14:textId="77777777" w:rsidR="006B3700" w:rsidRPr="00FD00FA" w:rsidRDefault="006B3700" w:rsidP="00644E23">
            <w:pPr>
              <w:tabs>
                <w:tab w:val="left" w:pos="1134"/>
                <w:tab w:val="left" w:pos="1701"/>
              </w:tabs>
            </w:pPr>
          </w:p>
        </w:tc>
        <w:tc>
          <w:tcPr>
            <w:tcW w:w="1331" w:type="dxa"/>
          </w:tcPr>
          <w:p w14:paraId="1A34C18D" w14:textId="77777777" w:rsidR="006B3700" w:rsidRPr="00FD00FA" w:rsidRDefault="006B3700" w:rsidP="00644E23">
            <w:pPr>
              <w:tabs>
                <w:tab w:val="left" w:pos="1134"/>
                <w:tab w:val="left" w:pos="1701"/>
              </w:tabs>
              <w:jc w:val="center"/>
            </w:pPr>
            <w:r w:rsidRPr="00FD00FA">
              <w:t>10</w:t>
            </w:r>
          </w:p>
        </w:tc>
        <w:tc>
          <w:tcPr>
            <w:tcW w:w="1754" w:type="dxa"/>
            <w:gridSpan w:val="2"/>
          </w:tcPr>
          <w:p w14:paraId="74F1F538" w14:textId="77777777" w:rsidR="006B3700" w:rsidRPr="00FD00FA" w:rsidRDefault="006B3700" w:rsidP="00644E23">
            <w:pPr>
              <w:tabs>
                <w:tab w:val="left" w:pos="1134"/>
                <w:tab w:val="left" w:pos="1701"/>
              </w:tabs>
              <w:jc w:val="center"/>
            </w:pPr>
            <w:r w:rsidRPr="00FD00FA">
              <w:t>0,3</w:t>
            </w:r>
            <w:r w:rsidRPr="00FD00FA">
              <w:rPr>
                <w:szCs w:val="22"/>
                <w:vertAlign w:val="superscript"/>
              </w:rPr>
              <w:t>†</w:t>
            </w:r>
          </w:p>
        </w:tc>
      </w:tr>
      <w:tr w:rsidR="007D0947" w:rsidRPr="00FD00FA" w14:paraId="69597AB3" w14:textId="77777777" w:rsidTr="00644E23">
        <w:trPr>
          <w:cantSplit/>
        </w:trPr>
        <w:tc>
          <w:tcPr>
            <w:tcW w:w="4314" w:type="dxa"/>
          </w:tcPr>
          <w:p w14:paraId="59B6EA5A" w14:textId="77777777" w:rsidR="006B3700" w:rsidRPr="00FD00FA" w:rsidRDefault="006B3700" w:rsidP="00644E23">
            <w:pPr>
              <w:tabs>
                <w:tab w:val="left" w:pos="1134"/>
                <w:tab w:val="left" w:pos="1701"/>
              </w:tabs>
              <w:ind w:left="284"/>
            </w:pPr>
            <w:r w:rsidRPr="00FD00FA">
              <w:t>Hypokalemie</w:t>
            </w:r>
          </w:p>
        </w:tc>
        <w:tc>
          <w:tcPr>
            <w:tcW w:w="1662" w:type="dxa"/>
            <w:tcBorders>
              <w:bottom w:val="nil"/>
            </w:tcBorders>
          </w:tcPr>
          <w:p w14:paraId="5949657F" w14:textId="77777777" w:rsidR="006B3700" w:rsidRPr="00FD00FA" w:rsidRDefault="006B3700" w:rsidP="00644E23">
            <w:pPr>
              <w:tabs>
                <w:tab w:val="left" w:pos="1134"/>
                <w:tab w:val="left" w:pos="1701"/>
              </w:tabs>
            </w:pPr>
            <w:r w:rsidRPr="00FD00FA">
              <w:t>Časté</w:t>
            </w:r>
          </w:p>
        </w:tc>
        <w:tc>
          <w:tcPr>
            <w:tcW w:w="1331" w:type="dxa"/>
          </w:tcPr>
          <w:p w14:paraId="6FC7A688" w14:textId="77777777" w:rsidR="006B3700" w:rsidRPr="00FD00FA" w:rsidRDefault="006B3700" w:rsidP="00644E23">
            <w:pPr>
              <w:tabs>
                <w:tab w:val="left" w:pos="1134"/>
                <w:tab w:val="left" w:pos="1701"/>
              </w:tabs>
              <w:jc w:val="center"/>
            </w:pPr>
            <w:r w:rsidRPr="00FD00FA">
              <w:t>9</w:t>
            </w:r>
          </w:p>
        </w:tc>
        <w:tc>
          <w:tcPr>
            <w:tcW w:w="1754" w:type="dxa"/>
            <w:gridSpan w:val="2"/>
          </w:tcPr>
          <w:p w14:paraId="594C90BD" w14:textId="77777777" w:rsidR="006B3700" w:rsidRPr="00FD00FA" w:rsidRDefault="006B3700" w:rsidP="00644E23">
            <w:pPr>
              <w:tabs>
                <w:tab w:val="left" w:pos="1134"/>
                <w:tab w:val="left" w:pos="1701"/>
              </w:tabs>
              <w:jc w:val="center"/>
            </w:pPr>
            <w:r w:rsidRPr="00FD00FA">
              <w:t>2</w:t>
            </w:r>
          </w:p>
        </w:tc>
      </w:tr>
      <w:tr w:rsidR="007D0947" w:rsidRPr="00FD00FA" w14:paraId="720BF1BF" w14:textId="77777777" w:rsidTr="00644E23">
        <w:trPr>
          <w:cantSplit/>
        </w:trPr>
        <w:tc>
          <w:tcPr>
            <w:tcW w:w="4314" w:type="dxa"/>
          </w:tcPr>
          <w:p w14:paraId="28C50F47" w14:textId="77777777" w:rsidR="006B3700" w:rsidRPr="00FD00FA" w:rsidRDefault="006B3700" w:rsidP="00644E23">
            <w:pPr>
              <w:tabs>
                <w:tab w:val="left" w:pos="1134"/>
                <w:tab w:val="left" w:pos="1701"/>
              </w:tabs>
              <w:ind w:left="284"/>
            </w:pPr>
            <w:r w:rsidRPr="00FD00FA">
              <w:t>Hypomagnesemie</w:t>
            </w:r>
          </w:p>
        </w:tc>
        <w:tc>
          <w:tcPr>
            <w:tcW w:w="1662" w:type="dxa"/>
            <w:tcBorders>
              <w:top w:val="nil"/>
            </w:tcBorders>
          </w:tcPr>
          <w:p w14:paraId="2AE7E000" w14:textId="77777777" w:rsidR="006B3700" w:rsidRPr="00FD00FA" w:rsidRDefault="006B3700" w:rsidP="00644E23">
            <w:pPr>
              <w:tabs>
                <w:tab w:val="left" w:pos="1134"/>
                <w:tab w:val="left" w:pos="1701"/>
              </w:tabs>
            </w:pPr>
          </w:p>
        </w:tc>
        <w:tc>
          <w:tcPr>
            <w:tcW w:w="1331" w:type="dxa"/>
          </w:tcPr>
          <w:p w14:paraId="1C89253C" w14:textId="77777777" w:rsidR="006B3700" w:rsidRPr="00FD00FA" w:rsidRDefault="006B3700" w:rsidP="00644E23">
            <w:pPr>
              <w:tabs>
                <w:tab w:val="left" w:pos="1134"/>
                <w:tab w:val="left" w:pos="1701"/>
              </w:tabs>
              <w:jc w:val="center"/>
            </w:pPr>
            <w:r w:rsidRPr="00FD00FA">
              <w:t>8</w:t>
            </w:r>
          </w:p>
        </w:tc>
        <w:tc>
          <w:tcPr>
            <w:tcW w:w="1754" w:type="dxa"/>
            <w:gridSpan w:val="2"/>
          </w:tcPr>
          <w:p w14:paraId="54664257" w14:textId="77777777" w:rsidR="006B3700" w:rsidRPr="00FD00FA" w:rsidRDefault="006B3700" w:rsidP="00644E23">
            <w:pPr>
              <w:tabs>
                <w:tab w:val="left" w:pos="1134"/>
                <w:tab w:val="left" w:pos="1701"/>
              </w:tabs>
              <w:jc w:val="center"/>
            </w:pPr>
            <w:r w:rsidRPr="00FD00FA">
              <w:t>0</w:t>
            </w:r>
          </w:p>
        </w:tc>
      </w:tr>
      <w:tr w:rsidR="007D0947" w:rsidRPr="00FD00FA" w14:paraId="523AADD3" w14:textId="77777777" w:rsidTr="00644E23">
        <w:trPr>
          <w:cantSplit/>
        </w:trPr>
        <w:tc>
          <w:tcPr>
            <w:tcW w:w="9061" w:type="dxa"/>
            <w:gridSpan w:val="5"/>
          </w:tcPr>
          <w:p w14:paraId="4F462D0A" w14:textId="77777777" w:rsidR="006B3700" w:rsidRPr="00FD00FA" w:rsidRDefault="006B3700" w:rsidP="00644E23">
            <w:pPr>
              <w:keepNext/>
              <w:tabs>
                <w:tab w:val="left" w:pos="1134"/>
                <w:tab w:val="left" w:pos="1701"/>
              </w:tabs>
              <w:rPr>
                <w:b/>
                <w:bCs/>
              </w:rPr>
            </w:pPr>
            <w:r w:rsidRPr="00FD00FA">
              <w:rPr>
                <w:b/>
              </w:rPr>
              <w:t>Poruchy nervového systému</w:t>
            </w:r>
          </w:p>
        </w:tc>
      </w:tr>
      <w:tr w:rsidR="007D0947" w:rsidRPr="00FD00FA" w14:paraId="173DD6D4" w14:textId="77777777" w:rsidTr="00644E23">
        <w:trPr>
          <w:cantSplit/>
        </w:trPr>
        <w:tc>
          <w:tcPr>
            <w:tcW w:w="4314" w:type="dxa"/>
          </w:tcPr>
          <w:p w14:paraId="302B65A6" w14:textId="77777777" w:rsidR="006B3700" w:rsidRPr="00FD00FA" w:rsidRDefault="006B3700" w:rsidP="00644E23">
            <w:pPr>
              <w:tabs>
                <w:tab w:val="left" w:pos="1134"/>
                <w:tab w:val="left" w:pos="1701"/>
              </w:tabs>
              <w:ind w:left="284"/>
            </w:pPr>
            <w:r w:rsidRPr="00FD00FA">
              <w:rPr>
                <w:szCs w:val="22"/>
              </w:rPr>
              <w:t>Závratě</w:t>
            </w:r>
            <w:r w:rsidRPr="00FD00FA">
              <w:t>*</w:t>
            </w:r>
          </w:p>
        </w:tc>
        <w:tc>
          <w:tcPr>
            <w:tcW w:w="1662" w:type="dxa"/>
          </w:tcPr>
          <w:p w14:paraId="0BE75DA9" w14:textId="77777777" w:rsidR="006B3700" w:rsidRPr="00FD00FA" w:rsidRDefault="006B3700" w:rsidP="00644E23">
            <w:pPr>
              <w:tabs>
                <w:tab w:val="left" w:pos="1134"/>
                <w:tab w:val="left" w:pos="1701"/>
              </w:tabs>
            </w:pPr>
            <w:r w:rsidRPr="00FD00FA">
              <w:t>Velmi časté</w:t>
            </w:r>
          </w:p>
        </w:tc>
        <w:tc>
          <w:tcPr>
            <w:tcW w:w="1331" w:type="dxa"/>
          </w:tcPr>
          <w:p w14:paraId="4600D364" w14:textId="77777777" w:rsidR="006B3700" w:rsidRPr="00FD00FA" w:rsidRDefault="006B3700" w:rsidP="00644E23">
            <w:pPr>
              <w:tabs>
                <w:tab w:val="left" w:pos="1134"/>
                <w:tab w:val="left" w:pos="1701"/>
              </w:tabs>
              <w:jc w:val="center"/>
            </w:pPr>
            <w:r w:rsidRPr="00FD00FA">
              <w:t>13</w:t>
            </w:r>
          </w:p>
        </w:tc>
        <w:tc>
          <w:tcPr>
            <w:tcW w:w="1754" w:type="dxa"/>
            <w:gridSpan w:val="2"/>
          </w:tcPr>
          <w:p w14:paraId="28BA899B" w14:textId="77777777" w:rsidR="006B3700" w:rsidRPr="00FD00FA" w:rsidRDefault="006B3700" w:rsidP="00644E23">
            <w:pPr>
              <w:tabs>
                <w:tab w:val="left" w:pos="1134"/>
                <w:tab w:val="left" w:pos="1701"/>
              </w:tabs>
              <w:jc w:val="center"/>
            </w:pPr>
            <w:r w:rsidRPr="00FD00FA">
              <w:t>0,3</w:t>
            </w:r>
            <w:r w:rsidRPr="00FD00FA">
              <w:rPr>
                <w:szCs w:val="22"/>
                <w:vertAlign w:val="superscript"/>
              </w:rPr>
              <w:t>†</w:t>
            </w:r>
          </w:p>
        </w:tc>
      </w:tr>
      <w:tr w:rsidR="007D0947" w:rsidRPr="00FD00FA" w14:paraId="2588471A" w14:textId="77777777" w:rsidTr="00644E23">
        <w:trPr>
          <w:cantSplit/>
        </w:trPr>
        <w:tc>
          <w:tcPr>
            <w:tcW w:w="9061" w:type="dxa"/>
            <w:gridSpan w:val="5"/>
          </w:tcPr>
          <w:p w14:paraId="3A673C7C" w14:textId="77777777" w:rsidR="006B3700" w:rsidRPr="00FD00FA" w:rsidRDefault="006B3700" w:rsidP="00644E23">
            <w:pPr>
              <w:keepNext/>
              <w:tabs>
                <w:tab w:val="left" w:pos="1134"/>
                <w:tab w:val="left" w:pos="1701"/>
              </w:tabs>
              <w:rPr>
                <w:b/>
                <w:bCs/>
              </w:rPr>
            </w:pPr>
            <w:r w:rsidRPr="00FD00FA">
              <w:rPr>
                <w:b/>
              </w:rPr>
              <w:t>Poruchy oka</w:t>
            </w:r>
          </w:p>
        </w:tc>
      </w:tr>
      <w:tr w:rsidR="007D0947" w:rsidRPr="00FD00FA" w14:paraId="6A22A6C6" w14:textId="77777777" w:rsidTr="00644E23">
        <w:trPr>
          <w:cantSplit/>
        </w:trPr>
        <w:tc>
          <w:tcPr>
            <w:tcW w:w="4314" w:type="dxa"/>
          </w:tcPr>
          <w:p w14:paraId="781C730E" w14:textId="77777777" w:rsidR="006B3700" w:rsidRPr="00FD00FA" w:rsidRDefault="006B3700" w:rsidP="00644E23">
            <w:pPr>
              <w:tabs>
                <w:tab w:val="left" w:pos="1134"/>
                <w:tab w:val="left" w:pos="1701"/>
              </w:tabs>
              <w:ind w:left="284"/>
              <w:rPr>
                <w:szCs w:val="22"/>
              </w:rPr>
            </w:pPr>
            <w:r w:rsidRPr="00FD00FA">
              <w:rPr>
                <w:szCs w:val="22"/>
              </w:rPr>
              <w:t>Porucha zraku</w:t>
            </w:r>
            <w:r w:rsidRPr="00FD00FA">
              <w:t>*</w:t>
            </w:r>
          </w:p>
        </w:tc>
        <w:tc>
          <w:tcPr>
            <w:tcW w:w="1662" w:type="dxa"/>
            <w:vMerge w:val="restart"/>
          </w:tcPr>
          <w:p w14:paraId="7676CC48" w14:textId="77777777" w:rsidR="006B3700" w:rsidRPr="00FD00FA" w:rsidRDefault="006B3700" w:rsidP="00644E23">
            <w:pPr>
              <w:tabs>
                <w:tab w:val="left" w:pos="1134"/>
                <w:tab w:val="left" w:pos="1701"/>
              </w:tabs>
            </w:pPr>
            <w:r w:rsidRPr="00FD00FA">
              <w:t>Časté</w:t>
            </w:r>
          </w:p>
        </w:tc>
        <w:tc>
          <w:tcPr>
            <w:tcW w:w="1331" w:type="dxa"/>
          </w:tcPr>
          <w:p w14:paraId="4687CB16" w14:textId="77777777" w:rsidR="006B3700" w:rsidRPr="00FD00FA" w:rsidRDefault="006B3700" w:rsidP="00644E23">
            <w:pPr>
              <w:tabs>
                <w:tab w:val="left" w:pos="1134"/>
                <w:tab w:val="left" w:pos="1701"/>
              </w:tabs>
              <w:jc w:val="center"/>
            </w:pPr>
            <w:r w:rsidRPr="00FD00FA">
              <w:t>3</w:t>
            </w:r>
          </w:p>
        </w:tc>
        <w:tc>
          <w:tcPr>
            <w:tcW w:w="1754" w:type="dxa"/>
            <w:gridSpan w:val="2"/>
          </w:tcPr>
          <w:p w14:paraId="6286D83E" w14:textId="77777777" w:rsidR="006B3700" w:rsidRPr="00FD00FA" w:rsidRDefault="006B3700" w:rsidP="00644E23">
            <w:pPr>
              <w:tabs>
                <w:tab w:val="left" w:pos="1134"/>
                <w:tab w:val="left" w:pos="1701"/>
              </w:tabs>
              <w:jc w:val="center"/>
            </w:pPr>
            <w:r w:rsidRPr="00FD00FA">
              <w:t>0</w:t>
            </w:r>
          </w:p>
        </w:tc>
      </w:tr>
      <w:tr w:rsidR="007D0947" w:rsidRPr="00FD00FA" w14:paraId="3DF7573F" w14:textId="77777777" w:rsidTr="00644E23">
        <w:trPr>
          <w:cantSplit/>
        </w:trPr>
        <w:tc>
          <w:tcPr>
            <w:tcW w:w="4314" w:type="dxa"/>
          </w:tcPr>
          <w:p w14:paraId="4E64FB7B" w14:textId="77777777" w:rsidR="006B3700" w:rsidRPr="00FD00FA" w:rsidRDefault="006B3700" w:rsidP="00644E23">
            <w:pPr>
              <w:tabs>
                <w:tab w:val="left" w:pos="1134"/>
                <w:tab w:val="left" w:pos="1701"/>
              </w:tabs>
              <w:ind w:left="284"/>
              <w:rPr>
                <w:szCs w:val="22"/>
              </w:rPr>
            </w:pPr>
            <w:r w:rsidRPr="00FD00FA">
              <w:rPr>
                <w:szCs w:val="22"/>
              </w:rPr>
              <w:t>Růst řas</w:t>
            </w:r>
            <w:r w:rsidRPr="00FD00FA">
              <w:t>*</w:t>
            </w:r>
          </w:p>
        </w:tc>
        <w:tc>
          <w:tcPr>
            <w:tcW w:w="1662" w:type="dxa"/>
            <w:vMerge/>
          </w:tcPr>
          <w:p w14:paraId="131079B3" w14:textId="77777777" w:rsidR="006B3700" w:rsidRPr="00FD00FA" w:rsidRDefault="006B3700" w:rsidP="00644E23">
            <w:pPr>
              <w:tabs>
                <w:tab w:val="left" w:pos="1134"/>
                <w:tab w:val="left" w:pos="1701"/>
              </w:tabs>
            </w:pPr>
          </w:p>
        </w:tc>
        <w:tc>
          <w:tcPr>
            <w:tcW w:w="1331" w:type="dxa"/>
          </w:tcPr>
          <w:p w14:paraId="7A197D99" w14:textId="77777777" w:rsidR="006B3700" w:rsidRPr="00FD00FA" w:rsidRDefault="006B3700" w:rsidP="00644E23">
            <w:pPr>
              <w:tabs>
                <w:tab w:val="left" w:pos="1134"/>
                <w:tab w:val="left" w:pos="1701"/>
              </w:tabs>
              <w:jc w:val="center"/>
            </w:pPr>
            <w:r w:rsidRPr="00FD00FA">
              <w:t>1</w:t>
            </w:r>
          </w:p>
        </w:tc>
        <w:tc>
          <w:tcPr>
            <w:tcW w:w="1754" w:type="dxa"/>
            <w:gridSpan w:val="2"/>
          </w:tcPr>
          <w:p w14:paraId="3EF451EA" w14:textId="77777777" w:rsidR="006B3700" w:rsidRPr="00FD00FA" w:rsidRDefault="006B3700" w:rsidP="00644E23">
            <w:pPr>
              <w:tabs>
                <w:tab w:val="left" w:pos="1134"/>
                <w:tab w:val="left" w:pos="1701"/>
              </w:tabs>
              <w:jc w:val="center"/>
            </w:pPr>
            <w:r w:rsidRPr="00FD00FA">
              <w:t>0</w:t>
            </w:r>
          </w:p>
        </w:tc>
      </w:tr>
      <w:tr w:rsidR="007D0947" w:rsidRPr="00FD00FA" w14:paraId="6B278DA5" w14:textId="77777777" w:rsidTr="00644E23">
        <w:trPr>
          <w:cantSplit/>
        </w:trPr>
        <w:tc>
          <w:tcPr>
            <w:tcW w:w="4314" w:type="dxa"/>
          </w:tcPr>
          <w:p w14:paraId="54DAF28A" w14:textId="77777777" w:rsidR="006B3700" w:rsidRPr="00FD00FA" w:rsidRDefault="006B3700" w:rsidP="00644E23">
            <w:pPr>
              <w:tabs>
                <w:tab w:val="left" w:pos="1134"/>
                <w:tab w:val="left" w:pos="1701"/>
              </w:tabs>
              <w:ind w:left="284"/>
            </w:pPr>
            <w:r w:rsidRPr="00FD00FA">
              <w:rPr>
                <w:szCs w:val="22"/>
              </w:rPr>
              <w:t>Jiné poruchy oka</w:t>
            </w:r>
            <w:r w:rsidRPr="00FD00FA">
              <w:t>*</w:t>
            </w:r>
          </w:p>
        </w:tc>
        <w:tc>
          <w:tcPr>
            <w:tcW w:w="1662" w:type="dxa"/>
            <w:vMerge/>
          </w:tcPr>
          <w:p w14:paraId="6E976C20" w14:textId="77777777" w:rsidR="006B3700" w:rsidRPr="00FD00FA" w:rsidRDefault="006B3700" w:rsidP="00644E23">
            <w:pPr>
              <w:tabs>
                <w:tab w:val="left" w:pos="1134"/>
                <w:tab w:val="left" w:pos="1701"/>
              </w:tabs>
            </w:pPr>
          </w:p>
        </w:tc>
        <w:tc>
          <w:tcPr>
            <w:tcW w:w="1331" w:type="dxa"/>
          </w:tcPr>
          <w:p w14:paraId="421BF937" w14:textId="77777777" w:rsidR="006B3700" w:rsidRPr="00FD00FA" w:rsidRDefault="006B3700" w:rsidP="00644E23">
            <w:pPr>
              <w:tabs>
                <w:tab w:val="left" w:pos="1134"/>
                <w:tab w:val="left" w:pos="1701"/>
              </w:tabs>
              <w:jc w:val="center"/>
            </w:pPr>
            <w:r w:rsidRPr="00FD00FA">
              <w:t>6</w:t>
            </w:r>
          </w:p>
        </w:tc>
        <w:tc>
          <w:tcPr>
            <w:tcW w:w="1754" w:type="dxa"/>
            <w:gridSpan w:val="2"/>
          </w:tcPr>
          <w:p w14:paraId="46349AE8" w14:textId="77777777" w:rsidR="006B3700" w:rsidRPr="00FD00FA" w:rsidRDefault="006B3700" w:rsidP="00644E23">
            <w:pPr>
              <w:tabs>
                <w:tab w:val="left" w:pos="1134"/>
                <w:tab w:val="left" w:pos="1701"/>
              </w:tabs>
              <w:jc w:val="center"/>
            </w:pPr>
            <w:r w:rsidRPr="00FD00FA">
              <w:t>0</w:t>
            </w:r>
          </w:p>
        </w:tc>
      </w:tr>
      <w:tr w:rsidR="007D0947" w:rsidRPr="00FD00FA" w14:paraId="2102D5FF" w14:textId="77777777" w:rsidTr="00644E23">
        <w:trPr>
          <w:cantSplit/>
        </w:trPr>
        <w:tc>
          <w:tcPr>
            <w:tcW w:w="4314" w:type="dxa"/>
          </w:tcPr>
          <w:p w14:paraId="6771EB33" w14:textId="77777777" w:rsidR="006B3700" w:rsidRPr="00FD00FA" w:rsidRDefault="006B3700" w:rsidP="00644E23">
            <w:pPr>
              <w:tabs>
                <w:tab w:val="left" w:pos="1134"/>
                <w:tab w:val="left" w:pos="1701"/>
              </w:tabs>
              <w:ind w:left="284"/>
            </w:pPr>
            <w:r w:rsidRPr="00FD00FA">
              <w:t>Keratitida</w:t>
            </w:r>
          </w:p>
        </w:tc>
        <w:tc>
          <w:tcPr>
            <w:tcW w:w="1662" w:type="dxa"/>
            <w:vMerge w:val="restart"/>
          </w:tcPr>
          <w:p w14:paraId="1858F1E6" w14:textId="77777777" w:rsidR="006B3700" w:rsidRPr="00FD00FA" w:rsidRDefault="006B3700" w:rsidP="00644E23">
            <w:pPr>
              <w:tabs>
                <w:tab w:val="left" w:pos="1134"/>
                <w:tab w:val="left" w:pos="1701"/>
              </w:tabs>
            </w:pPr>
            <w:r w:rsidRPr="00FD00FA">
              <w:t>Méně časté</w:t>
            </w:r>
          </w:p>
        </w:tc>
        <w:tc>
          <w:tcPr>
            <w:tcW w:w="1331" w:type="dxa"/>
          </w:tcPr>
          <w:p w14:paraId="2744CD63" w14:textId="77777777" w:rsidR="006B3700" w:rsidRPr="00FD00FA" w:rsidRDefault="006B3700" w:rsidP="00644E23">
            <w:pPr>
              <w:tabs>
                <w:tab w:val="left" w:pos="1134"/>
                <w:tab w:val="left" w:pos="1701"/>
              </w:tabs>
              <w:jc w:val="center"/>
            </w:pPr>
            <w:r w:rsidRPr="00FD00FA">
              <w:t>0,5</w:t>
            </w:r>
          </w:p>
        </w:tc>
        <w:tc>
          <w:tcPr>
            <w:tcW w:w="1754" w:type="dxa"/>
            <w:gridSpan w:val="2"/>
          </w:tcPr>
          <w:p w14:paraId="158817B9" w14:textId="77777777" w:rsidR="006B3700" w:rsidRPr="00FD00FA" w:rsidRDefault="006B3700" w:rsidP="00644E23">
            <w:pPr>
              <w:tabs>
                <w:tab w:val="left" w:pos="1134"/>
                <w:tab w:val="left" w:pos="1701"/>
              </w:tabs>
              <w:jc w:val="center"/>
            </w:pPr>
            <w:r w:rsidRPr="00FD00FA">
              <w:t>0</w:t>
            </w:r>
          </w:p>
        </w:tc>
      </w:tr>
      <w:tr w:rsidR="007D0947" w:rsidRPr="00FD00FA" w14:paraId="23D42105" w14:textId="77777777" w:rsidTr="00644E23">
        <w:trPr>
          <w:cantSplit/>
        </w:trPr>
        <w:tc>
          <w:tcPr>
            <w:tcW w:w="4314" w:type="dxa"/>
          </w:tcPr>
          <w:p w14:paraId="04D85D8C" w14:textId="77777777" w:rsidR="006B3700" w:rsidRPr="00FD00FA" w:rsidRDefault="006B3700" w:rsidP="00644E23">
            <w:pPr>
              <w:tabs>
                <w:tab w:val="left" w:pos="1134"/>
                <w:tab w:val="left" w:pos="1701"/>
              </w:tabs>
              <w:ind w:left="284"/>
            </w:pPr>
            <w:r w:rsidRPr="00FD00FA">
              <w:t>Uveitida</w:t>
            </w:r>
          </w:p>
        </w:tc>
        <w:tc>
          <w:tcPr>
            <w:tcW w:w="1662" w:type="dxa"/>
            <w:vMerge/>
          </w:tcPr>
          <w:p w14:paraId="7B898964" w14:textId="77777777" w:rsidR="006B3700" w:rsidRPr="00FD00FA" w:rsidRDefault="006B3700" w:rsidP="00644E23">
            <w:pPr>
              <w:tabs>
                <w:tab w:val="left" w:pos="1134"/>
                <w:tab w:val="left" w:pos="1701"/>
              </w:tabs>
            </w:pPr>
          </w:p>
        </w:tc>
        <w:tc>
          <w:tcPr>
            <w:tcW w:w="1331" w:type="dxa"/>
          </w:tcPr>
          <w:p w14:paraId="6668B0BF" w14:textId="77777777" w:rsidR="006B3700" w:rsidRPr="00FD00FA" w:rsidRDefault="006B3700" w:rsidP="00644E23">
            <w:pPr>
              <w:tabs>
                <w:tab w:val="left" w:pos="1134"/>
                <w:tab w:val="left" w:pos="1701"/>
              </w:tabs>
              <w:jc w:val="center"/>
            </w:pPr>
            <w:r w:rsidRPr="00FD00FA">
              <w:t>0,3</w:t>
            </w:r>
          </w:p>
        </w:tc>
        <w:tc>
          <w:tcPr>
            <w:tcW w:w="1754" w:type="dxa"/>
            <w:gridSpan w:val="2"/>
          </w:tcPr>
          <w:p w14:paraId="59516D1F" w14:textId="77777777" w:rsidR="006B3700" w:rsidRPr="00FD00FA" w:rsidRDefault="006B3700" w:rsidP="00644E23">
            <w:pPr>
              <w:tabs>
                <w:tab w:val="left" w:pos="1134"/>
                <w:tab w:val="left" w:pos="1701"/>
              </w:tabs>
              <w:jc w:val="center"/>
            </w:pPr>
            <w:r w:rsidRPr="00FD00FA">
              <w:t>0</w:t>
            </w:r>
          </w:p>
        </w:tc>
      </w:tr>
      <w:tr w:rsidR="007D0947" w:rsidRPr="00FD00FA" w14:paraId="4D47E447" w14:textId="77777777" w:rsidTr="00644E23">
        <w:trPr>
          <w:cantSplit/>
        </w:trPr>
        <w:tc>
          <w:tcPr>
            <w:tcW w:w="9061" w:type="dxa"/>
            <w:gridSpan w:val="5"/>
          </w:tcPr>
          <w:p w14:paraId="1C037FBB" w14:textId="77777777" w:rsidR="006B3700" w:rsidRPr="00FD00FA" w:rsidRDefault="006B3700" w:rsidP="00644E23">
            <w:pPr>
              <w:keepNext/>
              <w:tabs>
                <w:tab w:val="left" w:pos="1134"/>
                <w:tab w:val="left" w:pos="1701"/>
              </w:tabs>
              <w:rPr>
                <w:b/>
                <w:bCs/>
              </w:rPr>
            </w:pPr>
            <w:r w:rsidRPr="00FD00FA">
              <w:rPr>
                <w:b/>
              </w:rPr>
              <w:t>Respirační, hrudní a mediastinální poruchy</w:t>
            </w:r>
          </w:p>
        </w:tc>
      </w:tr>
      <w:tr w:rsidR="007D0947" w:rsidRPr="00FD00FA" w14:paraId="590F8F63" w14:textId="77777777" w:rsidTr="00644E23">
        <w:trPr>
          <w:cantSplit/>
        </w:trPr>
        <w:tc>
          <w:tcPr>
            <w:tcW w:w="4314" w:type="dxa"/>
          </w:tcPr>
          <w:p w14:paraId="5A0D4C3C" w14:textId="77777777" w:rsidR="006B3700" w:rsidRPr="00FD00FA" w:rsidRDefault="006B3700" w:rsidP="00644E23">
            <w:pPr>
              <w:tabs>
                <w:tab w:val="left" w:pos="1134"/>
                <w:tab w:val="left" w:pos="1701"/>
              </w:tabs>
              <w:ind w:left="284"/>
            </w:pPr>
            <w:r w:rsidRPr="00FD00FA">
              <w:t>Intersticiální plicní procesy*</w:t>
            </w:r>
          </w:p>
        </w:tc>
        <w:tc>
          <w:tcPr>
            <w:tcW w:w="1662" w:type="dxa"/>
          </w:tcPr>
          <w:p w14:paraId="4B328ED6" w14:textId="77777777" w:rsidR="006B3700" w:rsidRPr="00FD00FA" w:rsidRDefault="006B3700" w:rsidP="00644E23">
            <w:pPr>
              <w:tabs>
                <w:tab w:val="left" w:pos="1134"/>
                <w:tab w:val="left" w:pos="1701"/>
              </w:tabs>
            </w:pPr>
            <w:r w:rsidRPr="00FD00FA">
              <w:t>Časté</w:t>
            </w:r>
          </w:p>
        </w:tc>
        <w:tc>
          <w:tcPr>
            <w:tcW w:w="1331" w:type="dxa"/>
          </w:tcPr>
          <w:p w14:paraId="6D9E76F0" w14:textId="77777777" w:rsidR="006B3700" w:rsidRPr="00FD00FA" w:rsidRDefault="006B3700" w:rsidP="00644E23">
            <w:pPr>
              <w:tabs>
                <w:tab w:val="left" w:pos="1134"/>
                <w:tab w:val="left" w:pos="1701"/>
              </w:tabs>
              <w:jc w:val="center"/>
            </w:pPr>
            <w:r w:rsidRPr="00FD00FA">
              <w:t>3</w:t>
            </w:r>
          </w:p>
        </w:tc>
        <w:tc>
          <w:tcPr>
            <w:tcW w:w="1754" w:type="dxa"/>
            <w:gridSpan w:val="2"/>
          </w:tcPr>
          <w:p w14:paraId="7345D52A" w14:textId="77777777" w:rsidR="006B3700" w:rsidRPr="00FD00FA" w:rsidRDefault="006B3700" w:rsidP="00644E23">
            <w:pPr>
              <w:tabs>
                <w:tab w:val="left" w:pos="1134"/>
                <w:tab w:val="left" w:pos="1701"/>
              </w:tabs>
              <w:jc w:val="center"/>
            </w:pPr>
            <w:r w:rsidRPr="00FD00FA">
              <w:t>0,5</w:t>
            </w:r>
            <w:r w:rsidRPr="00FD00FA">
              <w:rPr>
                <w:szCs w:val="22"/>
                <w:vertAlign w:val="superscript"/>
              </w:rPr>
              <w:t>†</w:t>
            </w:r>
          </w:p>
        </w:tc>
      </w:tr>
      <w:tr w:rsidR="007D0947" w:rsidRPr="00FD00FA" w14:paraId="2CCA75D1" w14:textId="77777777" w:rsidTr="00644E23">
        <w:trPr>
          <w:cantSplit/>
        </w:trPr>
        <w:tc>
          <w:tcPr>
            <w:tcW w:w="9061" w:type="dxa"/>
            <w:gridSpan w:val="5"/>
          </w:tcPr>
          <w:p w14:paraId="44FCAECB" w14:textId="77777777" w:rsidR="006B3700" w:rsidRPr="00FD00FA" w:rsidRDefault="006B3700" w:rsidP="00644E23">
            <w:pPr>
              <w:keepNext/>
              <w:tabs>
                <w:tab w:val="left" w:pos="1134"/>
                <w:tab w:val="left" w:pos="1701"/>
              </w:tabs>
              <w:rPr>
                <w:b/>
                <w:bCs/>
              </w:rPr>
            </w:pPr>
            <w:r w:rsidRPr="00FD00FA">
              <w:rPr>
                <w:b/>
                <w:bCs/>
              </w:rPr>
              <w:t>Gastrointestinální poruchy</w:t>
            </w:r>
          </w:p>
        </w:tc>
      </w:tr>
      <w:tr w:rsidR="007D0947" w:rsidRPr="00FD00FA" w14:paraId="56C746F2" w14:textId="77777777" w:rsidTr="00644E23">
        <w:trPr>
          <w:cantSplit/>
        </w:trPr>
        <w:tc>
          <w:tcPr>
            <w:tcW w:w="4314" w:type="dxa"/>
          </w:tcPr>
          <w:p w14:paraId="6E16A51F" w14:textId="77777777" w:rsidR="006B3700" w:rsidRPr="00FD00FA" w:rsidRDefault="006B3700" w:rsidP="00644E23">
            <w:pPr>
              <w:tabs>
                <w:tab w:val="left" w:pos="1134"/>
                <w:tab w:val="left" w:pos="1701"/>
              </w:tabs>
              <w:ind w:left="284"/>
              <w:rPr>
                <w:szCs w:val="22"/>
              </w:rPr>
            </w:pPr>
            <w:r w:rsidRPr="00FD00FA">
              <w:rPr>
                <w:szCs w:val="22"/>
              </w:rPr>
              <w:t>Průjem</w:t>
            </w:r>
          </w:p>
        </w:tc>
        <w:tc>
          <w:tcPr>
            <w:tcW w:w="1662" w:type="dxa"/>
            <w:vMerge w:val="restart"/>
          </w:tcPr>
          <w:p w14:paraId="75C97A10" w14:textId="77777777" w:rsidR="006B3700" w:rsidRPr="00FD00FA" w:rsidRDefault="006B3700" w:rsidP="00644E23">
            <w:pPr>
              <w:tabs>
                <w:tab w:val="left" w:pos="1134"/>
                <w:tab w:val="left" w:pos="1701"/>
              </w:tabs>
            </w:pPr>
            <w:r w:rsidRPr="00FD00FA">
              <w:t>Velmi časté</w:t>
            </w:r>
          </w:p>
        </w:tc>
        <w:tc>
          <w:tcPr>
            <w:tcW w:w="1331" w:type="dxa"/>
          </w:tcPr>
          <w:p w14:paraId="4D5CB5EB" w14:textId="77777777" w:rsidR="006B3700" w:rsidRPr="00FD00FA" w:rsidRDefault="006B3700" w:rsidP="00644E23">
            <w:pPr>
              <w:tabs>
                <w:tab w:val="left" w:pos="1134"/>
                <w:tab w:val="left" w:pos="1701"/>
              </w:tabs>
              <w:jc w:val="center"/>
            </w:pPr>
            <w:r w:rsidRPr="00FD00FA">
              <w:t>11</w:t>
            </w:r>
          </w:p>
        </w:tc>
        <w:tc>
          <w:tcPr>
            <w:tcW w:w="1754" w:type="dxa"/>
            <w:gridSpan w:val="2"/>
          </w:tcPr>
          <w:p w14:paraId="78BBC6D1" w14:textId="77777777" w:rsidR="006B3700" w:rsidRPr="00FD00FA" w:rsidRDefault="006B3700" w:rsidP="00644E23">
            <w:pPr>
              <w:tabs>
                <w:tab w:val="left" w:pos="1134"/>
                <w:tab w:val="left" w:pos="1701"/>
              </w:tabs>
              <w:jc w:val="center"/>
            </w:pPr>
            <w:r w:rsidRPr="00FD00FA">
              <w:t>2</w:t>
            </w:r>
            <w:r w:rsidRPr="00FD00FA">
              <w:rPr>
                <w:szCs w:val="22"/>
                <w:vertAlign w:val="superscript"/>
              </w:rPr>
              <w:t>†</w:t>
            </w:r>
          </w:p>
        </w:tc>
      </w:tr>
      <w:tr w:rsidR="007D0947" w:rsidRPr="00FD00FA" w14:paraId="47F406C8" w14:textId="77777777" w:rsidTr="00644E23">
        <w:trPr>
          <w:cantSplit/>
        </w:trPr>
        <w:tc>
          <w:tcPr>
            <w:tcW w:w="4314" w:type="dxa"/>
          </w:tcPr>
          <w:p w14:paraId="35F9980B" w14:textId="77777777" w:rsidR="006B3700" w:rsidRPr="00FD00FA" w:rsidRDefault="006B3700" w:rsidP="00644E23">
            <w:pPr>
              <w:tabs>
                <w:tab w:val="left" w:pos="1134"/>
                <w:tab w:val="left" w:pos="1701"/>
              </w:tabs>
              <w:ind w:left="284"/>
              <w:rPr>
                <w:szCs w:val="22"/>
              </w:rPr>
            </w:pPr>
            <w:r w:rsidRPr="00FD00FA">
              <w:rPr>
                <w:szCs w:val="22"/>
              </w:rPr>
              <w:t>Stomatitida</w:t>
            </w:r>
            <w:r w:rsidRPr="00FD00FA">
              <w:t>*</w:t>
            </w:r>
          </w:p>
        </w:tc>
        <w:tc>
          <w:tcPr>
            <w:tcW w:w="1662" w:type="dxa"/>
            <w:vMerge/>
          </w:tcPr>
          <w:p w14:paraId="434AA793" w14:textId="77777777" w:rsidR="006B3700" w:rsidRPr="00FD00FA" w:rsidRDefault="006B3700" w:rsidP="00644E23">
            <w:pPr>
              <w:tabs>
                <w:tab w:val="left" w:pos="1134"/>
                <w:tab w:val="left" w:pos="1701"/>
              </w:tabs>
            </w:pPr>
          </w:p>
        </w:tc>
        <w:tc>
          <w:tcPr>
            <w:tcW w:w="1331" w:type="dxa"/>
          </w:tcPr>
          <w:p w14:paraId="220B9A7B" w14:textId="77777777" w:rsidR="006B3700" w:rsidRPr="00FD00FA" w:rsidRDefault="006B3700" w:rsidP="00644E23">
            <w:pPr>
              <w:tabs>
                <w:tab w:val="left" w:pos="1134"/>
                <w:tab w:val="left" w:pos="1701"/>
              </w:tabs>
              <w:jc w:val="center"/>
            </w:pPr>
            <w:r w:rsidRPr="00FD00FA">
              <w:t>24</w:t>
            </w:r>
          </w:p>
        </w:tc>
        <w:tc>
          <w:tcPr>
            <w:tcW w:w="1754" w:type="dxa"/>
            <w:gridSpan w:val="2"/>
          </w:tcPr>
          <w:p w14:paraId="32321FA0" w14:textId="77777777" w:rsidR="006B3700" w:rsidRPr="00FD00FA" w:rsidRDefault="006B3700" w:rsidP="00644E23">
            <w:pPr>
              <w:tabs>
                <w:tab w:val="left" w:pos="1134"/>
                <w:tab w:val="left" w:pos="1701"/>
              </w:tabs>
              <w:jc w:val="center"/>
            </w:pPr>
            <w:r w:rsidRPr="00FD00FA">
              <w:t>0,5</w:t>
            </w:r>
            <w:r w:rsidRPr="00FD00FA">
              <w:rPr>
                <w:szCs w:val="22"/>
                <w:vertAlign w:val="superscript"/>
              </w:rPr>
              <w:t>†</w:t>
            </w:r>
          </w:p>
        </w:tc>
      </w:tr>
      <w:tr w:rsidR="007D0947" w:rsidRPr="00FD00FA" w14:paraId="661571A4" w14:textId="77777777" w:rsidTr="00644E23">
        <w:trPr>
          <w:cantSplit/>
        </w:trPr>
        <w:tc>
          <w:tcPr>
            <w:tcW w:w="4314" w:type="dxa"/>
          </w:tcPr>
          <w:p w14:paraId="77B4EF55" w14:textId="77777777" w:rsidR="006B3700" w:rsidRPr="00FD00FA" w:rsidRDefault="006B3700" w:rsidP="00644E23">
            <w:pPr>
              <w:tabs>
                <w:tab w:val="left" w:pos="1134"/>
                <w:tab w:val="left" w:pos="1701"/>
              </w:tabs>
              <w:ind w:left="284"/>
              <w:rPr>
                <w:szCs w:val="22"/>
              </w:rPr>
            </w:pPr>
            <w:r w:rsidRPr="00FD00FA">
              <w:rPr>
                <w:szCs w:val="22"/>
              </w:rPr>
              <w:t>Nauzea</w:t>
            </w:r>
          </w:p>
        </w:tc>
        <w:tc>
          <w:tcPr>
            <w:tcW w:w="1662" w:type="dxa"/>
            <w:vMerge/>
          </w:tcPr>
          <w:p w14:paraId="734E976C" w14:textId="77777777" w:rsidR="006B3700" w:rsidRPr="00FD00FA" w:rsidRDefault="006B3700" w:rsidP="00644E23">
            <w:pPr>
              <w:tabs>
                <w:tab w:val="left" w:pos="1134"/>
                <w:tab w:val="left" w:pos="1701"/>
              </w:tabs>
            </w:pPr>
          </w:p>
        </w:tc>
        <w:tc>
          <w:tcPr>
            <w:tcW w:w="1331" w:type="dxa"/>
          </w:tcPr>
          <w:p w14:paraId="2913FAB4" w14:textId="77777777" w:rsidR="006B3700" w:rsidRPr="00FD00FA" w:rsidRDefault="006B3700" w:rsidP="00644E23">
            <w:pPr>
              <w:tabs>
                <w:tab w:val="left" w:pos="1134"/>
                <w:tab w:val="left" w:pos="1701"/>
              </w:tabs>
              <w:jc w:val="center"/>
            </w:pPr>
            <w:r w:rsidRPr="00FD00FA">
              <w:t>23</w:t>
            </w:r>
          </w:p>
        </w:tc>
        <w:tc>
          <w:tcPr>
            <w:tcW w:w="1754" w:type="dxa"/>
            <w:gridSpan w:val="2"/>
          </w:tcPr>
          <w:p w14:paraId="7E859797" w14:textId="77777777" w:rsidR="006B3700" w:rsidRPr="00FD00FA" w:rsidRDefault="006B3700" w:rsidP="00644E23">
            <w:pPr>
              <w:tabs>
                <w:tab w:val="left" w:pos="1134"/>
                <w:tab w:val="left" w:pos="1701"/>
              </w:tabs>
              <w:jc w:val="center"/>
            </w:pPr>
            <w:r w:rsidRPr="00FD00FA">
              <w:t>0,5</w:t>
            </w:r>
            <w:r w:rsidRPr="00FD00FA">
              <w:rPr>
                <w:szCs w:val="22"/>
                <w:vertAlign w:val="superscript"/>
              </w:rPr>
              <w:t>†</w:t>
            </w:r>
          </w:p>
        </w:tc>
      </w:tr>
      <w:tr w:rsidR="007D0947" w:rsidRPr="00FD00FA" w14:paraId="78067EE5" w14:textId="77777777" w:rsidTr="00644E23">
        <w:trPr>
          <w:cantSplit/>
        </w:trPr>
        <w:tc>
          <w:tcPr>
            <w:tcW w:w="4314" w:type="dxa"/>
          </w:tcPr>
          <w:p w14:paraId="5FB58F19" w14:textId="77777777" w:rsidR="006B3700" w:rsidRPr="00FD00FA" w:rsidRDefault="006B3700" w:rsidP="00644E23">
            <w:pPr>
              <w:tabs>
                <w:tab w:val="left" w:pos="1134"/>
                <w:tab w:val="left" w:pos="1701"/>
              </w:tabs>
              <w:ind w:left="284"/>
              <w:rPr>
                <w:szCs w:val="22"/>
              </w:rPr>
            </w:pPr>
            <w:r w:rsidRPr="00FD00FA">
              <w:rPr>
                <w:szCs w:val="22"/>
              </w:rPr>
              <w:t>Zácpa</w:t>
            </w:r>
          </w:p>
        </w:tc>
        <w:tc>
          <w:tcPr>
            <w:tcW w:w="1662" w:type="dxa"/>
            <w:vMerge/>
          </w:tcPr>
          <w:p w14:paraId="533F88D9" w14:textId="77777777" w:rsidR="006B3700" w:rsidRPr="00FD00FA" w:rsidRDefault="006B3700" w:rsidP="00644E23">
            <w:pPr>
              <w:tabs>
                <w:tab w:val="left" w:pos="1134"/>
                <w:tab w:val="left" w:pos="1701"/>
              </w:tabs>
            </w:pPr>
          </w:p>
        </w:tc>
        <w:tc>
          <w:tcPr>
            <w:tcW w:w="1331" w:type="dxa"/>
          </w:tcPr>
          <w:p w14:paraId="4771D3B5" w14:textId="77777777" w:rsidR="006B3700" w:rsidRPr="00FD00FA" w:rsidRDefault="006B3700" w:rsidP="00644E23">
            <w:pPr>
              <w:tabs>
                <w:tab w:val="left" w:pos="1134"/>
                <w:tab w:val="left" w:pos="1701"/>
              </w:tabs>
              <w:jc w:val="center"/>
            </w:pPr>
            <w:r w:rsidRPr="00FD00FA">
              <w:t>23</w:t>
            </w:r>
          </w:p>
        </w:tc>
        <w:tc>
          <w:tcPr>
            <w:tcW w:w="1754" w:type="dxa"/>
            <w:gridSpan w:val="2"/>
          </w:tcPr>
          <w:p w14:paraId="74D3AFA7" w14:textId="77777777" w:rsidR="006B3700" w:rsidRPr="00FD00FA" w:rsidRDefault="006B3700" w:rsidP="00644E23">
            <w:pPr>
              <w:tabs>
                <w:tab w:val="left" w:pos="1134"/>
                <w:tab w:val="left" w:pos="1701"/>
              </w:tabs>
              <w:jc w:val="center"/>
            </w:pPr>
            <w:r w:rsidRPr="00FD00FA">
              <w:t>0</w:t>
            </w:r>
          </w:p>
        </w:tc>
      </w:tr>
      <w:tr w:rsidR="007D0947" w:rsidRPr="00FD00FA" w14:paraId="43293DB5" w14:textId="77777777" w:rsidTr="00644E23">
        <w:trPr>
          <w:cantSplit/>
        </w:trPr>
        <w:tc>
          <w:tcPr>
            <w:tcW w:w="4314" w:type="dxa"/>
          </w:tcPr>
          <w:p w14:paraId="2C3F0051" w14:textId="77777777" w:rsidR="006B3700" w:rsidRPr="00FD00FA" w:rsidRDefault="006B3700" w:rsidP="00644E23">
            <w:pPr>
              <w:tabs>
                <w:tab w:val="left" w:pos="1134"/>
                <w:tab w:val="left" w:pos="1701"/>
              </w:tabs>
              <w:ind w:left="284"/>
            </w:pPr>
            <w:r w:rsidRPr="00FD00FA">
              <w:rPr>
                <w:szCs w:val="22"/>
              </w:rPr>
              <w:t>Zvracení</w:t>
            </w:r>
          </w:p>
        </w:tc>
        <w:tc>
          <w:tcPr>
            <w:tcW w:w="1662" w:type="dxa"/>
            <w:vMerge/>
          </w:tcPr>
          <w:p w14:paraId="07FBF746" w14:textId="77777777" w:rsidR="006B3700" w:rsidRPr="00FD00FA" w:rsidRDefault="006B3700" w:rsidP="00644E23">
            <w:pPr>
              <w:tabs>
                <w:tab w:val="left" w:pos="1134"/>
                <w:tab w:val="left" w:pos="1701"/>
              </w:tabs>
            </w:pPr>
          </w:p>
        </w:tc>
        <w:tc>
          <w:tcPr>
            <w:tcW w:w="1331" w:type="dxa"/>
          </w:tcPr>
          <w:p w14:paraId="6849F5B8" w14:textId="77777777" w:rsidR="006B3700" w:rsidRPr="00FD00FA" w:rsidRDefault="006B3700" w:rsidP="00644E23">
            <w:pPr>
              <w:tabs>
                <w:tab w:val="left" w:pos="1134"/>
                <w:tab w:val="left" w:pos="1701"/>
              </w:tabs>
              <w:jc w:val="center"/>
            </w:pPr>
            <w:r w:rsidRPr="00FD00FA">
              <w:t>12</w:t>
            </w:r>
          </w:p>
        </w:tc>
        <w:tc>
          <w:tcPr>
            <w:tcW w:w="1754" w:type="dxa"/>
            <w:gridSpan w:val="2"/>
          </w:tcPr>
          <w:p w14:paraId="78648402" w14:textId="77777777" w:rsidR="006B3700" w:rsidRPr="00FD00FA" w:rsidRDefault="006B3700" w:rsidP="00644E23">
            <w:pPr>
              <w:tabs>
                <w:tab w:val="left" w:pos="1134"/>
                <w:tab w:val="left" w:pos="1701"/>
              </w:tabs>
              <w:jc w:val="center"/>
            </w:pPr>
            <w:r w:rsidRPr="00FD00FA">
              <w:t>0,5</w:t>
            </w:r>
            <w:r w:rsidRPr="00FD00FA">
              <w:rPr>
                <w:szCs w:val="22"/>
                <w:vertAlign w:val="superscript"/>
              </w:rPr>
              <w:t>†</w:t>
            </w:r>
          </w:p>
        </w:tc>
      </w:tr>
      <w:tr w:rsidR="007D0947" w:rsidRPr="00FD00FA" w14:paraId="3CD29C5D" w14:textId="77777777" w:rsidTr="00644E23">
        <w:trPr>
          <w:cantSplit/>
        </w:trPr>
        <w:tc>
          <w:tcPr>
            <w:tcW w:w="4314" w:type="dxa"/>
          </w:tcPr>
          <w:p w14:paraId="203121B2" w14:textId="77777777" w:rsidR="006B3700" w:rsidRPr="00FD00FA" w:rsidRDefault="006B3700" w:rsidP="00644E23">
            <w:pPr>
              <w:tabs>
                <w:tab w:val="left" w:pos="1134"/>
                <w:tab w:val="left" w:pos="1701"/>
              </w:tabs>
              <w:ind w:left="284"/>
            </w:pPr>
            <w:r w:rsidRPr="00FD00FA">
              <w:rPr>
                <w:szCs w:val="22"/>
              </w:rPr>
              <w:t>Bolest břicha</w:t>
            </w:r>
            <w:r w:rsidRPr="00FD00FA">
              <w:t>*</w:t>
            </w:r>
          </w:p>
        </w:tc>
        <w:tc>
          <w:tcPr>
            <w:tcW w:w="1662" w:type="dxa"/>
            <w:vMerge w:val="restart"/>
          </w:tcPr>
          <w:p w14:paraId="17E67472" w14:textId="77777777" w:rsidR="006B3700" w:rsidRPr="00FD00FA" w:rsidRDefault="006B3700" w:rsidP="00644E23">
            <w:pPr>
              <w:tabs>
                <w:tab w:val="left" w:pos="1134"/>
                <w:tab w:val="left" w:pos="1701"/>
              </w:tabs>
            </w:pPr>
            <w:r w:rsidRPr="00FD00FA">
              <w:t>Časté</w:t>
            </w:r>
          </w:p>
        </w:tc>
        <w:tc>
          <w:tcPr>
            <w:tcW w:w="1331" w:type="dxa"/>
          </w:tcPr>
          <w:p w14:paraId="7F0DF787" w14:textId="77777777" w:rsidR="006B3700" w:rsidRPr="00FD00FA" w:rsidRDefault="006B3700" w:rsidP="00644E23">
            <w:pPr>
              <w:tabs>
                <w:tab w:val="left" w:pos="1134"/>
                <w:tab w:val="left" w:pos="1701"/>
              </w:tabs>
              <w:jc w:val="center"/>
            </w:pPr>
            <w:r w:rsidRPr="00FD00FA">
              <w:t>9</w:t>
            </w:r>
          </w:p>
        </w:tc>
        <w:tc>
          <w:tcPr>
            <w:tcW w:w="1754" w:type="dxa"/>
            <w:gridSpan w:val="2"/>
          </w:tcPr>
          <w:p w14:paraId="55DDE622" w14:textId="77777777" w:rsidR="006B3700" w:rsidRPr="00FD00FA" w:rsidRDefault="006B3700" w:rsidP="00644E23">
            <w:pPr>
              <w:tabs>
                <w:tab w:val="left" w:pos="1134"/>
                <w:tab w:val="left" w:pos="1701"/>
              </w:tabs>
              <w:jc w:val="center"/>
            </w:pPr>
            <w:r w:rsidRPr="00FD00FA">
              <w:t>0,8</w:t>
            </w:r>
            <w:r w:rsidRPr="00FD00FA">
              <w:rPr>
                <w:szCs w:val="22"/>
                <w:vertAlign w:val="superscript"/>
              </w:rPr>
              <w:t>†</w:t>
            </w:r>
          </w:p>
        </w:tc>
      </w:tr>
      <w:tr w:rsidR="007D0947" w:rsidRPr="00FD00FA" w14:paraId="19274D15" w14:textId="77777777" w:rsidTr="00644E23">
        <w:trPr>
          <w:cantSplit/>
        </w:trPr>
        <w:tc>
          <w:tcPr>
            <w:tcW w:w="4314" w:type="dxa"/>
          </w:tcPr>
          <w:p w14:paraId="76C578D8" w14:textId="77777777" w:rsidR="006B3700" w:rsidRPr="00FD00FA" w:rsidRDefault="006B3700" w:rsidP="00644E23">
            <w:pPr>
              <w:tabs>
                <w:tab w:val="left" w:pos="1134"/>
                <w:tab w:val="left" w:pos="1701"/>
              </w:tabs>
              <w:ind w:left="284"/>
              <w:rPr>
                <w:szCs w:val="22"/>
              </w:rPr>
            </w:pPr>
            <w:r w:rsidRPr="00FD00FA">
              <w:rPr>
                <w:szCs w:val="22"/>
              </w:rPr>
              <w:t>Hemoroidy</w:t>
            </w:r>
          </w:p>
        </w:tc>
        <w:tc>
          <w:tcPr>
            <w:tcW w:w="1662" w:type="dxa"/>
            <w:vMerge/>
          </w:tcPr>
          <w:p w14:paraId="10B9E73D" w14:textId="77777777" w:rsidR="006B3700" w:rsidRPr="00FD00FA" w:rsidRDefault="006B3700" w:rsidP="00644E23">
            <w:pPr>
              <w:tabs>
                <w:tab w:val="left" w:pos="1134"/>
                <w:tab w:val="left" w:pos="1701"/>
              </w:tabs>
            </w:pPr>
          </w:p>
        </w:tc>
        <w:tc>
          <w:tcPr>
            <w:tcW w:w="1331" w:type="dxa"/>
          </w:tcPr>
          <w:p w14:paraId="46E8D0DF" w14:textId="77777777" w:rsidR="006B3700" w:rsidRPr="00FD00FA" w:rsidRDefault="006B3700" w:rsidP="00644E23">
            <w:pPr>
              <w:tabs>
                <w:tab w:val="left" w:pos="1134"/>
                <w:tab w:val="left" w:pos="1701"/>
              </w:tabs>
              <w:jc w:val="center"/>
            </w:pPr>
            <w:r w:rsidRPr="00FD00FA">
              <w:t>3,7</w:t>
            </w:r>
          </w:p>
        </w:tc>
        <w:tc>
          <w:tcPr>
            <w:tcW w:w="1754" w:type="dxa"/>
            <w:gridSpan w:val="2"/>
          </w:tcPr>
          <w:p w14:paraId="6CA1E050" w14:textId="77777777" w:rsidR="006B3700" w:rsidRPr="00FD00FA" w:rsidRDefault="006B3700" w:rsidP="00644E23">
            <w:pPr>
              <w:tabs>
                <w:tab w:val="left" w:pos="1134"/>
                <w:tab w:val="left" w:pos="1701"/>
              </w:tabs>
              <w:jc w:val="center"/>
            </w:pPr>
            <w:r w:rsidRPr="00FD00FA">
              <w:t>0</w:t>
            </w:r>
          </w:p>
        </w:tc>
      </w:tr>
      <w:tr w:rsidR="007D0947" w:rsidRPr="00FD00FA" w14:paraId="03ED82C2" w14:textId="77777777" w:rsidTr="00644E23">
        <w:trPr>
          <w:cantSplit/>
        </w:trPr>
        <w:tc>
          <w:tcPr>
            <w:tcW w:w="9061" w:type="dxa"/>
            <w:gridSpan w:val="5"/>
          </w:tcPr>
          <w:p w14:paraId="13C4E763" w14:textId="77777777" w:rsidR="006B3700" w:rsidRPr="00FD00FA" w:rsidRDefault="006B3700" w:rsidP="00644E23">
            <w:pPr>
              <w:keepNext/>
              <w:tabs>
                <w:tab w:val="left" w:pos="1134"/>
                <w:tab w:val="left" w:pos="1701"/>
              </w:tabs>
              <w:rPr>
                <w:b/>
                <w:bCs/>
              </w:rPr>
            </w:pPr>
            <w:r w:rsidRPr="00FD00FA">
              <w:rPr>
                <w:b/>
              </w:rPr>
              <w:t>Poruchy jater a žlučových cest</w:t>
            </w:r>
          </w:p>
        </w:tc>
      </w:tr>
      <w:tr w:rsidR="007D0947" w:rsidRPr="00FD00FA" w14:paraId="3BCDA8C0" w14:textId="77777777" w:rsidTr="00644E23">
        <w:trPr>
          <w:cantSplit/>
        </w:trPr>
        <w:tc>
          <w:tcPr>
            <w:tcW w:w="4314" w:type="dxa"/>
          </w:tcPr>
          <w:p w14:paraId="49BDEC05" w14:textId="77777777" w:rsidR="006B3700" w:rsidRPr="00FD00FA" w:rsidRDefault="006B3700" w:rsidP="00644E23">
            <w:pPr>
              <w:tabs>
                <w:tab w:val="left" w:pos="1134"/>
                <w:tab w:val="left" w:pos="1701"/>
              </w:tabs>
              <w:ind w:left="284"/>
            </w:pPr>
            <w:r w:rsidRPr="00FD00FA">
              <w:t>Zvýšená hladina alaninaminotransferázy</w:t>
            </w:r>
          </w:p>
        </w:tc>
        <w:tc>
          <w:tcPr>
            <w:tcW w:w="1662" w:type="dxa"/>
            <w:vMerge w:val="restart"/>
          </w:tcPr>
          <w:p w14:paraId="161467B7" w14:textId="77777777" w:rsidR="006B3700" w:rsidRPr="00FD00FA" w:rsidRDefault="006B3700" w:rsidP="00644E23">
            <w:pPr>
              <w:tabs>
                <w:tab w:val="left" w:pos="1134"/>
                <w:tab w:val="left" w:pos="1701"/>
              </w:tabs>
            </w:pPr>
            <w:r w:rsidRPr="00FD00FA">
              <w:t>Velmi časté</w:t>
            </w:r>
          </w:p>
        </w:tc>
        <w:tc>
          <w:tcPr>
            <w:tcW w:w="1331" w:type="dxa"/>
          </w:tcPr>
          <w:p w14:paraId="27DBA08A" w14:textId="77777777" w:rsidR="006B3700" w:rsidRPr="00FD00FA" w:rsidRDefault="006B3700" w:rsidP="00644E23">
            <w:pPr>
              <w:tabs>
                <w:tab w:val="left" w:pos="1134"/>
                <w:tab w:val="left" w:pos="1701"/>
              </w:tabs>
              <w:jc w:val="center"/>
            </w:pPr>
            <w:r w:rsidRPr="00FD00FA">
              <w:t>15</w:t>
            </w:r>
          </w:p>
        </w:tc>
        <w:tc>
          <w:tcPr>
            <w:tcW w:w="1754" w:type="dxa"/>
            <w:gridSpan w:val="2"/>
          </w:tcPr>
          <w:p w14:paraId="2FAA856E" w14:textId="77777777" w:rsidR="006B3700" w:rsidRPr="00FD00FA" w:rsidRDefault="006B3700" w:rsidP="00644E23">
            <w:pPr>
              <w:tabs>
                <w:tab w:val="left" w:pos="1134"/>
                <w:tab w:val="left" w:pos="1701"/>
              </w:tabs>
              <w:jc w:val="center"/>
            </w:pPr>
            <w:r w:rsidRPr="00FD00FA">
              <w:t>2</w:t>
            </w:r>
          </w:p>
        </w:tc>
      </w:tr>
      <w:tr w:rsidR="007D0947" w:rsidRPr="00FD00FA" w14:paraId="07F6B85C" w14:textId="77777777" w:rsidTr="00644E23">
        <w:trPr>
          <w:cantSplit/>
        </w:trPr>
        <w:tc>
          <w:tcPr>
            <w:tcW w:w="4314" w:type="dxa"/>
          </w:tcPr>
          <w:p w14:paraId="5BCF94C8" w14:textId="77777777" w:rsidR="006B3700" w:rsidRPr="00FD00FA" w:rsidRDefault="006B3700" w:rsidP="00644E23">
            <w:pPr>
              <w:tabs>
                <w:tab w:val="left" w:pos="1134"/>
                <w:tab w:val="left" w:pos="1701"/>
              </w:tabs>
              <w:ind w:left="284"/>
            </w:pPr>
            <w:r w:rsidRPr="00FD00FA">
              <w:t>Zvýšená hladina aspartátaminotransferázy</w:t>
            </w:r>
          </w:p>
        </w:tc>
        <w:tc>
          <w:tcPr>
            <w:tcW w:w="1662" w:type="dxa"/>
            <w:vMerge/>
          </w:tcPr>
          <w:p w14:paraId="458B9DFD" w14:textId="77777777" w:rsidR="006B3700" w:rsidRPr="00FD00FA" w:rsidRDefault="006B3700" w:rsidP="00644E23">
            <w:pPr>
              <w:tabs>
                <w:tab w:val="left" w:pos="1134"/>
                <w:tab w:val="left" w:pos="1701"/>
              </w:tabs>
            </w:pPr>
          </w:p>
        </w:tc>
        <w:tc>
          <w:tcPr>
            <w:tcW w:w="1331" w:type="dxa"/>
          </w:tcPr>
          <w:p w14:paraId="1838CAE1" w14:textId="77777777" w:rsidR="006B3700" w:rsidRPr="00FD00FA" w:rsidRDefault="006B3700" w:rsidP="00644E23">
            <w:pPr>
              <w:tabs>
                <w:tab w:val="left" w:pos="1134"/>
                <w:tab w:val="left" w:pos="1701"/>
              </w:tabs>
              <w:jc w:val="center"/>
            </w:pPr>
            <w:r w:rsidRPr="00FD00FA">
              <w:t>13</w:t>
            </w:r>
          </w:p>
        </w:tc>
        <w:tc>
          <w:tcPr>
            <w:tcW w:w="1754" w:type="dxa"/>
            <w:gridSpan w:val="2"/>
          </w:tcPr>
          <w:p w14:paraId="55CBD6A7" w14:textId="77777777" w:rsidR="006B3700" w:rsidRPr="00FD00FA" w:rsidRDefault="006B3700" w:rsidP="00644E23">
            <w:pPr>
              <w:tabs>
                <w:tab w:val="left" w:pos="1134"/>
                <w:tab w:val="left" w:pos="1701"/>
              </w:tabs>
              <w:jc w:val="center"/>
            </w:pPr>
            <w:r w:rsidRPr="00FD00FA">
              <w:t>1</w:t>
            </w:r>
          </w:p>
        </w:tc>
      </w:tr>
      <w:tr w:rsidR="007D0947" w:rsidRPr="00FD00FA" w14:paraId="29405614" w14:textId="77777777" w:rsidTr="00644E23">
        <w:trPr>
          <w:cantSplit/>
        </w:trPr>
        <w:tc>
          <w:tcPr>
            <w:tcW w:w="4314" w:type="dxa"/>
          </w:tcPr>
          <w:p w14:paraId="1F0B6649" w14:textId="77777777" w:rsidR="006B3700" w:rsidRPr="00FD00FA" w:rsidRDefault="006B3700" w:rsidP="00644E23">
            <w:pPr>
              <w:tabs>
                <w:tab w:val="left" w:pos="1134"/>
                <w:tab w:val="left" w:pos="1701"/>
              </w:tabs>
              <w:ind w:left="284"/>
            </w:pPr>
            <w:r w:rsidRPr="00FD00FA">
              <w:t>Zvýšená hladina alkalické fosfatázy v krvi</w:t>
            </w:r>
          </w:p>
        </w:tc>
        <w:tc>
          <w:tcPr>
            <w:tcW w:w="1662" w:type="dxa"/>
            <w:vMerge/>
          </w:tcPr>
          <w:p w14:paraId="135FAF3A" w14:textId="77777777" w:rsidR="006B3700" w:rsidRPr="00FD00FA" w:rsidRDefault="006B3700" w:rsidP="00644E23">
            <w:pPr>
              <w:tabs>
                <w:tab w:val="left" w:pos="1134"/>
                <w:tab w:val="left" w:pos="1701"/>
              </w:tabs>
            </w:pPr>
          </w:p>
        </w:tc>
        <w:tc>
          <w:tcPr>
            <w:tcW w:w="1331" w:type="dxa"/>
          </w:tcPr>
          <w:p w14:paraId="58D1FA18" w14:textId="77777777" w:rsidR="006B3700" w:rsidRPr="00FD00FA" w:rsidRDefault="006B3700" w:rsidP="00644E23">
            <w:pPr>
              <w:tabs>
                <w:tab w:val="left" w:pos="1134"/>
                <w:tab w:val="left" w:pos="1701"/>
              </w:tabs>
              <w:jc w:val="center"/>
            </w:pPr>
            <w:r w:rsidRPr="00FD00FA">
              <w:t>12</w:t>
            </w:r>
          </w:p>
        </w:tc>
        <w:tc>
          <w:tcPr>
            <w:tcW w:w="1754" w:type="dxa"/>
            <w:gridSpan w:val="2"/>
          </w:tcPr>
          <w:p w14:paraId="0A744323" w14:textId="77777777" w:rsidR="006B3700" w:rsidRPr="00FD00FA" w:rsidRDefault="006B3700" w:rsidP="00644E23">
            <w:pPr>
              <w:tabs>
                <w:tab w:val="left" w:pos="1134"/>
                <w:tab w:val="left" w:pos="1701"/>
              </w:tabs>
              <w:jc w:val="center"/>
            </w:pPr>
            <w:r w:rsidRPr="00FD00FA">
              <w:t>0,5</w:t>
            </w:r>
            <w:r w:rsidRPr="00FD00FA">
              <w:rPr>
                <w:szCs w:val="22"/>
                <w:vertAlign w:val="superscript"/>
              </w:rPr>
              <w:t>†</w:t>
            </w:r>
          </w:p>
        </w:tc>
      </w:tr>
      <w:tr w:rsidR="007D0947" w:rsidRPr="00FD00FA" w14:paraId="5735568A" w14:textId="77777777" w:rsidTr="00644E23">
        <w:trPr>
          <w:cantSplit/>
        </w:trPr>
        <w:tc>
          <w:tcPr>
            <w:tcW w:w="9061" w:type="dxa"/>
            <w:gridSpan w:val="5"/>
          </w:tcPr>
          <w:p w14:paraId="2433183B" w14:textId="77777777" w:rsidR="006B3700" w:rsidRPr="00FD00FA" w:rsidRDefault="006B3700" w:rsidP="00644E23">
            <w:pPr>
              <w:keepNext/>
              <w:tabs>
                <w:tab w:val="left" w:pos="1134"/>
                <w:tab w:val="left" w:pos="1701"/>
              </w:tabs>
              <w:rPr>
                <w:b/>
                <w:bCs/>
              </w:rPr>
            </w:pPr>
            <w:r w:rsidRPr="00FD00FA">
              <w:rPr>
                <w:b/>
              </w:rPr>
              <w:t>Poruchy kůže a podkožní tkáně</w:t>
            </w:r>
          </w:p>
        </w:tc>
      </w:tr>
      <w:tr w:rsidR="007D0947" w:rsidRPr="00FD00FA" w14:paraId="72DA3BF0" w14:textId="77777777" w:rsidTr="00644E23">
        <w:trPr>
          <w:cantSplit/>
        </w:trPr>
        <w:tc>
          <w:tcPr>
            <w:tcW w:w="4314" w:type="dxa"/>
          </w:tcPr>
          <w:p w14:paraId="3445D46F" w14:textId="77777777" w:rsidR="006B3700" w:rsidRPr="00FD00FA" w:rsidRDefault="006B3700" w:rsidP="00644E23">
            <w:pPr>
              <w:tabs>
                <w:tab w:val="left" w:pos="1134"/>
                <w:tab w:val="left" w:pos="1701"/>
              </w:tabs>
              <w:ind w:left="284"/>
              <w:rPr>
                <w:szCs w:val="22"/>
              </w:rPr>
            </w:pPr>
            <w:r w:rsidRPr="00FD00FA">
              <w:t>Vyrážka*</w:t>
            </w:r>
          </w:p>
        </w:tc>
        <w:tc>
          <w:tcPr>
            <w:tcW w:w="1662" w:type="dxa"/>
            <w:vMerge w:val="restart"/>
          </w:tcPr>
          <w:p w14:paraId="75F37A2A" w14:textId="77777777" w:rsidR="006B3700" w:rsidRPr="00FD00FA" w:rsidRDefault="006B3700" w:rsidP="00644E23">
            <w:pPr>
              <w:tabs>
                <w:tab w:val="left" w:pos="1134"/>
                <w:tab w:val="left" w:pos="1701"/>
              </w:tabs>
            </w:pPr>
            <w:r w:rsidRPr="00FD00FA">
              <w:t>Velmi časté</w:t>
            </w:r>
          </w:p>
        </w:tc>
        <w:tc>
          <w:tcPr>
            <w:tcW w:w="1331" w:type="dxa"/>
          </w:tcPr>
          <w:p w14:paraId="18A2A747" w14:textId="77777777" w:rsidR="006B3700" w:rsidRPr="00FD00FA" w:rsidRDefault="006B3700" w:rsidP="00644E23">
            <w:pPr>
              <w:tabs>
                <w:tab w:val="left" w:pos="1134"/>
                <w:tab w:val="left" w:pos="1701"/>
              </w:tabs>
              <w:jc w:val="center"/>
            </w:pPr>
            <w:r w:rsidRPr="00FD00FA">
              <w:t>76</w:t>
            </w:r>
          </w:p>
        </w:tc>
        <w:tc>
          <w:tcPr>
            <w:tcW w:w="1754" w:type="dxa"/>
            <w:gridSpan w:val="2"/>
          </w:tcPr>
          <w:p w14:paraId="32F818C0" w14:textId="77777777" w:rsidR="006B3700" w:rsidRPr="00FD00FA" w:rsidRDefault="006B3700" w:rsidP="00644E23">
            <w:pPr>
              <w:tabs>
                <w:tab w:val="left" w:pos="1134"/>
                <w:tab w:val="left" w:pos="1701"/>
              </w:tabs>
              <w:jc w:val="center"/>
            </w:pPr>
            <w:r w:rsidRPr="00FD00FA">
              <w:t>3</w:t>
            </w:r>
            <w:r w:rsidRPr="00FD00FA">
              <w:rPr>
                <w:szCs w:val="22"/>
                <w:vertAlign w:val="superscript"/>
              </w:rPr>
              <w:t>†</w:t>
            </w:r>
          </w:p>
        </w:tc>
      </w:tr>
      <w:tr w:rsidR="007D0947" w:rsidRPr="00FD00FA" w14:paraId="1159CF87" w14:textId="77777777" w:rsidTr="00644E23">
        <w:trPr>
          <w:cantSplit/>
        </w:trPr>
        <w:tc>
          <w:tcPr>
            <w:tcW w:w="4314" w:type="dxa"/>
          </w:tcPr>
          <w:p w14:paraId="393A5D40" w14:textId="77777777" w:rsidR="006B3700" w:rsidRPr="00FD00FA" w:rsidRDefault="006B3700" w:rsidP="00644E23">
            <w:pPr>
              <w:tabs>
                <w:tab w:val="left" w:pos="1134"/>
                <w:tab w:val="left" w:pos="1701"/>
              </w:tabs>
              <w:ind w:left="284"/>
            </w:pPr>
            <w:r w:rsidRPr="00FD00FA">
              <w:t>Toxické změny na nehtech*</w:t>
            </w:r>
          </w:p>
        </w:tc>
        <w:tc>
          <w:tcPr>
            <w:tcW w:w="1662" w:type="dxa"/>
            <w:vMerge/>
          </w:tcPr>
          <w:p w14:paraId="0F182BDB" w14:textId="77777777" w:rsidR="006B3700" w:rsidRPr="00FD00FA" w:rsidRDefault="006B3700" w:rsidP="00644E23">
            <w:pPr>
              <w:tabs>
                <w:tab w:val="left" w:pos="1134"/>
                <w:tab w:val="left" w:pos="1701"/>
              </w:tabs>
            </w:pPr>
          </w:p>
        </w:tc>
        <w:tc>
          <w:tcPr>
            <w:tcW w:w="1331" w:type="dxa"/>
          </w:tcPr>
          <w:p w14:paraId="2D572E9A" w14:textId="77777777" w:rsidR="006B3700" w:rsidRPr="00FD00FA" w:rsidRDefault="006B3700" w:rsidP="00644E23">
            <w:pPr>
              <w:tabs>
                <w:tab w:val="left" w:pos="1134"/>
                <w:tab w:val="left" w:pos="1701"/>
              </w:tabs>
              <w:jc w:val="center"/>
            </w:pPr>
            <w:r w:rsidRPr="00FD00FA">
              <w:t>47</w:t>
            </w:r>
          </w:p>
        </w:tc>
        <w:tc>
          <w:tcPr>
            <w:tcW w:w="1754" w:type="dxa"/>
            <w:gridSpan w:val="2"/>
          </w:tcPr>
          <w:p w14:paraId="04A38CB6" w14:textId="77777777" w:rsidR="006B3700" w:rsidRPr="00FD00FA" w:rsidRDefault="006B3700" w:rsidP="00644E23">
            <w:pPr>
              <w:tabs>
                <w:tab w:val="left" w:pos="1134"/>
                <w:tab w:val="left" w:pos="1701"/>
              </w:tabs>
              <w:jc w:val="center"/>
            </w:pPr>
            <w:r w:rsidRPr="00FD00FA">
              <w:t>2</w:t>
            </w:r>
            <w:r w:rsidRPr="00FD00FA">
              <w:rPr>
                <w:szCs w:val="22"/>
                <w:vertAlign w:val="superscript"/>
              </w:rPr>
              <w:t>†</w:t>
            </w:r>
          </w:p>
        </w:tc>
      </w:tr>
      <w:tr w:rsidR="007D0947" w:rsidRPr="00FD00FA" w14:paraId="43572774" w14:textId="77777777" w:rsidTr="00644E23">
        <w:trPr>
          <w:cantSplit/>
        </w:trPr>
        <w:tc>
          <w:tcPr>
            <w:tcW w:w="4314" w:type="dxa"/>
          </w:tcPr>
          <w:p w14:paraId="3D7B245E" w14:textId="77777777" w:rsidR="006B3700" w:rsidRPr="00FD00FA" w:rsidRDefault="006B3700" w:rsidP="00644E23">
            <w:pPr>
              <w:tabs>
                <w:tab w:val="left" w:pos="1134"/>
                <w:tab w:val="left" w:pos="1701"/>
              </w:tabs>
              <w:ind w:left="284"/>
              <w:rPr>
                <w:szCs w:val="22"/>
              </w:rPr>
            </w:pPr>
            <w:r w:rsidRPr="00FD00FA">
              <w:rPr>
                <w:szCs w:val="22"/>
              </w:rPr>
              <w:t>Suchá kůže</w:t>
            </w:r>
            <w:r w:rsidRPr="00FD00FA">
              <w:t>*</w:t>
            </w:r>
          </w:p>
        </w:tc>
        <w:tc>
          <w:tcPr>
            <w:tcW w:w="1662" w:type="dxa"/>
            <w:vMerge/>
          </w:tcPr>
          <w:p w14:paraId="382EF813" w14:textId="77777777" w:rsidR="006B3700" w:rsidRPr="00FD00FA" w:rsidRDefault="006B3700" w:rsidP="00644E23">
            <w:pPr>
              <w:tabs>
                <w:tab w:val="left" w:pos="1134"/>
                <w:tab w:val="left" w:pos="1701"/>
              </w:tabs>
            </w:pPr>
          </w:p>
        </w:tc>
        <w:tc>
          <w:tcPr>
            <w:tcW w:w="1331" w:type="dxa"/>
          </w:tcPr>
          <w:p w14:paraId="7CEFC724" w14:textId="77777777" w:rsidR="006B3700" w:rsidRPr="00FD00FA" w:rsidRDefault="006B3700" w:rsidP="00644E23">
            <w:pPr>
              <w:tabs>
                <w:tab w:val="left" w:pos="1134"/>
                <w:tab w:val="left" w:pos="1701"/>
              </w:tabs>
              <w:jc w:val="center"/>
            </w:pPr>
            <w:r w:rsidRPr="00FD00FA">
              <w:t>19</w:t>
            </w:r>
          </w:p>
        </w:tc>
        <w:tc>
          <w:tcPr>
            <w:tcW w:w="1754" w:type="dxa"/>
            <w:gridSpan w:val="2"/>
          </w:tcPr>
          <w:p w14:paraId="15B7B2E8" w14:textId="77777777" w:rsidR="006B3700" w:rsidRPr="00FD00FA" w:rsidRDefault="006B3700" w:rsidP="00644E23">
            <w:pPr>
              <w:tabs>
                <w:tab w:val="left" w:pos="1134"/>
                <w:tab w:val="left" w:pos="1701"/>
              </w:tabs>
              <w:jc w:val="center"/>
            </w:pPr>
            <w:r w:rsidRPr="00FD00FA">
              <w:t>0</w:t>
            </w:r>
          </w:p>
        </w:tc>
      </w:tr>
      <w:tr w:rsidR="007D0947" w:rsidRPr="00FD00FA" w14:paraId="65C056B5" w14:textId="77777777" w:rsidTr="00644E23">
        <w:trPr>
          <w:cantSplit/>
        </w:trPr>
        <w:tc>
          <w:tcPr>
            <w:tcW w:w="4314" w:type="dxa"/>
          </w:tcPr>
          <w:p w14:paraId="01915753" w14:textId="77777777" w:rsidR="006B3700" w:rsidRPr="00FD00FA" w:rsidRDefault="006B3700" w:rsidP="00644E23">
            <w:pPr>
              <w:tabs>
                <w:tab w:val="left" w:pos="1134"/>
                <w:tab w:val="left" w:pos="1701"/>
              </w:tabs>
              <w:ind w:left="284"/>
            </w:pPr>
            <w:r w:rsidRPr="00FD00FA">
              <w:rPr>
                <w:szCs w:val="22"/>
              </w:rPr>
              <w:t>Pruritus</w:t>
            </w:r>
          </w:p>
        </w:tc>
        <w:tc>
          <w:tcPr>
            <w:tcW w:w="1662" w:type="dxa"/>
            <w:vMerge/>
          </w:tcPr>
          <w:p w14:paraId="3FCFB7E3" w14:textId="77777777" w:rsidR="006B3700" w:rsidRPr="00FD00FA" w:rsidRDefault="006B3700" w:rsidP="00644E23">
            <w:pPr>
              <w:tabs>
                <w:tab w:val="left" w:pos="1134"/>
                <w:tab w:val="left" w:pos="1701"/>
              </w:tabs>
            </w:pPr>
          </w:p>
        </w:tc>
        <w:tc>
          <w:tcPr>
            <w:tcW w:w="1331" w:type="dxa"/>
          </w:tcPr>
          <w:p w14:paraId="1ECE43CE" w14:textId="77777777" w:rsidR="006B3700" w:rsidRPr="00FD00FA" w:rsidRDefault="006B3700" w:rsidP="00644E23">
            <w:pPr>
              <w:tabs>
                <w:tab w:val="left" w:pos="1134"/>
                <w:tab w:val="left" w:pos="1701"/>
              </w:tabs>
              <w:jc w:val="center"/>
            </w:pPr>
            <w:r w:rsidRPr="00FD00FA">
              <w:t>18</w:t>
            </w:r>
          </w:p>
        </w:tc>
        <w:tc>
          <w:tcPr>
            <w:tcW w:w="1754" w:type="dxa"/>
            <w:gridSpan w:val="2"/>
          </w:tcPr>
          <w:p w14:paraId="6A0BE796" w14:textId="77777777" w:rsidR="006B3700" w:rsidRPr="00FD00FA" w:rsidRDefault="006B3700" w:rsidP="00644E23">
            <w:pPr>
              <w:tabs>
                <w:tab w:val="left" w:pos="1134"/>
                <w:tab w:val="left" w:pos="1701"/>
              </w:tabs>
              <w:jc w:val="center"/>
            </w:pPr>
            <w:r w:rsidRPr="00FD00FA">
              <w:t>0</w:t>
            </w:r>
          </w:p>
        </w:tc>
      </w:tr>
      <w:tr w:rsidR="007D0947" w:rsidRPr="00FD00FA" w14:paraId="1C408D82" w14:textId="77777777" w:rsidTr="00644E23">
        <w:trPr>
          <w:cantSplit/>
        </w:trPr>
        <w:tc>
          <w:tcPr>
            <w:tcW w:w="4314" w:type="dxa"/>
          </w:tcPr>
          <w:p w14:paraId="1ECB4934" w14:textId="77777777" w:rsidR="006B3700" w:rsidRPr="00FD00FA" w:rsidRDefault="006B3700" w:rsidP="00644E23">
            <w:pPr>
              <w:tabs>
                <w:tab w:val="left" w:pos="1134"/>
                <w:tab w:val="left" w:pos="1701"/>
              </w:tabs>
              <w:ind w:left="284"/>
            </w:pPr>
            <w:r w:rsidRPr="00FD00FA">
              <w:rPr>
                <w:szCs w:val="22"/>
              </w:rPr>
              <w:t>Toxická epidermální nekrolýza</w:t>
            </w:r>
          </w:p>
        </w:tc>
        <w:tc>
          <w:tcPr>
            <w:tcW w:w="1662" w:type="dxa"/>
          </w:tcPr>
          <w:p w14:paraId="77C4157F" w14:textId="77777777" w:rsidR="006B3700" w:rsidRPr="00FD00FA" w:rsidRDefault="006B3700" w:rsidP="00644E23">
            <w:pPr>
              <w:tabs>
                <w:tab w:val="left" w:pos="1134"/>
                <w:tab w:val="left" w:pos="1701"/>
              </w:tabs>
            </w:pPr>
            <w:r w:rsidRPr="00FD00FA">
              <w:t>Méně časté</w:t>
            </w:r>
          </w:p>
        </w:tc>
        <w:tc>
          <w:tcPr>
            <w:tcW w:w="1331" w:type="dxa"/>
          </w:tcPr>
          <w:p w14:paraId="38799F86" w14:textId="77777777" w:rsidR="006B3700" w:rsidRPr="00FD00FA" w:rsidRDefault="006B3700" w:rsidP="00644E23">
            <w:pPr>
              <w:tabs>
                <w:tab w:val="left" w:pos="1134"/>
                <w:tab w:val="left" w:pos="1701"/>
              </w:tabs>
              <w:jc w:val="center"/>
            </w:pPr>
            <w:r w:rsidRPr="00FD00FA">
              <w:t>0,3</w:t>
            </w:r>
          </w:p>
        </w:tc>
        <w:tc>
          <w:tcPr>
            <w:tcW w:w="1754" w:type="dxa"/>
            <w:gridSpan w:val="2"/>
          </w:tcPr>
          <w:p w14:paraId="2CE9B138" w14:textId="77777777" w:rsidR="006B3700" w:rsidRPr="00FD00FA" w:rsidRDefault="006B3700" w:rsidP="00644E23">
            <w:pPr>
              <w:tabs>
                <w:tab w:val="left" w:pos="1134"/>
                <w:tab w:val="left" w:pos="1701"/>
              </w:tabs>
              <w:jc w:val="center"/>
            </w:pPr>
            <w:r w:rsidRPr="00FD00FA">
              <w:t>0,3</w:t>
            </w:r>
            <w:r w:rsidRPr="00FD00FA">
              <w:rPr>
                <w:szCs w:val="22"/>
                <w:vertAlign w:val="superscript"/>
              </w:rPr>
              <w:t>†</w:t>
            </w:r>
          </w:p>
        </w:tc>
      </w:tr>
      <w:tr w:rsidR="007D0947" w:rsidRPr="00FD00FA" w14:paraId="48DB5A63" w14:textId="77777777" w:rsidTr="00644E23">
        <w:trPr>
          <w:cantSplit/>
        </w:trPr>
        <w:tc>
          <w:tcPr>
            <w:tcW w:w="9061" w:type="dxa"/>
            <w:gridSpan w:val="5"/>
          </w:tcPr>
          <w:p w14:paraId="738177BC" w14:textId="77777777" w:rsidR="006B3700" w:rsidRPr="00FD00FA" w:rsidRDefault="006B3700" w:rsidP="00644E23">
            <w:pPr>
              <w:keepNext/>
              <w:tabs>
                <w:tab w:val="left" w:pos="1134"/>
                <w:tab w:val="left" w:pos="1701"/>
              </w:tabs>
              <w:rPr>
                <w:b/>
                <w:bCs/>
              </w:rPr>
            </w:pPr>
            <w:r w:rsidRPr="00FD00FA">
              <w:rPr>
                <w:b/>
                <w:bCs/>
              </w:rPr>
              <w:t>Poruchy svalové a kosterní soustavy a pojivové tkáně</w:t>
            </w:r>
          </w:p>
        </w:tc>
      </w:tr>
      <w:tr w:rsidR="007D0947" w:rsidRPr="00FD00FA" w14:paraId="4B9509E1" w14:textId="77777777" w:rsidTr="00644E23">
        <w:trPr>
          <w:cantSplit/>
        </w:trPr>
        <w:tc>
          <w:tcPr>
            <w:tcW w:w="4314" w:type="dxa"/>
          </w:tcPr>
          <w:p w14:paraId="222761CE" w14:textId="77777777" w:rsidR="006B3700" w:rsidRPr="00FD00FA" w:rsidRDefault="006B3700" w:rsidP="00644E23">
            <w:pPr>
              <w:tabs>
                <w:tab w:val="left" w:pos="1134"/>
                <w:tab w:val="left" w:pos="1701"/>
              </w:tabs>
              <w:ind w:left="284"/>
            </w:pPr>
            <w:r w:rsidRPr="00FD00FA">
              <w:rPr>
                <w:szCs w:val="22"/>
              </w:rPr>
              <w:t>Myalgie</w:t>
            </w:r>
          </w:p>
        </w:tc>
        <w:tc>
          <w:tcPr>
            <w:tcW w:w="1662" w:type="dxa"/>
          </w:tcPr>
          <w:p w14:paraId="5BDFED82" w14:textId="77777777" w:rsidR="006B3700" w:rsidRPr="00FD00FA" w:rsidRDefault="006B3700" w:rsidP="00644E23">
            <w:pPr>
              <w:tabs>
                <w:tab w:val="left" w:pos="1134"/>
                <w:tab w:val="left" w:pos="1701"/>
              </w:tabs>
            </w:pPr>
            <w:r w:rsidRPr="00FD00FA">
              <w:t>Velmi časté</w:t>
            </w:r>
          </w:p>
        </w:tc>
        <w:tc>
          <w:tcPr>
            <w:tcW w:w="1331" w:type="dxa"/>
          </w:tcPr>
          <w:p w14:paraId="38A76D9E" w14:textId="77777777" w:rsidR="006B3700" w:rsidRPr="00FD00FA" w:rsidRDefault="006B3700" w:rsidP="00644E23">
            <w:pPr>
              <w:tabs>
                <w:tab w:val="left" w:pos="1134"/>
                <w:tab w:val="left" w:pos="1701"/>
              </w:tabs>
              <w:jc w:val="center"/>
            </w:pPr>
            <w:r w:rsidRPr="00FD00FA">
              <w:t>11</w:t>
            </w:r>
          </w:p>
        </w:tc>
        <w:tc>
          <w:tcPr>
            <w:tcW w:w="1754" w:type="dxa"/>
            <w:gridSpan w:val="2"/>
          </w:tcPr>
          <w:p w14:paraId="0A2514A1" w14:textId="77777777" w:rsidR="006B3700" w:rsidRPr="00FD00FA" w:rsidRDefault="006B3700" w:rsidP="00644E23">
            <w:pPr>
              <w:tabs>
                <w:tab w:val="left" w:pos="1134"/>
                <w:tab w:val="left" w:pos="1701"/>
              </w:tabs>
              <w:jc w:val="center"/>
            </w:pPr>
            <w:r w:rsidRPr="00FD00FA">
              <w:t>0,3</w:t>
            </w:r>
            <w:r w:rsidRPr="00FD00FA">
              <w:rPr>
                <w:szCs w:val="22"/>
                <w:vertAlign w:val="superscript"/>
              </w:rPr>
              <w:t>†</w:t>
            </w:r>
          </w:p>
        </w:tc>
      </w:tr>
      <w:tr w:rsidR="007D0947" w:rsidRPr="00FD00FA" w14:paraId="7928F55C" w14:textId="77777777" w:rsidTr="00644E23">
        <w:trPr>
          <w:cantSplit/>
        </w:trPr>
        <w:tc>
          <w:tcPr>
            <w:tcW w:w="9061" w:type="dxa"/>
            <w:gridSpan w:val="5"/>
          </w:tcPr>
          <w:p w14:paraId="2FA8C8B8" w14:textId="77777777" w:rsidR="006B3700" w:rsidRPr="00FD00FA" w:rsidRDefault="006B3700" w:rsidP="00644E23">
            <w:pPr>
              <w:keepNext/>
              <w:tabs>
                <w:tab w:val="left" w:pos="1134"/>
                <w:tab w:val="left" w:pos="1701"/>
              </w:tabs>
              <w:rPr>
                <w:b/>
                <w:bCs/>
              </w:rPr>
            </w:pPr>
            <w:r w:rsidRPr="00FD00FA">
              <w:rPr>
                <w:b/>
              </w:rPr>
              <w:t>Celkové poruchy a reakce v místě aplikace</w:t>
            </w:r>
          </w:p>
        </w:tc>
      </w:tr>
      <w:tr w:rsidR="007D0947" w:rsidRPr="00FD00FA" w14:paraId="7A8D601F" w14:textId="77777777" w:rsidTr="00644E23">
        <w:trPr>
          <w:cantSplit/>
        </w:trPr>
        <w:tc>
          <w:tcPr>
            <w:tcW w:w="4314" w:type="dxa"/>
          </w:tcPr>
          <w:p w14:paraId="3359C54E" w14:textId="77777777" w:rsidR="006B3700" w:rsidRPr="00FD00FA" w:rsidRDefault="006B3700" w:rsidP="00644E23">
            <w:pPr>
              <w:keepNext/>
              <w:tabs>
                <w:tab w:val="left" w:pos="1134"/>
                <w:tab w:val="left" w:pos="1701"/>
              </w:tabs>
              <w:ind w:left="284"/>
              <w:rPr>
                <w:szCs w:val="22"/>
              </w:rPr>
            </w:pPr>
            <w:r w:rsidRPr="00FD00FA">
              <w:rPr>
                <w:szCs w:val="22"/>
              </w:rPr>
              <w:t>Edém</w:t>
            </w:r>
            <w:r w:rsidRPr="00FD00FA">
              <w:t>*</w:t>
            </w:r>
          </w:p>
        </w:tc>
        <w:tc>
          <w:tcPr>
            <w:tcW w:w="1662" w:type="dxa"/>
            <w:vMerge w:val="restart"/>
          </w:tcPr>
          <w:p w14:paraId="15F316FB" w14:textId="77777777" w:rsidR="006B3700" w:rsidRPr="00FD00FA" w:rsidRDefault="006B3700" w:rsidP="00644E23">
            <w:pPr>
              <w:tabs>
                <w:tab w:val="left" w:pos="1134"/>
                <w:tab w:val="left" w:pos="1701"/>
              </w:tabs>
            </w:pPr>
            <w:r w:rsidRPr="00FD00FA">
              <w:t>Velmi časté</w:t>
            </w:r>
          </w:p>
        </w:tc>
        <w:tc>
          <w:tcPr>
            <w:tcW w:w="1331" w:type="dxa"/>
          </w:tcPr>
          <w:p w14:paraId="29C56643" w14:textId="77777777" w:rsidR="006B3700" w:rsidRPr="00FD00FA" w:rsidRDefault="006B3700" w:rsidP="00644E23">
            <w:pPr>
              <w:tabs>
                <w:tab w:val="left" w:pos="1134"/>
                <w:tab w:val="left" w:pos="1701"/>
              </w:tabs>
              <w:jc w:val="center"/>
            </w:pPr>
            <w:r w:rsidRPr="00FD00FA">
              <w:t>26</w:t>
            </w:r>
          </w:p>
        </w:tc>
        <w:tc>
          <w:tcPr>
            <w:tcW w:w="1754" w:type="dxa"/>
            <w:gridSpan w:val="2"/>
          </w:tcPr>
          <w:p w14:paraId="14F0F255" w14:textId="77777777" w:rsidR="006B3700" w:rsidRPr="00FD00FA" w:rsidRDefault="006B3700" w:rsidP="00644E23">
            <w:pPr>
              <w:tabs>
                <w:tab w:val="left" w:pos="1134"/>
                <w:tab w:val="left" w:pos="1701"/>
              </w:tabs>
              <w:jc w:val="center"/>
            </w:pPr>
            <w:r w:rsidRPr="00FD00FA">
              <w:t>0,8</w:t>
            </w:r>
            <w:r w:rsidRPr="00FD00FA">
              <w:rPr>
                <w:szCs w:val="22"/>
                <w:vertAlign w:val="superscript"/>
              </w:rPr>
              <w:t>†</w:t>
            </w:r>
          </w:p>
        </w:tc>
      </w:tr>
      <w:tr w:rsidR="007D0947" w:rsidRPr="00FD00FA" w14:paraId="6F7BDF3F" w14:textId="77777777" w:rsidTr="00644E23">
        <w:trPr>
          <w:cantSplit/>
        </w:trPr>
        <w:tc>
          <w:tcPr>
            <w:tcW w:w="4314" w:type="dxa"/>
          </w:tcPr>
          <w:p w14:paraId="1CAD7CC6" w14:textId="77777777" w:rsidR="006B3700" w:rsidRPr="00FD00FA" w:rsidRDefault="006B3700" w:rsidP="00644E23">
            <w:pPr>
              <w:keepNext/>
              <w:tabs>
                <w:tab w:val="left" w:pos="1134"/>
                <w:tab w:val="left" w:pos="1701"/>
              </w:tabs>
              <w:ind w:left="284"/>
            </w:pPr>
            <w:r w:rsidRPr="00FD00FA">
              <w:rPr>
                <w:szCs w:val="22"/>
              </w:rPr>
              <w:t>Únava</w:t>
            </w:r>
            <w:r w:rsidRPr="00FD00FA">
              <w:t>*</w:t>
            </w:r>
          </w:p>
        </w:tc>
        <w:tc>
          <w:tcPr>
            <w:tcW w:w="1662" w:type="dxa"/>
            <w:vMerge/>
          </w:tcPr>
          <w:p w14:paraId="469886FB" w14:textId="77777777" w:rsidR="006B3700" w:rsidRPr="00FD00FA" w:rsidRDefault="006B3700" w:rsidP="00644E23">
            <w:pPr>
              <w:keepNext/>
              <w:tabs>
                <w:tab w:val="left" w:pos="1134"/>
                <w:tab w:val="left" w:pos="1701"/>
              </w:tabs>
            </w:pPr>
          </w:p>
        </w:tc>
        <w:tc>
          <w:tcPr>
            <w:tcW w:w="1331" w:type="dxa"/>
          </w:tcPr>
          <w:p w14:paraId="647F16DC" w14:textId="77777777" w:rsidR="006B3700" w:rsidRPr="00FD00FA" w:rsidRDefault="006B3700" w:rsidP="00644E23">
            <w:pPr>
              <w:keepNext/>
              <w:tabs>
                <w:tab w:val="left" w:pos="1134"/>
                <w:tab w:val="left" w:pos="1701"/>
              </w:tabs>
              <w:jc w:val="center"/>
            </w:pPr>
            <w:r w:rsidRPr="00FD00FA">
              <w:t>26</w:t>
            </w:r>
          </w:p>
        </w:tc>
        <w:tc>
          <w:tcPr>
            <w:tcW w:w="1754" w:type="dxa"/>
            <w:gridSpan w:val="2"/>
          </w:tcPr>
          <w:p w14:paraId="7A9CE14A" w14:textId="77777777" w:rsidR="006B3700" w:rsidRPr="00FD00FA" w:rsidRDefault="006B3700" w:rsidP="00644E23">
            <w:pPr>
              <w:keepNext/>
              <w:tabs>
                <w:tab w:val="left" w:pos="1134"/>
                <w:tab w:val="left" w:pos="1701"/>
              </w:tabs>
              <w:jc w:val="center"/>
            </w:pPr>
            <w:r w:rsidRPr="00FD00FA">
              <w:t>0,8</w:t>
            </w:r>
            <w:r w:rsidRPr="00FD00FA">
              <w:rPr>
                <w:szCs w:val="22"/>
                <w:vertAlign w:val="superscript"/>
              </w:rPr>
              <w:t>†</w:t>
            </w:r>
          </w:p>
        </w:tc>
      </w:tr>
      <w:tr w:rsidR="007D0947" w:rsidRPr="00FD00FA" w14:paraId="54CB2087" w14:textId="77777777" w:rsidTr="00644E23">
        <w:trPr>
          <w:cantSplit/>
        </w:trPr>
        <w:tc>
          <w:tcPr>
            <w:tcW w:w="4314" w:type="dxa"/>
          </w:tcPr>
          <w:p w14:paraId="7E306E64" w14:textId="77777777" w:rsidR="006B3700" w:rsidRPr="00FD00FA" w:rsidRDefault="006B3700" w:rsidP="00644E23">
            <w:pPr>
              <w:tabs>
                <w:tab w:val="left" w:pos="1134"/>
                <w:tab w:val="left" w:pos="1701"/>
              </w:tabs>
              <w:ind w:left="284"/>
              <w:rPr>
                <w:szCs w:val="22"/>
              </w:rPr>
            </w:pPr>
            <w:r w:rsidRPr="00FD00FA">
              <w:rPr>
                <w:szCs w:val="22"/>
              </w:rPr>
              <w:t>Pyrexie</w:t>
            </w:r>
          </w:p>
        </w:tc>
        <w:tc>
          <w:tcPr>
            <w:tcW w:w="1662" w:type="dxa"/>
            <w:vMerge/>
          </w:tcPr>
          <w:p w14:paraId="2307F1EF" w14:textId="77777777" w:rsidR="006B3700" w:rsidRPr="00FD00FA" w:rsidRDefault="006B3700" w:rsidP="00644E23">
            <w:pPr>
              <w:tabs>
                <w:tab w:val="left" w:pos="1134"/>
                <w:tab w:val="left" w:pos="1701"/>
              </w:tabs>
            </w:pPr>
          </w:p>
        </w:tc>
        <w:tc>
          <w:tcPr>
            <w:tcW w:w="1331" w:type="dxa"/>
          </w:tcPr>
          <w:p w14:paraId="02D91E31" w14:textId="77777777" w:rsidR="006B3700" w:rsidRPr="00FD00FA" w:rsidRDefault="006B3700" w:rsidP="00644E23">
            <w:pPr>
              <w:tabs>
                <w:tab w:val="left" w:pos="1134"/>
                <w:tab w:val="left" w:pos="1701"/>
              </w:tabs>
              <w:jc w:val="center"/>
            </w:pPr>
            <w:r w:rsidRPr="00FD00FA">
              <w:t>11</w:t>
            </w:r>
          </w:p>
        </w:tc>
        <w:tc>
          <w:tcPr>
            <w:tcW w:w="1754" w:type="dxa"/>
            <w:gridSpan w:val="2"/>
          </w:tcPr>
          <w:p w14:paraId="5E67F266" w14:textId="77777777" w:rsidR="006B3700" w:rsidRPr="00FD00FA" w:rsidRDefault="006B3700" w:rsidP="00644E23">
            <w:pPr>
              <w:tabs>
                <w:tab w:val="left" w:pos="1134"/>
                <w:tab w:val="left" w:pos="1701"/>
              </w:tabs>
              <w:jc w:val="center"/>
            </w:pPr>
            <w:r w:rsidRPr="00FD00FA">
              <w:t>0</w:t>
            </w:r>
          </w:p>
        </w:tc>
      </w:tr>
      <w:tr w:rsidR="007D0947" w:rsidRPr="00FD00FA" w14:paraId="49249553" w14:textId="77777777" w:rsidTr="00644E23">
        <w:trPr>
          <w:cantSplit/>
        </w:trPr>
        <w:tc>
          <w:tcPr>
            <w:tcW w:w="9061" w:type="dxa"/>
            <w:gridSpan w:val="5"/>
            <w:tcBorders>
              <w:bottom w:val="single" w:sz="4" w:space="0" w:color="auto"/>
            </w:tcBorders>
          </w:tcPr>
          <w:p w14:paraId="0FABB3FC" w14:textId="77777777" w:rsidR="006B3700" w:rsidRPr="00FD00FA" w:rsidRDefault="006B3700" w:rsidP="00644E23">
            <w:pPr>
              <w:keepNext/>
              <w:tabs>
                <w:tab w:val="left" w:pos="1134"/>
                <w:tab w:val="left" w:pos="1701"/>
              </w:tabs>
              <w:rPr>
                <w:b/>
                <w:bCs/>
              </w:rPr>
            </w:pPr>
            <w:r w:rsidRPr="00FD00FA">
              <w:rPr>
                <w:b/>
              </w:rPr>
              <w:t>Poranění, otravy a procedurální komplikace</w:t>
            </w:r>
          </w:p>
        </w:tc>
      </w:tr>
      <w:tr w:rsidR="007D0947" w:rsidRPr="00FD00FA" w14:paraId="0300509E" w14:textId="77777777" w:rsidTr="00644E23">
        <w:trPr>
          <w:cantSplit/>
        </w:trPr>
        <w:tc>
          <w:tcPr>
            <w:tcW w:w="4314" w:type="dxa"/>
            <w:tcBorders>
              <w:bottom w:val="single" w:sz="4" w:space="0" w:color="auto"/>
            </w:tcBorders>
          </w:tcPr>
          <w:p w14:paraId="1B8175A2" w14:textId="77777777" w:rsidR="006B3700" w:rsidRPr="00FD00FA" w:rsidRDefault="006B3700" w:rsidP="00644E23">
            <w:pPr>
              <w:tabs>
                <w:tab w:val="left" w:pos="1134"/>
                <w:tab w:val="left" w:pos="1701"/>
              </w:tabs>
              <w:ind w:left="284"/>
            </w:pPr>
            <w:r w:rsidRPr="00FD00FA">
              <w:t>Reakce související s infuzí</w:t>
            </w:r>
          </w:p>
        </w:tc>
        <w:tc>
          <w:tcPr>
            <w:tcW w:w="1662" w:type="dxa"/>
            <w:tcBorders>
              <w:bottom w:val="single" w:sz="4" w:space="0" w:color="auto"/>
            </w:tcBorders>
          </w:tcPr>
          <w:p w14:paraId="508A9195" w14:textId="77777777" w:rsidR="006B3700" w:rsidRPr="00FD00FA" w:rsidRDefault="006B3700" w:rsidP="00644E23">
            <w:pPr>
              <w:tabs>
                <w:tab w:val="left" w:pos="1134"/>
                <w:tab w:val="left" w:pos="1701"/>
              </w:tabs>
            </w:pPr>
            <w:r w:rsidRPr="00FD00FA">
              <w:t>Velmi časté</w:t>
            </w:r>
          </w:p>
        </w:tc>
        <w:tc>
          <w:tcPr>
            <w:tcW w:w="1331" w:type="dxa"/>
            <w:tcBorders>
              <w:bottom w:val="single" w:sz="4" w:space="0" w:color="auto"/>
            </w:tcBorders>
          </w:tcPr>
          <w:p w14:paraId="6EFFD0C6" w14:textId="77777777" w:rsidR="006B3700" w:rsidRPr="00FD00FA" w:rsidRDefault="006B3700" w:rsidP="00644E23">
            <w:pPr>
              <w:tabs>
                <w:tab w:val="left" w:pos="1134"/>
                <w:tab w:val="left" w:pos="1701"/>
              </w:tabs>
              <w:jc w:val="center"/>
            </w:pPr>
            <w:r w:rsidRPr="00FD00FA">
              <w:t>67</w:t>
            </w:r>
          </w:p>
        </w:tc>
        <w:tc>
          <w:tcPr>
            <w:tcW w:w="1754" w:type="dxa"/>
            <w:gridSpan w:val="2"/>
            <w:tcBorders>
              <w:bottom w:val="single" w:sz="4" w:space="0" w:color="auto"/>
            </w:tcBorders>
          </w:tcPr>
          <w:p w14:paraId="66F93F5A" w14:textId="77777777" w:rsidR="006B3700" w:rsidRPr="00FD00FA" w:rsidRDefault="006B3700" w:rsidP="00644E23">
            <w:pPr>
              <w:tabs>
                <w:tab w:val="left" w:pos="1134"/>
                <w:tab w:val="left" w:pos="1701"/>
              </w:tabs>
              <w:jc w:val="center"/>
            </w:pPr>
            <w:r w:rsidRPr="00FD00FA">
              <w:t>2</w:t>
            </w:r>
          </w:p>
        </w:tc>
      </w:tr>
      <w:tr w:rsidR="007D0947" w:rsidRPr="00FD00FA" w14:paraId="61DCF8BB" w14:textId="77777777" w:rsidTr="00644E23">
        <w:trPr>
          <w:cantSplit/>
        </w:trPr>
        <w:tc>
          <w:tcPr>
            <w:tcW w:w="9061" w:type="dxa"/>
            <w:gridSpan w:val="5"/>
            <w:tcBorders>
              <w:left w:val="nil"/>
              <w:bottom w:val="nil"/>
              <w:right w:val="nil"/>
            </w:tcBorders>
          </w:tcPr>
          <w:p w14:paraId="3E21669C" w14:textId="77777777" w:rsidR="006B3700" w:rsidRPr="00FD00FA" w:rsidRDefault="006B3700" w:rsidP="00644E23">
            <w:pPr>
              <w:tabs>
                <w:tab w:val="left" w:pos="284"/>
                <w:tab w:val="left" w:pos="1134"/>
                <w:tab w:val="left" w:pos="1701"/>
              </w:tabs>
              <w:ind w:left="284" w:hanging="284"/>
              <w:rPr>
                <w:sz w:val="18"/>
                <w:szCs w:val="18"/>
              </w:rPr>
            </w:pPr>
            <w:r w:rsidRPr="00FD00FA">
              <w:rPr>
                <w:sz w:val="18"/>
                <w:szCs w:val="18"/>
              </w:rPr>
              <w:t>*</w:t>
            </w:r>
            <w:r w:rsidRPr="00FD00FA">
              <w:rPr>
                <w:sz w:val="18"/>
                <w:szCs w:val="18"/>
              </w:rPr>
              <w:tab/>
              <w:t>Skupinové pojmy</w:t>
            </w:r>
          </w:p>
          <w:p w14:paraId="226A44C5" w14:textId="14CB2079" w:rsidR="006B3700" w:rsidRPr="00FD00FA" w:rsidRDefault="006B3700" w:rsidP="00644E23">
            <w:pPr>
              <w:tabs>
                <w:tab w:val="left" w:pos="1134"/>
                <w:tab w:val="left" w:pos="1701"/>
              </w:tabs>
              <w:ind w:left="284" w:hanging="284"/>
            </w:pPr>
            <w:r w:rsidRPr="00FD00FA">
              <w:rPr>
                <w:szCs w:val="22"/>
                <w:vertAlign w:val="superscript"/>
              </w:rPr>
              <w:t>†</w:t>
            </w:r>
            <w:r w:rsidRPr="00FD00FA">
              <w:rPr>
                <w:sz w:val="18"/>
                <w:szCs w:val="18"/>
              </w:rPr>
              <w:tab/>
              <w:t xml:space="preserve">Pouze příhody </w:t>
            </w:r>
            <w:r w:rsidR="005A09AC" w:rsidRPr="00FD00FA">
              <w:rPr>
                <w:sz w:val="18"/>
                <w:szCs w:val="18"/>
              </w:rPr>
              <w:t>s</w:t>
            </w:r>
            <w:r w:rsidRPr="00FD00FA">
              <w:rPr>
                <w:sz w:val="18"/>
                <w:szCs w:val="18"/>
              </w:rPr>
              <w:t>tupně 3</w:t>
            </w:r>
          </w:p>
        </w:tc>
      </w:tr>
    </w:tbl>
    <w:p w14:paraId="50525434" w14:textId="77777777" w:rsidR="00464720" w:rsidRPr="00FD00FA" w:rsidRDefault="00464720" w:rsidP="00464720">
      <w:pPr>
        <w:rPr>
          <w:szCs w:val="22"/>
          <w:u w:val="single"/>
        </w:rPr>
      </w:pPr>
    </w:p>
    <w:p w14:paraId="017533D3" w14:textId="556197D9" w:rsidR="00464720" w:rsidRPr="00311198" w:rsidRDefault="00464720" w:rsidP="00464720">
      <w:pPr>
        <w:keepNext/>
        <w:rPr>
          <w:i/>
          <w:iCs/>
          <w:szCs w:val="22"/>
          <w:u w:val="single"/>
        </w:rPr>
      </w:pPr>
      <w:r w:rsidRPr="00311198">
        <w:rPr>
          <w:i/>
          <w:iCs/>
          <w:u w:val="single"/>
        </w:rPr>
        <w:lastRenderedPageBreak/>
        <w:t xml:space="preserve">Rybrevant </w:t>
      </w:r>
      <w:r w:rsidR="00106196" w:rsidRPr="00FD00FA">
        <w:rPr>
          <w:i/>
          <w:iCs/>
          <w:u w:val="single"/>
        </w:rPr>
        <w:t>v kombinaci s</w:t>
      </w:r>
      <w:r w:rsidRPr="00311198">
        <w:rPr>
          <w:i/>
          <w:iCs/>
          <w:u w:val="single"/>
        </w:rPr>
        <w:t xml:space="preserve"> lazertinib</w:t>
      </w:r>
      <w:r w:rsidR="00226F54" w:rsidRPr="00FD00FA">
        <w:rPr>
          <w:i/>
          <w:iCs/>
          <w:u w:val="single"/>
        </w:rPr>
        <w:t>em</w:t>
      </w:r>
    </w:p>
    <w:p w14:paraId="0851CC78" w14:textId="462B4ECC" w:rsidR="00464720" w:rsidRPr="00FD00FA" w:rsidRDefault="007D2FA2" w:rsidP="00464720">
      <w:r w:rsidRPr="00FD00FA">
        <w:t>Celkově byl bezpečnostní</w:t>
      </w:r>
      <w:r w:rsidR="00464720" w:rsidRPr="00FD00FA">
        <w:t xml:space="preserve"> profil </w:t>
      </w:r>
      <w:r w:rsidR="009B1385" w:rsidRPr="00FD00FA">
        <w:t>subkutánní form</w:t>
      </w:r>
      <w:r w:rsidR="008D4619" w:rsidRPr="00FD00FA">
        <w:t>y</w:t>
      </w:r>
      <w:r w:rsidR="009B1385" w:rsidRPr="00FD00FA">
        <w:t xml:space="preserve"> přípravku Rybrevant</w:t>
      </w:r>
      <w:r w:rsidR="00464720" w:rsidRPr="00FD00FA">
        <w:t xml:space="preserve"> </w:t>
      </w:r>
      <w:r w:rsidRPr="00FD00FA">
        <w:t>k</w:t>
      </w:r>
      <w:r w:rsidR="00464720" w:rsidRPr="00FD00FA">
        <w:t>on</w:t>
      </w:r>
      <w:r w:rsidRPr="00FD00FA">
        <w:t>z</w:t>
      </w:r>
      <w:r w:rsidR="00464720" w:rsidRPr="00FD00FA">
        <w:t>istent</w:t>
      </w:r>
      <w:r w:rsidRPr="00FD00FA">
        <w:t>ní se zavedeným bezpečnostním</w:t>
      </w:r>
      <w:r w:rsidR="00464720" w:rsidRPr="00FD00FA">
        <w:t xml:space="preserve"> profile</w:t>
      </w:r>
      <w:r w:rsidRPr="00FD00FA">
        <w:t>m intravenózní form</w:t>
      </w:r>
      <w:r w:rsidR="00F50CC4" w:rsidRPr="00FD00FA">
        <w:t>y</w:t>
      </w:r>
      <w:r w:rsidRPr="00FD00FA">
        <w:t xml:space="preserve"> přípravku</w:t>
      </w:r>
      <w:r w:rsidR="00464720" w:rsidRPr="00FD00FA">
        <w:t xml:space="preserve"> Rybrevant </w:t>
      </w:r>
      <w:r w:rsidRPr="00FD00FA">
        <w:t xml:space="preserve">s nižší incidencí reakcí souvisejících s podáním a </w:t>
      </w:r>
      <w:r w:rsidR="00464720" w:rsidRPr="00FD00FA">
        <w:t>VTE</w:t>
      </w:r>
      <w:r w:rsidRPr="00FD00FA">
        <w:t xml:space="preserve"> pozorovaných u subkutánní form</w:t>
      </w:r>
      <w:r w:rsidR="006E6FE0" w:rsidRPr="00FD00FA">
        <w:t>y</w:t>
      </w:r>
      <w:r w:rsidRPr="00FD00FA">
        <w:t xml:space="preserve"> v porovnání </w:t>
      </w:r>
      <w:r w:rsidR="00464720" w:rsidRPr="00FD00FA">
        <w:t xml:space="preserve">s </w:t>
      </w:r>
      <w:r w:rsidR="008E5F52" w:rsidRPr="00FD00FA">
        <w:t>intravenózní</w:t>
      </w:r>
      <w:r w:rsidR="00464720" w:rsidRPr="00FD00FA">
        <w:t xml:space="preserve"> form</w:t>
      </w:r>
      <w:r w:rsidR="006E6FE0" w:rsidRPr="00FD00FA">
        <w:t>ou</w:t>
      </w:r>
      <w:r w:rsidR="00464720" w:rsidRPr="00FD00FA">
        <w:t>.</w:t>
      </w:r>
    </w:p>
    <w:p w14:paraId="451DCE84" w14:textId="77777777" w:rsidR="00464720" w:rsidRPr="00FD00FA" w:rsidRDefault="00464720" w:rsidP="00464720">
      <w:pPr>
        <w:rPr>
          <w:iCs/>
          <w:szCs w:val="22"/>
        </w:rPr>
      </w:pPr>
    </w:p>
    <w:p w14:paraId="238888C4" w14:textId="4FA98E02" w:rsidR="00464720" w:rsidRPr="00FD00FA" w:rsidRDefault="007D2FA2" w:rsidP="00464720">
      <w:r w:rsidRPr="00FD00FA">
        <w:t xml:space="preserve">V datovém souboru k přípravku </w:t>
      </w:r>
      <w:r w:rsidR="00464720" w:rsidRPr="00FD00FA">
        <w:t>Rybrevant (</w:t>
      </w:r>
      <w:r w:rsidRPr="00FD00FA">
        <w:t xml:space="preserve">buď </w:t>
      </w:r>
      <w:r w:rsidR="008E5F52" w:rsidRPr="00FD00FA">
        <w:t>intravenózní</w:t>
      </w:r>
      <w:r w:rsidRPr="00FD00FA">
        <w:t xml:space="preserve">, nebo </w:t>
      </w:r>
      <w:r w:rsidR="00464720" w:rsidRPr="00FD00FA">
        <w:t>sub</w:t>
      </w:r>
      <w:r w:rsidRPr="00FD00FA">
        <w:t>k</w:t>
      </w:r>
      <w:r w:rsidR="00464720" w:rsidRPr="00FD00FA">
        <w:t>ut</w:t>
      </w:r>
      <w:r w:rsidRPr="00FD00FA">
        <w:t xml:space="preserve">ánní </w:t>
      </w:r>
      <w:r w:rsidR="00464720" w:rsidRPr="00FD00FA">
        <w:t>form</w:t>
      </w:r>
      <w:r w:rsidR="006E6FE0" w:rsidRPr="00FD00FA">
        <w:t>a</w:t>
      </w:r>
      <w:r w:rsidR="00464720" w:rsidRPr="00FD00FA">
        <w:t xml:space="preserve">) </w:t>
      </w:r>
      <w:r w:rsidR="00106196" w:rsidRPr="00FD00FA">
        <w:t>v kombinaci s</w:t>
      </w:r>
      <w:r w:rsidR="00F50CC4" w:rsidRPr="00FD00FA">
        <w:t> </w:t>
      </w:r>
      <w:r w:rsidR="00106196" w:rsidRPr="00FD00FA">
        <w:t xml:space="preserve">lazertinibem </w:t>
      </w:r>
      <w:r w:rsidR="00464720" w:rsidRPr="00FD00FA">
        <w:t>(</w:t>
      </w:r>
      <w:r w:rsidR="00F50CC4" w:rsidRPr="00FD00FA">
        <w:t>n</w:t>
      </w:r>
      <w:r w:rsidR="00464720" w:rsidRPr="00FD00FA">
        <w:t>=752)</w:t>
      </w:r>
      <w:r w:rsidRPr="00FD00FA">
        <w:t xml:space="preserve"> byly nejčastějšími nežádoucími účinky jakéhokoli stupně </w:t>
      </w:r>
      <w:r w:rsidR="00464720" w:rsidRPr="00FD00FA">
        <w:t>(≥</w:t>
      </w:r>
      <w:r w:rsidR="00464720" w:rsidRPr="00FD00FA">
        <w:rPr>
          <w:szCs w:val="22"/>
        </w:rPr>
        <w:t> </w:t>
      </w:r>
      <w:r w:rsidR="00464720" w:rsidRPr="00FD00FA">
        <w:t>20</w:t>
      </w:r>
      <w:r w:rsidRPr="00FD00FA">
        <w:t> </w:t>
      </w:r>
      <w:r w:rsidR="00464720" w:rsidRPr="00FD00FA">
        <w:t>% pa</w:t>
      </w:r>
      <w:r w:rsidRPr="00FD00FA">
        <w:t>c</w:t>
      </w:r>
      <w:r w:rsidR="00464720" w:rsidRPr="00FD00FA">
        <w:t>ient</w:t>
      </w:r>
      <w:r w:rsidRPr="00FD00FA">
        <w:t>ů</w:t>
      </w:r>
      <w:r w:rsidR="00464720" w:rsidRPr="00FD00FA">
        <w:t xml:space="preserve">) </w:t>
      </w:r>
      <w:r w:rsidRPr="00FD00FA">
        <w:t>vyrážka</w:t>
      </w:r>
      <w:r w:rsidR="00464720" w:rsidRPr="00FD00FA">
        <w:t xml:space="preserve"> (87</w:t>
      </w:r>
      <w:r w:rsidRPr="00FD00FA">
        <w:t> </w:t>
      </w:r>
      <w:r w:rsidR="00464720" w:rsidRPr="00FD00FA">
        <w:t>%), toxic</w:t>
      </w:r>
      <w:r w:rsidRPr="00FD00FA">
        <w:t>ké změny na nehtech</w:t>
      </w:r>
      <w:r w:rsidR="00464720" w:rsidRPr="00FD00FA">
        <w:t xml:space="preserve"> (67</w:t>
      </w:r>
      <w:r w:rsidRPr="00FD00FA">
        <w:t> </w:t>
      </w:r>
      <w:r w:rsidR="00464720" w:rsidRPr="00FD00FA">
        <w:t>%), hypalbumin</w:t>
      </w:r>
      <w:r w:rsidR="00E712F8" w:rsidRPr="00FD00FA">
        <w:t>e</w:t>
      </w:r>
      <w:r w:rsidR="00464720" w:rsidRPr="00FD00FA">
        <w:t>mi</w:t>
      </w:r>
      <w:r w:rsidRPr="00FD00FA">
        <w:t>e</w:t>
      </w:r>
      <w:r w:rsidR="00464720" w:rsidRPr="00FD00FA">
        <w:t xml:space="preserve"> (48</w:t>
      </w:r>
      <w:r w:rsidRPr="00FD00FA">
        <w:t> </w:t>
      </w:r>
      <w:r w:rsidR="00464720" w:rsidRPr="00FD00FA">
        <w:t>%), hepatotoxicit</w:t>
      </w:r>
      <w:r w:rsidRPr="00FD00FA">
        <w:t>a</w:t>
      </w:r>
      <w:r w:rsidR="00464720" w:rsidRPr="00FD00FA">
        <w:t xml:space="preserve"> (43</w:t>
      </w:r>
      <w:r w:rsidRPr="00FD00FA">
        <w:t> </w:t>
      </w:r>
      <w:r w:rsidR="00464720" w:rsidRPr="00FD00FA">
        <w:t>%), stomatiti</w:t>
      </w:r>
      <w:r w:rsidRPr="00FD00FA">
        <w:t>da</w:t>
      </w:r>
      <w:r w:rsidR="00464720" w:rsidRPr="00FD00FA">
        <w:t xml:space="preserve"> (43</w:t>
      </w:r>
      <w:r w:rsidRPr="00FD00FA">
        <w:t xml:space="preserve"> </w:t>
      </w:r>
      <w:r w:rsidR="00464720" w:rsidRPr="00FD00FA">
        <w:t>%), ed</w:t>
      </w:r>
      <w:r w:rsidRPr="00FD00FA">
        <w:t>é</w:t>
      </w:r>
      <w:r w:rsidR="00464720" w:rsidRPr="00FD00FA">
        <w:t>m (42</w:t>
      </w:r>
      <w:r w:rsidRPr="00FD00FA">
        <w:t> </w:t>
      </w:r>
      <w:r w:rsidR="00464720" w:rsidRPr="00FD00FA">
        <w:t xml:space="preserve">%), </w:t>
      </w:r>
      <w:r w:rsidRPr="00FD00FA">
        <w:t>únava</w:t>
      </w:r>
      <w:r w:rsidR="00464720" w:rsidRPr="00FD00FA">
        <w:t xml:space="preserve"> (35</w:t>
      </w:r>
      <w:r w:rsidRPr="00FD00FA">
        <w:t> </w:t>
      </w:r>
      <w:r w:rsidR="00464720" w:rsidRPr="00FD00FA">
        <w:t>%), parest</w:t>
      </w:r>
      <w:r w:rsidR="00E712F8" w:rsidRPr="00FD00FA">
        <w:t>e</w:t>
      </w:r>
      <w:r w:rsidRPr="00FD00FA">
        <w:t>zie</w:t>
      </w:r>
      <w:r w:rsidR="00464720" w:rsidRPr="00FD00FA">
        <w:t xml:space="preserve"> (29</w:t>
      </w:r>
      <w:r w:rsidRPr="00FD00FA">
        <w:t> </w:t>
      </w:r>
      <w:r w:rsidR="00464720" w:rsidRPr="00FD00FA">
        <w:t xml:space="preserve">%), </w:t>
      </w:r>
      <w:r w:rsidRPr="00FD00FA">
        <w:t>zácpa</w:t>
      </w:r>
      <w:r w:rsidR="00464720" w:rsidRPr="00FD00FA">
        <w:t xml:space="preserve"> (26</w:t>
      </w:r>
      <w:r w:rsidRPr="00FD00FA">
        <w:t> </w:t>
      </w:r>
      <w:r w:rsidR="00464720" w:rsidRPr="00FD00FA">
        <w:t xml:space="preserve">%), </w:t>
      </w:r>
      <w:r w:rsidRPr="00FD00FA">
        <w:t>průjem</w:t>
      </w:r>
      <w:r w:rsidR="00464720" w:rsidRPr="00FD00FA">
        <w:t xml:space="preserve"> (26</w:t>
      </w:r>
      <w:r w:rsidRPr="00FD00FA">
        <w:t> </w:t>
      </w:r>
      <w:r w:rsidR="00464720" w:rsidRPr="00FD00FA">
        <w:t xml:space="preserve">%), </w:t>
      </w:r>
      <w:r w:rsidRPr="00FD00FA">
        <w:t xml:space="preserve">suchá kůže </w:t>
      </w:r>
      <w:r w:rsidR="00464720" w:rsidRPr="00FD00FA">
        <w:t>(25</w:t>
      </w:r>
      <w:r w:rsidRPr="00FD00FA">
        <w:t> </w:t>
      </w:r>
      <w:r w:rsidR="00464720" w:rsidRPr="00FD00FA">
        <w:t xml:space="preserve">%), </w:t>
      </w:r>
      <w:r w:rsidRPr="00FD00FA">
        <w:t>snížení chuti k jídlu</w:t>
      </w:r>
      <w:r w:rsidR="00464720" w:rsidRPr="00FD00FA">
        <w:t xml:space="preserve"> (24</w:t>
      </w:r>
      <w:r w:rsidRPr="00FD00FA">
        <w:t> </w:t>
      </w:r>
      <w:r w:rsidR="00464720" w:rsidRPr="00FD00FA">
        <w:t>%), nau</w:t>
      </w:r>
      <w:r w:rsidRPr="00FD00FA">
        <w:t>z</w:t>
      </w:r>
      <w:r w:rsidR="00464720" w:rsidRPr="00FD00FA">
        <w:t>ea (24</w:t>
      </w:r>
      <w:r w:rsidRPr="00FD00FA">
        <w:t> </w:t>
      </w:r>
      <w:r w:rsidR="00464720" w:rsidRPr="00FD00FA">
        <w:t xml:space="preserve">%) a </w:t>
      </w:r>
      <w:r w:rsidRPr="00FD00FA">
        <w:t>svědění</w:t>
      </w:r>
      <w:r w:rsidR="00464720" w:rsidRPr="00FD00FA">
        <w:t xml:space="preserve"> (23</w:t>
      </w:r>
      <w:r w:rsidRPr="00FD00FA">
        <w:t> </w:t>
      </w:r>
      <w:r w:rsidR="00464720" w:rsidRPr="00FD00FA">
        <w:t>%).</w:t>
      </w:r>
    </w:p>
    <w:p w14:paraId="47F38B17" w14:textId="77777777" w:rsidR="00464720" w:rsidRPr="00FD00FA" w:rsidRDefault="00464720" w:rsidP="00464720">
      <w:pPr>
        <w:rPr>
          <w:szCs w:val="22"/>
        </w:rPr>
      </w:pPr>
    </w:p>
    <w:p w14:paraId="652BBA8F" w14:textId="64A6575F" w:rsidR="00464720" w:rsidRPr="00FD00FA" w:rsidRDefault="009154EC" w:rsidP="00464720">
      <w:pPr>
        <w:rPr>
          <w:szCs w:val="22"/>
        </w:rPr>
      </w:pPr>
      <w:r w:rsidRPr="00FD00FA">
        <w:rPr>
          <w:szCs w:val="22"/>
        </w:rPr>
        <w:t>K</w:t>
      </w:r>
      <w:r w:rsidR="00464720" w:rsidRPr="00FD00FA">
        <w:rPr>
          <w:szCs w:val="22"/>
        </w:rPr>
        <w:t>linic</w:t>
      </w:r>
      <w:r w:rsidRPr="00FD00FA">
        <w:rPr>
          <w:szCs w:val="22"/>
        </w:rPr>
        <w:t>k</w:t>
      </w:r>
      <w:r w:rsidR="00464720" w:rsidRPr="00FD00FA">
        <w:rPr>
          <w:szCs w:val="22"/>
        </w:rPr>
        <w:t>y relevant</w:t>
      </w:r>
      <w:r w:rsidRPr="00FD00FA">
        <w:rPr>
          <w:szCs w:val="22"/>
        </w:rPr>
        <w:t>ní</w:t>
      </w:r>
      <w:r w:rsidR="00464720" w:rsidRPr="00FD00FA">
        <w:rPr>
          <w:szCs w:val="22"/>
        </w:rPr>
        <w:t xml:space="preserve"> </w:t>
      </w:r>
      <w:r w:rsidRPr="00FD00FA">
        <w:rPr>
          <w:szCs w:val="22"/>
        </w:rPr>
        <w:t xml:space="preserve">rozdíly mezi </w:t>
      </w:r>
      <w:r w:rsidR="008E5F52" w:rsidRPr="00FD00FA">
        <w:rPr>
          <w:szCs w:val="22"/>
        </w:rPr>
        <w:t>intravenózní</w:t>
      </w:r>
      <w:r w:rsidR="00464720" w:rsidRPr="00FD00FA">
        <w:rPr>
          <w:szCs w:val="22"/>
        </w:rPr>
        <w:t xml:space="preserve"> a </w:t>
      </w:r>
      <w:r w:rsidRPr="00FD00FA">
        <w:rPr>
          <w:szCs w:val="22"/>
        </w:rPr>
        <w:t>subkutánní</w:t>
      </w:r>
      <w:r w:rsidR="00464720" w:rsidRPr="00FD00FA">
        <w:rPr>
          <w:szCs w:val="22"/>
        </w:rPr>
        <w:t xml:space="preserve"> form</w:t>
      </w:r>
      <w:r w:rsidR="006E6FE0" w:rsidRPr="00FD00FA">
        <w:rPr>
          <w:szCs w:val="22"/>
        </w:rPr>
        <w:t>ou</w:t>
      </w:r>
      <w:r w:rsidRPr="00FD00FA">
        <w:rPr>
          <w:szCs w:val="22"/>
        </w:rPr>
        <w:t xml:space="preserve">, pokud se podávají </w:t>
      </w:r>
      <w:r w:rsidR="00106196" w:rsidRPr="00FD00FA">
        <w:rPr>
          <w:szCs w:val="22"/>
        </w:rPr>
        <w:t>v kombinaci s</w:t>
      </w:r>
      <w:r w:rsidR="0033352A" w:rsidRPr="00FD00FA">
        <w:rPr>
          <w:szCs w:val="22"/>
        </w:rPr>
        <w:t> </w:t>
      </w:r>
      <w:r w:rsidR="00464720" w:rsidRPr="00311198">
        <w:rPr>
          <w:szCs w:val="22"/>
        </w:rPr>
        <w:t>lazertinib</w:t>
      </w:r>
      <w:r w:rsidRPr="00FD00FA">
        <w:rPr>
          <w:szCs w:val="22"/>
        </w:rPr>
        <w:t>em</w:t>
      </w:r>
      <w:r w:rsidR="00464720" w:rsidRPr="00311198">
        <w:rPr>
          <w:szCs w:val="22"/>
        </w:rPr>
        <w:t xml:space="preserve">, </w:t>
      </w:r>
      <w:r w:rsidRPr="00FD00FA">
        <w:rPr>
          <w:szCs w:val="22"/>
        </w:rPr>
        <w:t>byly pozorovány u reakcí souvisejících s podáním</w:t>
      </w:r>
      <w:r w:rsidR="00464720" w:rsidRPr="00FD00FA">
        <w:rPr>
          <w:szCs w:val="22"/>
        </w:rPr>
        <w:t xml:space="preserve"> (63</w:t>
      </w:r>
      <w:r w:rsidRPr="00FD00FA">
        <w:rPr>
          <w:szCs w:val="22"/>
        </w:rPr>
        <w:t> </w:t>
      </w:r>
      <w:r w:rsidR="00464720" w:rsidRPr="00FD00FA">
        <w:rPr>
          <w:szCs w:val="22"/>
        </w:rPr>
        <w:t xml:space="preserve">% </w:t>
      </w:r>
      <w:r w:rsidRPr="00FD00FA">
        <w:rPr>
          <w:szCs w:val="22"/>
        </w:rPr>
        <w:t>u</w:t>
      </w:r>
      <w:r w:rsidR="00464720" w:rsidRPr="00FD00FA">
        <w:rPr>
          <w:szCs w:val="22"/>
        </w:rPr>
        <w:t xml:space="preserve"> </w:t>
      </w:r>
      <w:r w:rsidR="008E5F52" w:rsidRPr="00FD00FA">
        <w:rPr>
          <w:szCs w:val="22"/>
        </w:rPr>
        <w:t>intravenózní</w:t>
      </w:r>
      <w:r w:rsidR="00464720" w:rsidRPr="00FD00FA">
        <w:rPr>
          <w:szCs w:val="22"/>
        </w:rPr>
        <w:t xml:space="preserve"> vs. 14</w:t>
      </w:r>
      <w:r w:rsidRPr="00FD00FA">
        <w:rPr>
          <w:szCs w:val="22"/>
        </w:rPr>
        <w:t> </w:t>
      </w:r>
      <w:r w:rsidR="00464720" w:rsidRPr="00FD00FA">
        <w:rPr>
          <w:szCs w:val="22"/>
        </w:rPr>
        <w:t xml:space="preserve">% </w:t>
      </w:r>
      <w:r w:rsidRPr="00FD00FA">
        <w:rPr>
          <w:szCs w:val="22"/>
        </w:rPr>
        <w:t>u</w:t>
      </w:r>
      <w:r w:rsidR="00464720" w:rsidRPr="00FD00FA">
        <w:rPr>
          <w:szCs w:val="22"/>
        </w:rPr>
        <w:t xml:space="preserve"> </w:t>
      </w:r>
      <w:r w:rsidRPr="00FD00FA">
        <w:rPr>
          <w:szCs w:val="22"/>
        </w:rPr>
        <w:t>subkutánní</w:t>
      </w:r>
      <w:r w:rsidR="00464720" w:rsidRPr="00FD00FA">
        <w:rPr>
          <w:szCs w:val="22"/>
        </w:rPr>
        <w:t>) a VTE (37</w:t>
      </w:r>
      <w:r w:rsidRPr="00FD00FA">
        <w:rPr>
          <w:szCs w:val="22"/>
        </w:rPr>
        <w:t> </w:t>
      </w:r>
      <w:r w:rsidR="00464720" w:rsidRPr="00FD00FA">
        <w:rPr>
          <w:szCs w:val="22"/>
        </w:rPr>
        <w:t xml:space="preserve">% </w:t>
      </w:r>
      <w:r w:rsidRPr="00FD00FA">
        <w:rPr>
          <w:szCs w:val="22"/>
        </w:rPr>
        <w:t>u</w:t>
      </w:r>
      <w:r w:rsidR="00464720" w:rsidRPr="00FD00FA">
        <w:rPr>
          <w:szCs w:val="22"/>
        </w:rPr>
        <w:t xml:space="preserve"> </w:t>
      </w:r>
      <w:r w:rsidR="008E5F52" w:rsidRPr="00FD00FA">
        <w:rPr>
          <w:szCs w:val="22"/>
        </w:rPr>
        <w:t>intravenózní</w:t>
      </w:r>
      <w:r w:rsidR="00464720" w:rsidRPr="00FD00FA">
        <w:rPr>
          <w:szCs w:val="22"/>
        </w:rPr>
        <w:t xml:space="preserve"> vs. 11</w:t>
      </w:r>
      <w:r w:rsidRPr="00FD00FA">
        <w:rPr>
          <w:szCs w:val="22"/>
        </w:rPr>
        <w:t> </w:t>
      </w:r>
      <w:r w:rsidR="00464720" w:rsidRPr="00FD00FA">
        <w:rPr>
          <w:szCs w:val="22"/>
        </w:rPr>
        <w:t xml:space="preserve">% </w:t>
      </w:r>
      <w:r w:rsidRPr="00FD00FA">
        <w:rPr>
          <w:szCs w:val="22"/>
        </w:rPr>
        <w:t>u</w:t>
      </w:r>
      <w:r w:rsidR="00464720" w:rsidRPr="00FD00FA">
        <w:rPr>
          <w:szCs w:val="22"/>
        </w:rPr>
        <w:t xml:space="preserve"> </w:t>
      </w:r>
      <w:r w:rsidRPr="00FD00FA">
        <w:rPr>
          <w:szCs w:val="22"/>
        </w:rPr>
        <w:t>subkutánní</w:t>
      </w:r>
      <w:r w:rsidR="00464720" w:rsidRPr="00FD00FA">
        <w:rPr>
          <w:szCs w:val="22"/>
        </w:rPr>
        <w:t>).</w:t>
      </w:r>
    </w:p>
    <w:p w14:paraId="59A0EB8C" w14:textId="77777777" w:rsidR="00464720" w:rsidRPr="00FD00FA" w:rsidRDefault="00464720" w:rsidP="00464720">
      <w:pPr>
        <w:rPr>
          <w:szCs w:val="22"/>
        </w:rPr>
      </w:pPr>
    </w:p>
    <w:p w14:paraId="0D792D68" w14:textId="33DC3023" w:rsidR="00464720" w:rsidRPr="00FD00FA" w:rsidRDefault="009154EC" w:rsidP="00464720">
      <w:pPr>
        <w:rPr>
          <w:szCs w:val="22"/>
        </w:rPr>
      </w:pPr>
      <w:r w:rsidRPr="00FD00FA">
        <w:rPr>
          <w:szCs w:val="22"/>
        </w:rPr>
        <w:t>Závažné nežádoucí účinky byly hlášeny u</w:t>
      </w:r>
      <w:r w:rsidR="00464720" w:rsidRPr="00FD00FA">
        <w:rPr>
          <w:szCs w:val="22"/>
        </w:rPr>
        <w:t xml:space="preserve"> 14</w:t>
      </w:r>
      <w:r w:rsidRPr="00FD00FA">
        <w:rPr>
          <w:szCs w:val="22"/>
        </w:rPr>
        <w:t> </w:t>
      </w:r>
      <w:r w:rsidR="00464720" w:rsidRPr="00FD00FA">
        <w:rPr>
          <w:szCs w:val="22"/>
        </w:rPr>
        <w:t>% pa</w:t>
      </w:r>
      <w:r w:rsidRPr="00FD00FA">
        <w:rPr>
          <w:szCs w:val="22"/>
        </w:rPr>
        <w:t>c</w:t>
      </w:r>
      <w:r w:rsidR="00464720" w:rsidRPr="00FD00FA">
        <w:rPr>
          <w:szCs w:val="22"/>
        </w:rPr>
        <w:t>ient</w:t>
      </w:r>
      <w:r w:rsidRPr="00FD00FA">
        <w:rPr>
          <w:szCs w:val="22"/>
        </w:rPr>
        <w:t>ů, kteří dostávali s</w:t>
      </w:r>
      <w:r w:rsidR="00BB6CE7" w:rsidRPr="00FD00FA">
        <w:rPr>
          <w:szCs w:val="22"/>
        </w:rPr>
        <w:t>ubkutánní formu přípravku Rybrevant</w:t>
      </w:r>
      <w:r w:rsidR="00464720" w:rsidRPr="00FD00FA">
        <w:rPr>
          <w:szCs w:val="22"/>
        </w:rPr>
        <w:t xml:space="preserve"> </w:t>
      </w:r>
      <w:r w:rsidR="00106196" w:rsidRPr="00FD00FA">
        <w:rPr>
          <w:szCs w:val="22"/>
        </w:rPr>
        <w:t>v kombinaci s</w:t>
      </w:r>
      <w:r w:rsidR="00464720" w:rsidRPr="00FD00FA">
        <w:rPr>
          <w:szCs w:val="22"/>
        </w:rPr>
        <w:t xml:space="preserve"> lazertinib</w:t>
      </w:r>
      <w:r w:rsidRPr="00FD00FA">
        <w:rPr>
          <w:szCs w:val="22"/>
        </w:rPr>
        <w:t>em</w:t>
      </w:r>
      <w:r w:rsidR="00464720" w:rsidRPr="00FD00FA">
        <w:rPr>
          <w:szCs w:val="22"/>
        </w:rPr>
        <w:t xml:space="preserve">, </w:t>
      </w:r>
      <w:r w:rsidRPr="00FD00FA">
        <w:rPr>
          <w:szCs w:val="22"/>
        </w:rPr>
        <w:t xml:space="preserve">včetně </w:t>
      </w:r>
      <w:r w:rsidR="00464720" w:rsidRPr="00FD00FA">
        <w:rPr>
          <w:szCs w:val="22"/>
        </w:rPr>
        <w:t>ILD (4</w:t>
      </w:r>
      <w:r w:rsidRPr="00FD00FA">
        <w:rPr>
          <w:szCs w:val="22"/>
        </w:rPr>
        <w:t>,</w:t>
      </w:r>
      <w:r w:rsidR="00464720" w:rsidRPr="00FD00FA">
        <w:rPr>
          <w:szCs w:val="22"/>
        </w:rPr>
        <w:t>2</w:t>
      </w:r>
      <w:r w:rsidRPr="00FD00FA">
        <w:rPr>
          <w:szCs w:val="22"/>
        </w:rPr>
        <w:t> </w:t>
      </w:r>
      <w:r w:rsidR="00464720" w:rsidRPr="00FD00FA">
        <w:rPr>
          <w:szCs w:val="22"/>
        </w:rPr>
        <w:t>%), VTE (2</w:t>
      </w:r>
      <w:r w:rsidRPr="00FD00FA">
        <w:rPr>
          <w:szCs w:val="22"/>
        </w:rPr>
        <w:t>,</w:t>
      </w:r>
      <w:r w:rsidR="00464720" w:rsidRPr="00FD00FA">
        <w:rPr>
          <w:szCs w:val="22"/>
        </w:rPr>
        <w:t>7</w:t>
      </w:r>
      <w:r w:rsidRPr="00FD00FA">
        <w:rPr>
          <w:szCs w:val="22"/>
        </w:rPr>
        <w:t> </w:t>
      </w:r>
      <w:r w:rsidR="00464720" w:rsidRPr="00FD00FA">
        <w:rPr>
          <w:szCs w:val="22"/>
        </w:rPr>
        <w:t>%), hepatotoxicity (2</w:t>
      </w:r>
      <w:r w:rsidRPr="00FD00FA">
        <w:rPr>
          <w:szCs w:val="22"/>
        </w:rPr>
        <w:t>,</w:t>
      </w:r>
      <w:r w:rsidR="00464720" w:rsidRPr="00FD00FA">
        <w:rPr>
          <w:szCs w:val="22"/>
        </w:rPr>
        <w:t>1</w:t>
      </w:r>
      <w:r w:rsidRPr="00FD00FA">
        <w:rPr>
          <w:szCs w:val="22"/>
        </w:rPr>
        <w:t> </w:t>
      </w:r>
      <w:r w:rsidR="00464720" w:rsidRPr="00FD00FA">
        <w:rPr>
          <w:szCs w:val="22"/>
        </w:rPr>
        <w:t xml:space="preserve">%) a </w:t>
      </w:r>
      <w:r w:rsidRPr="00FD00FA">
        <w:rPr>
          <w:szCs w:val="22"/>
        </w:rPr>
        <w:t>únavy</w:t>
      </w:r>
      <w:r w:rsidR="00464720" w:rsidRPr="00FD00FA">
        <w:rPr>
          <w:szCs w:val="22"/>
        </w:rPr>
        <w:t xml:space="preserve"> (1</w:t>
      </w:r>
      <w:r w:rsidRPr="00FD00FA">
        <w:rPr>
          <w:szCs w:val="22"/>
        </w:rPr>
        <w:t>,</w:t>
      </w:r>
      <w:r w:rsidR="00464720" w:rsidRPr="00FD00FA">
        <w:rPr>
          <w:szCs w:val="22"/>
        </w:rPr>
        <w:t>5</w:t>
      </w:r>
      <w:r w:rsidRPr="00FD00FA">
        <w:rPr>
          <w:szCs w:val="22"/>
        </w:rPr>
        <w:t> </w:t>
      </w:r>
      <w:r w:rsidR="00464720" w:rsidRPr="00FD00FA">
        <w:rPr>
          <w:szCs w:val="22"/>
        </w:rPr>
        <w:t>%). Se</w:t>
      </w:r>
      <w:r w:rsidR="00A17874" w:rsidRPr="00FD00FA">
        <w:rPr>
          <w:szCs w:val="22"/>
        </w:rPr>
        <w:t xml:space="preserve">dm procent </w:t>
      </w:r>
      <w:r w:rsidR="00464720" w:rsidRPr="00FD00FA">
        <w:rPr>
          <w:szCs w:val="22"/>
        </w:rPr>
        <w:t>pa</w:t>
      </w:r>
      <w:r w:rsidR="00A17874" w:rsidRPr="00FD00FA">
        <w:rPr>
          <w:szCs w:val="22"/>
        </w:rPr>
        <w:t>c</w:t>
      </w:r>
      <w:r w:rsidR="00464720" w:rsidRPr="00FD00FA">
        <w:rPr>
          <w:szCs w:val="22"/>
        </w:rPr>
        <w:t>ient</w:t>
      </w:r>
      <w:r w:rsidR="00A17874" w:rsidRPr="00FD00FA">
        <w:rPr>
          <w:szCs w:val="22"/>
        </w:rPr>
        <w:t>ů</w:t>
      </w:r>
      <w:r w:rsidR="00464720" w:rsidRPr="00FD00FA">
        <w:rPr>
          <w:szCs w:val="22"/>
        </w:rPr>
        <w:t xml:space="preserve"> </w:t>
      </w:r>
      <w:r w:rsidR="00A17874" w:rsidRPr="00FD00FA">
        <w:rPr>
          <w:szCs w:val="22"/>
        </w:rPr>
        <w:t>s</w:t>
      </w:r>
      <w:r w:rsidR="00BB6CE7" w:rsidRPr="00FD00FA">
        <w:rPr>
          <w:szCs w:val="22"/>
        </w:rPr>
        <w:t>ubkutánní formu přípravku Rybrevant</w:t>
      </w:r>
      <w:r w:rsidR="00464720" w:rsidRPr="00FD00FA">
        <w:rPr>
          <w:szCs w:val="22"/>
        </w:rPr>
        <w:t xml:space="preserve"> </w:t>
      </w:r>
      <w:r w:rsidR="00A17874" w:rsidRPr="00FD00FA">
        <w:rPr>
          <w:szCs w:val="22"/>
        </w:rPr>
        <w:t>kvůli nežádoucím účinkům vysadilo</w:t>
      </w:r>
      <w:r w:rsidR="00464720" w:rsidRPr="00FD00FA">
        <w:rPr>
          <w:szCs w:val="22"/>
        </w:rPr>
        <w:t xml:space="preserve">. </w:t>
      </w:r>
      <w:r w:rsidR="00A17874" w:rsidRPr="00FD00FA">
        <w:rPr>
          <w:szCs w:val="22"/>
        </w:rPr>
        <w:t>U pacientů léčených s</w:t>
      </w:r>
      <w:r w:rsidR="00BB6CE7" w:rsidRPr="00FD00FA">
        <w:rPr>
          <w:szCs w:val="22"/>
        </w:rPr>
        <w:t>ubkutánní form</w:t>
      </w:r>
      <w:r w:rsidR="008D4619" w:rsidRPr="00FD00FA">
        <w:rPr>
          <w:szCs w:val="22"/>
        </w:rPr>
        <w:t>ou</w:t>
      </w:r>
      <w:r w:rsidR="00BB6CE7" w:rsidRPr="00FD00FA">
        <w:rPr>
          <w:szCs w:val="22"/>
        </w:rPr>
        <w:t xml:space="preserve"> přípravku Rybrevant</w:t>
      </w:r>
      <w:r w:rsidR="00464720" w:rsidRPr="00FD00FA">
        <w:rPr>
          <w:szCs w:val="22"/>
        </w:rPr>
        <w:t xml:space="preserve"> </w:t>
      </w:r>
      <w:r w:rsidR="00106196" w:rsidRPr="00FD00FA">
        <w:rPr>
          <w:szCs w:val="22"/>
        </w:rPr>
        <w:t>v kombinaci s</w:t>
      </w:r>
      <w:r w:rsidR="00A17874" w:rsidRPr="00FD00FA">
        <w:rPr>
          <w:szCs w:val="22"/>
        </w:rPr>
        <w:t> </w:t>
      </w:r>
      <w:r w:rsidR="00464720" w:rsidRPr="00FD00FA">
        <w:rPr>
          <w:szCs w:val="22"/>
        </w:rPr>
        <w:t>lazertinib</w:t>
      </w:r>
      <w:r w:rsidR="00A17874" w:rsidRPr="00FD00FA">
        <w:rPr>
          <w:szCs w:val="22"/>
        </w:rPr>
        <w:t xml:space="preserve">em byly nejčastějšími nežádoucími účinky jakéhokoli stupně </w:t>
      </w:r>
      <w:r w:rsidR="00464720" w:rsidRPr="00FD00FA">
        <w:rPr>
          <w:szCs w:val="22"/>
        </w:rPr>
        <w:t>(≥ 1</w:t>
      </w:r>
      <w:r w:rsidR="00A17874" w:rsidRPr="00FD00FA">
        <w:rPr>
          <w:szCs w:val="22"/>
        </w:rPr>
        <w:t> </w:t>
      </w:r>
      <w:r w:rsidR="00464720" w:rsidRPr="00FD00FA">
        <w:rPr>
          <w:szCs w:val="22"/>
        </w:rPr>
        <w:t>% pa</w:t>
      </w:r>
      <w:r w:rsidR="00A17874" w:rsidRPr="00FD00FA">
        <w:rPr>
          <w:szCs w:val="22"/>
        </w:rPr>
        <w:t>c</w:t>
      </w:r>
      <w:r w:rsidR="00464720" w:rsidRPr="00FD00FA">
        <w:rPr>
          <w:szCs w:val="22"/>
        </w:rPr>
        <w:t>ient</w:t>
      </w:r>
      <w:r w:rsidR="00A17874" w:rsidRPr="00FD00FA">
        <w:rPr>
          <w:szCs w:val="22"/>
        </w:rPr>
        <w:t>ů</w:t>
      </w:r>
      <w:r w:rsidR="00464720" w:rsidRPr="00FD00FA">
        <w:rPr>
          <w:szCs w:val="22"/>
        </w:rPr>
        <w:t xml:space="preserve">) </w:t>
      </w:r>
      <w:r w:rsidR="00A17874" w:rsidRPr="00FD00FA">
        <w:rPr>
          <w:szCs w:val="22"/>
        </w:rPr>
        <w:t xml:space="preserve">vedoucími k vysazení </w:t>
      </w:r>
      <w:bookmarkStart w:id="57" w:name="_Hlk166014243"/>
      <w:r w:rsidR="009B1385" w:rsidRPr="00FD00FA">
        <w:rPr>
          <w:szCs w:val="22"/>
        </w:rPr>
        <w:t>subkutánní form</w:t>
      </w:r>
      <w:r w:rsidR="0051147A" w:rsidRPr="00FD00FA">
        <w:rPr>
          <w:szCs w:val="22"/>
        </w:rPr>
        <w:t>y</w:t>
      </w:r>
      <w:r w:rsidR="009B1385" w:rsidRPr="00FD00FA">
        <w:rPr>
          <w:szCs w:val="22"/>
        </w:rPr>
        <w:t xml:space="preserve"> přípravku Rybrevant</w:t>
      </w:r>
      <w:r w:rsidR="00464720" w:rsidRPr="00FD00FA">
        <w:rPr>
          <w:szCs w:val="22"/>
        </w:rPr>
        <w:t xml:space="preserve"> </w:t>
      </w:r>
      <w:bookmarkEnd w:id="57"/>
      <w:r w:rsidR="00464720" w:rsidRPr="00FD00FA">
        <w:rPr>
          <w:szCs w:val="22"/>
        </w:rPr>
        <w:t>ILD (3</w:t>
      </w:r>
      <w:r w:rsidR="00A17874" w:rsidRPr="00FD00FA">
        <w:rPr>
          <w:szCs w:val="22"/>
        </w:rPr>
        <w:t>,</w:t>
      </w:r>
      <w:r w:rsidR="00464720" w:rsidRPr="00FD00FA">
        <w:rPr>
          <w:szCs w:val="22"/>
        </w:rPr>
        <w:t>6</w:t>
      </w:r>
      <w:r w:rsidR="00A17874" w:rsidRPr="00FD00FA">
        <w:rPr>
          <w:szCs w:val="22"/>
        </w:rPr>
        <w:t> </w:t>
      </w:r>
      <w:r w:rsidR="00464720" w:rsidRPr="00FD00FA">
        <w:rPr>
          <w:szCs w:val="22"/>
        </w:rPr>
        <w:t xml:space="preserve">%) a </w:t>
      </w:r>
      <w:r w:rsidR="00A17874" w:rsidRPr="00FD00FA">
        <w:rPr>
          <w:szCs w:val="22"/>
        </w:rPr>
        <w:t>vyrážka</w:t>
      </w:r>
      <w:r w:rsidR="00464720" w:rsidRPr="00FD00FA">
        <w:rPr>
          <w:szCs w:val="22"/>
        </w:rPr>
        <w:t xml:space="preserve"> (1</w:t>
      </w:r>
      <w:r w:rsidR="00A17874" w:rsidRPr="00FD00FA">
        <w:rPr>
          <w:szCs w:val="22"/>
        </w:rPr>
        <w:t>,</w:t>
      </w:r>
      <w:r w:rsidR="00464720" w:rsidRPr="00FD00FA">
        <w:rPr>
          <w:szCs w:val="22"/>
        </w:rPr>
        <w:t>5</w:t>
      </w:r>
      <w:r w:rsidR="00A17874" w:rsidRPr="00FD00FA">
        <w:rPr>
          <w:szCs w:val="22"/>
        </w:rPr>
        <w:t> </w:t>
      </w:r>
      <w:r w:rsidR="00464720" w:rsidRPr="00FD00FA">
        <w:rPr>
          <w:szCs w:val="22"/>
        </w:rPr>
        <w:t>%).</w:t>
      </w:r>
    </w:p>
    <w:p w14:paraId="7CCFB68F" w14:textId="77777777" w:rsidR="00464720" w:rsidRPr="00FD00FA" w:rsidRDefault="00464720" w:rsidP="00464720">
      <w:pPr>
        <w:rPr>
          <w:szCs w:val="22"/>
        </w:rPr>
      </w:pPr>
    </w:p>
    <w:p w14:paraId="479B8C9A" w14:textId="62746574" w:rsidR="00464720" w:rsidRPr="00FD00FA" w:rsidRDefault="00464720" w:rsidP="00464720">
      <w:pPr>
        <w:keepNext/>
        <w:rPr>
          <w:u w:val="single"/>
        </w:rPr>
      </w:pPr>
      <w:r w:rsidRPr="00FD00FA">
        <w:rPr>
          <w:u w:val="single"/>
        </w:rPr>
        <w:t>Tabul</w:t>
      </w:r>
      <w:r w:rsidR="00A17874" w:rsidRPr="00FD00FA">
        <w:rPr>
          <w:u w:val="single"/>
        </w:rPr>
        <w:t xml:space="preserve">kový </w:t>
      </w:r>
      <w:r w:rsidR="00CA25B1" w:rsidRPr="00FD00FA">
        <w:rPr>
          <w:u w:val="single"/>
        </w:rPr>
        <w:t>přehled</w:t>
      </w:r>
      <w:r w:rsidR="00A17874" w:rsidRPr="00FD00FA">
        <w:rPr>
          <w:u w:val="single"/>
        </w:rPr>
        <w:t xml:space="preserve"> nežádoucích účinků</w:t>
      </w:r>
    </w:p>
    <w:p w14:paraId="4612B6B6" w14:textId="4D05396B" w:rsidR="00CA25B1" w:rsidRPr="00FD00FA" w:rsidRDefault="00CA25B1" w:rsidP="00CA25B1">
      <w:pPr>
        <w:rPr>
          <w:iCs/>
          <w:szCs w:val="22"/>
        </w:rPr>
      </w:pPr>
      <w:r w:rsidRPr="00FD00FA">
        <w:t xml:space="preserve">Tabulka 5 shrnuje nežádoucí účinky přípravku Rybrevant </w:t>
      </w:r>
      <w:r w:rsidRPr="00FD00FA">
        <w:rPr>
          <w:szCs w:val="22"/>
        </w:rPr>
        <w:t>(buď intravenózní, nebo subkutánní form</w:t>
      </w:r>
      <w:r w:rsidR="006E6FE0" w:rsidRPr="00FD00FA">
        <w:rPr>
          <w:szCs w:val="22"/>
        </w:rPr>
        <w:t>a</w:t>
      </w:r>
      <w:r w:rsidRPr="00FD00FA">
        <w:rPr>
          <w:szCs w:val="22"/>
        </w:rPr>
        <w:t>) při podávání v kombinaci s</w:t>
      </w:r>
      <w:r w:rsidR="0033352A" w:rsidRPr="00FD00FA">
        <w:rPr>
          <w:szCs w:val="22"/>
        </w:rPr>
        <w:t> </w:t>
      </w:r>
      <w:r w:rsidRPr="00FD00FA">
        <w:rPr>
          <w:szCs w:val="22"/>
        </w:rPr>
        <w:t>lazertinibem</w:t>
      </w:r>
      <w:r w:rsidR="0033352A" w:rsidRPr="00FD00FA">
        <w:rPr>
          <w:szCs w:val="22"/>
        </w:rPr>
        <w:t>.</w:t>
      </w:r>
    </w:p>
    <w:p w14:paraId="56F845E6" w14:textId="77777777" w:rsidR="00CA25B1" w:rsidRPr="00FD00FA" w:rsidRDefault="00CA25B1" w:rsidP="00CA25B1">
      <w:pPr>
        <w:rPr>
          <w:iCs/>
          <w:szCs w:val="22"/>
        </w:rPr>
      </w:pPr>
    </w:p>
    <w:p w14:paraId="1726C7F5" w14:textId="33478B80" w:rsidR="00464720" w:rsidRPr="00FD00FA" w:rsidRDefault="00CA25B1" w:rsidP="00464720">
      <w:pPr>
        <w:rPr>
          <w:szCs w:val="22"/>
        </w:rPr>
      </w:pPr>
      <w:r w:rsidRPr="00FD00FA">
        <w:rPr>
          <w:szCs w:val="22"/>
        </w:rPr>
        <w:t xml:space="preserve">Níže uvedené bezpečnostní údaje odrážejí expozici přípravku </w:t>
      </w:r>
      <w:r w:rsidR="00464720" w:rsidRPr="00FD00FA">
        <w:rPr>
          <w:szCs w:val="22"/>
        </w:rPr>
        <w:t>Rybrevant (</w:t>
      </w:r>
      <w:r w:rsidRPr="00FD00FA">
        <w:rPr>
          <w:szCs w:val="22"/>
        </w:rPr>
        <w:t>buď intravenózní, nebo subkutánní form</w:t>
      </w:r>
      <w:r w:rsidR="006E6FE0" w:rsidRPr="00FD00FA">
        <w:rPr>
          <w:szCs w:val="22"/>
        </w:rPr>
        <w:t>a</w:t>
      </w:r>
      <w:r w:rsidR="00464720" w:rsidRPr="00FD00FA">
        <w:rPr>
          <w:szCs w:val="22"/>
        </w:rPr>
        <w:t xml:space="preserve">) </w:t>
      </w:r>
      <w:r w:rsidR="00106196" w:rsidRPr="00FD00FA">
        <w:rPr>
          <w:szCs w:val="22"/>
        </w:rPr>
        <w:t xml:space="preserve">v kombinaci s lazertinibem </w:t>
      </w:r>
      <w:r w:rsidRPr="00FD00FA">
        <w:rPr>
          <w:szCs w:val="22"/>
        </w:rPr>
        <w:t xml:space="preserve">u </w:t>
      </w:r>
      <w:r w:rsidR="00464720" w:rsidRPr="00FD00FA">
        <w:rPr>
          <w:szCs w:val="22"/>
        </w:rPr>
        <w:t>752 pa</w:t>
      </w:r>
      <w:r w:rsidRPr="00FD00FA">
        <w:rPr>
          <w:szCs w:val="22"/>
        </w:rPr>
        <w:t>c</w:t>
      </w:r>
      <w:r w:rsidR="00464720" w:rsidRPr="00FD00FA">
        <w:rPr>
          <w:szCs w:val="22"/>
        </w:rPr>
        <w:t>ient</w:t>
      </w:r>
      <w:r w:rsidRPr="00FD00FA">
        <w:rPr>
          <w:szCs w:val="22"/>
        </w:rPr>
        <w:t>ů s lokálně pokročilým nebo metast</w:t>
      </w:r>
      <w:r w:rsidR="008F7303" w:rsidRPr="00FD00FA">
        <w:rPr>
          <w:szCs w:val="22"/>
        </w:rPr>
        <w:t>a</w:t>
      </w:r>
      <w:r w:rsidRPr="00FD00FA">
        <w:rPr>
          <w:szCs w:val="22"/>
        </w:rPr>
        <w:t xml:space="preserve">zujícím </w:t>
      </w:r>
      <w:r w:rsidR="00464720" w:rsidRPr="00FD00FA">
        <w:rPr>
          <w:szCs w:val="22"/>
        </w:rPr>
        <w:t xml:space="preserve">NSCLC, </w:t>
      </w:r>
      <w:r w:rsidRPr="00FD00FA">
        <w:rPr>
          <w:szCs w:val="22"/>
        </w:rPr>
        <w:t xml:space="preserve">včetně </w:t>
      </w:r>
      <w:r w:rsidR="00464720" w:rsidRPr="00FD00FA">
        <w:rPr>
          <w:szCs w:val="22"/>
        </w:rPr>
        <w:t>421 pa</w:t>
      </w:r>
      <w:r w:rsidRPr="00FD00FA">
        <w:rPr>
          <w:szCs w:val="22"/>
        </w:rPr>
        <w:t>c</w:t>
      </w:r>
      <w:r w:rsidR="00464720" w:rsidRPr="00FD00FA">
        <w:rPr>
          <w:szCs w:val="22"/>
        </w:rPr>
        <w:t>ient</w:t>
      </w:r>
      <w:r w:rsidRPr="00FD00FA">
        <w:rPr>
          <w:szCs w:val="22"/>
        </w:rPr>
        <w:t xml:space="preserve">ů ve studii </w:t>
      </w:r>
      <w:r w:rsidR="00464720" w:rsidRPr="00FD00FA">
        <w:rPr>
          <w:szCs w:val="22"/>
        </w:rPr>
        <w:t>MARIPOSA, 125 pa</w:t>
      </w:r>
      <w:r w:rsidRPr="00FD00FA">
        <w:rPr>
          <w:szCs w:val="22"/>
        </w:rPr>
        <w:t>c</w:t>
      </w:r>
      <w:r w:rsidR="00464720" w:rsidRPr="00FD00FA">
        <w:rPr>
          <w:szCs w:val="22"/>
        </w:rPr>
        <w:t>ient</w:t>
      </w:r>
      <w:r w:rsidRPr="00FD00FA">
        <w:rPr>
          <w:szCs w:val="22"/>
        </w:rPr>
        <w:t xml:space="preserve">ů v kohortách 1 a 6 ve studii </w:t>
      </w:r>
      <w:r w:rsidR="00464720" w:rsidRPr="00FD00FA">
        <w:rPr>
          <w:szCs w:val="22"/>
        </w:rPr>
        <w:t>PALOMA</w:t>
      </w:r>
      <w:r w:rsidR="00464720" w:rsidRPr="00FD00FA">
        <w:noBreakHyphen/>
      </w:r>
      <w:r w:rsidR="00464720" w:rsidRPr="00FD00FA">
        <w:rPr>
          <w:szCs w:val="22"/>
        </w:rPr>
        <w:t>2 a 206 pa</w:t>
      </w:r>
      <w:r w:rsidRPr="00FD00FA">
        <w:rPr>
          <w:szCs w:val="22"/>
        </w:rPr>
        <w:t>c</w:t>
      </w:r>
      <w:r w:rsidR="00464720" w:rsidRPr="00FD00FA">
        <w:rPr>
          <w:szCs w:val="22"/>
        </w:rPr>
        <w:t>ient</w:t>
      </w:r>
      <w:r w:rsidRPr="00FD00FA">
        <w:rPr>
          <w:szCs w:val="22"/>
        </w:rPr>
        <w:t xml:space="preserve">ů v </w:t>
      </w:r>
      <w:r w:rsidR="0033352A" w:rsidRPr="00FD00FA">
        <w:rPr>
          <w:szCs w:val="22"/>
        </w:rPr>
        <w:t>rameni</w:t>
      </w:r>
      <w:r w:rsidRPr="00FD00FA">
        <w:rPr>
          <w:szCs w:val="22"/>
        </w:rPr>
        <w:t xml:space="preserve"> léčené</w:t>
      </w:r>
      <w:r w:rsidR="0033352A" w:rsidRPr="00FD00FA">
        <w:rPr>
          <w:szCs w:val="22"/>
        </w:rPr>
        <w:t>m</w:t>
      </w:r>
      <w:r w:rsidRPr="00FD00FA">
        <w:rPr>
          <w:szCs w:val="22"/>
        </w:rPr>
        <w:t xml:space="preserve"> subkutánně ve studii </w:t>
      </w:r>
      <w:r w:rsidR="00464720" w:rsidRPr="00FD00FA">
        <w:rPr>
          <w:szCs w:val="22"/>
        </w:rPr>
        <w:t>PALOMA</w:t>
      </w:r>
      <w:r w:rsidR="00464720" w:rsidRPr="00FD00FA">
        <w:noBreakHyphen/>
      </w:r>
      <w:r w:rsidR="00464720" w:rsidRPr="00FD00FA">
        <w:rPr>
          <w:szCs w:val="22"/>
        </w:rPr>
        <w:t>3. Pa</w:t>
      </w:r>
      <w:r w:rsidR="00391366" w:rsidRPr="00FD00FA">
        <w:rPr>
          <w:szCs w:val="22"/>
        </w:rPr>
        <w:t>c</w:t>
      </w:r>
      <w:r w:rsidR="00464720" w:rsidRPr="00FD00FA">
        <w:rPr>
          <w:szCs w:val="22"/>
        </w:rPr>
        <w:t>ient</w:t>
      </w:r>
      <w:r w:rsidR="00391366" w:rsidRPr="00FD00FA">
        <w:rPr>
          <w:szCs w:val="22"/>
        </w:rPr>
        <w:t xml:space="preserve">i dostávali přípravek </w:t>
      </w:r>
      <w:r w:rsidR="00464720" w:rsidRPr="00FD00FA">
        <w:rPr>
          <w:szCs w:val="22"/>
        </w:rPr>
        <w:t>Rybrevant (</w:t>
      </w:r>
      <w:r w:rsidR="00391366" w:rsidRPr="00FD00FA">
        <w:rPr>
          <w:szCs w:val="22"/>
        </w:rPr>
        <w:t>buď intravenózní, nebo subkutánní form</w:t>
      </w:r>
      <w:r w:rsidR="006E6FE0" w:rsidRPr="00FD00FA">
        <w:rPr>
          <w:szCs w:val="22"/>
        </w:rPr>
        <w:t>a</w:t>
      </w:r>
      <w:r w:rsidR="00464720" w:rsidRPr="00FD00FA">
        <w:rPr>
          <w:szCs w:val="22"/>
        </w:rPr>
        <w:t xml:space="preserve">) </w:t>
      </w:r>
      <w:r w:rsidR="00391366" w:rsidRPr="00FD00FA">
        <w:rPr>
          <w:szCs w:val="22"/>
        </w:rPr>
        <w:t xml:space="preserve">do progrese onemocnění nebo do nepřijatelné </w:t>
      </w:r>
      <w:r w:rsidR="00464720" w:rsidRPr="00FD00FA">
        <w:rPr>
          <w:szCs w:val="22"/>
        </w:rPr>
        <w:t xml:space="preserve">toxicity. </w:t>
      </w:r>
      <w:r w:rsidR="00391366" w:rsidRPr="00FD00FA">
        <w:rPr>
          <w:szCs w:val="22"/>
        </w:rPr>
        <w:t xml:space="preserve">Medián doby trvání léčby </w:t>
      </w:r>
      <w:r w:rsidR="00464720" w:rsidRPr="00311198">
        <w:rPr>
          <w:szCs w:val="22"/>
        </w:rPr>
        <w:t>amivantamab</w:t>
      </w:r>
      <w:r w:rsidR="00391366" w:rsidRPr="00FD00FA">
        <w:rPr>
          <w:szCs w:val="22"/>
        </w:rPr>
        <w:t xml:space="preserve">em celkově jak u </w:t>
      </w:r>
      <w:r w:rsidR="008E5F52" w:rsidRPr="00FD00FA">
        <w:rPr>
          <w:szCs w:val="22"/>
        </w:rPr>
        <w:t>intravenózní</w:t>
      </w:r>
      <w:r w:rsidR="00391366" w:rsidRPr="00FD00FA">
        <w:rPr>
          <w:szCs w:val="22"/>
        </w:rPr>
        <w:t xml:space="preserve">, tak u </w:t>
      </w:r>
      <w:r w:rsidR="009154EC" w:rsidRPr="00FD00FA">
        <w:rPr>
          <w:szCs w:val="22"/>
        </w:rPr>
        <w:t>subkutánní</w:t>
      </w:r>
      <w:r w:rsidR="00464720" w:rsidRPr="00311198">
        <w:rPr>
          <w:szCs w:val="22"/>
        </w:rPr>
        <w:t xml:space="preserve"> form</w:t>
      </w:r>
      <w:r w:rsidR="0051147A" w:rsidRPr="00FD00FA">
        <w:rPr>
          <w:szCs w:val="22"/>
        </w:rPr>
        <w:t>y</w:t>
      </w:r>
      <w:r w:rsidR="00391366" w:rsidRPr="00FD00FA">
        <w:rPr>
          <w:szCs w:val="22"/>
        </w:rPr>
        <w:t xml:space="preserve"> byl </w:t>
      </w:r>
      <w:r w:rsidR="00464720" w:rsidRPr="00311198">
        <w:rPr>
          <w:szCs w:val="22"/>
        </w:rPr>
        <w:t>9</w:t>
      </w:r>
      <w:r w:rsidR="00391366" w:rsidRPr="00FD00FA">
        <w:rPr>
          <w:szCs w:val="22"/>
        </w:rPr>
        <w:t>,</w:t>
      </w:r>
      <w:r w:rsidR="00464720" w:rsidRPr="00311198">
        <w:rPr>
          <w:szCs w:val="22"/>
        </w:rPr>
        <w:t>9 m</w:t>
      </w:r>
      <w:r w:rsidR="00391366" w:rsidRPr="00FD00FA">
        <w:rPr>
          <w:szCs w:val="22"/>
        </w:rPr>
        <w:t>ěsíce</w:t>
      </w:r>
      <w:r w:rsidR="00464720" w:rsidRPr="00311198">
        <w:rPr>
          <w:szCs w:val="22"/>
        </w:rPr>
        <w:t xml:space="preserve"> (r</w:t>
      </w:r>
      <w:r w:rsidR="00391366" w:rsidRPr="00FD00FA">
        <w:rPr>
          <w:szCs w:val="22"/>
        </w:rPr>
        <w:t>ozmezí</w:t>
      </w:r>
      <w:r w:rsidR="00464720" w:rsidRPr="00311198">
        <w:rPr>
          <w:szCs w:val="22"/>
        </w:rPr>
        <w:t>: 0</w:t>
      </w:r>
      <w:r w:rsidR="00391366" w:rsidRPr="00FD00FA">
        <w:rPr>
          <w:szCs w:val="22"/>
        </w:rPr>
        <w:t>,</w:t>
      </w:r>
      <w:r w:rsidR="00464720" w:rsidRPr="00311198">
        <w:rPr>
          <w:szCs w:val="22"/>
        </w:rPr>
        <w:t xml:space="preserve">1 </w:t>
      </w:r>
      <w:r w:rsidR="00391366" w:rsidRPr="00FD00FA">
        <w:rPr>
          <w:szCs w:val="22"/>
        </w:rPr>
        <w:t>až</w:t>
      </w:r>
      <w:r w:rsidR="00464720" w:rsidRPr="00311198">
        <w:rPr>
          <w:szCs w:val="22"/>
        </w:rPr>
        <w:t xml:space="preserve"> 31</w:t>
      </w:r>
      <w:r w:rsidR="00391366" w:rsidRPr="00FD00FA">
        <w:rPr>
          <w:szCs w:val="22"/>
        </w:rPr>
        <w:t>,</w:t>
      </w:r>
      <w:r w:rsidR="00464720" w:rsidRPr="00311198">
        <w:rPr>
          <w:szCs w:val="22"/>
        </w:rPr>
        <w:t>4 m</w:t>
      </w:r>
      <w:r w:rsidR="00391366" w:rsidRPr="00FD00FA">
        <w:rPr>
          <w:szCs w:val="22"/>
        </w:rPr>
        <w:t>ěsíce</w:t>
      </w:r>
      <w:r w:rsidR="00464720" w:rsidRPr="00311198">
        <w:rPr>
          <w:szCs w:val="22"/>
        </w:rPr>
        <w:t xml:space="preserve">. </w:t>
      </w:r>
      <w:r w:rsidR="00391366" w:rsidRPr="00FD00FA">
        <w:rPr>
          <w:szCs w:val="22"/>
        </w:rPr>
        <w:t xml:space="preserve">Medián doby trvání léčby </w:t>
      </w:r>
      <w:r w:rsidR="009154EC" w:rsidRPr="00FD00FA">
        <w:rPr>
          <w:szCs w:val="22"/>
        </w:rPr>
        <w:t>subkutánní</w:t>
      </w:r>
      <w:r w:rsidR="00464720" w:rsidRPr="00311198">
        <w:rPr>
          <w:szCs w:val="22"/>
        </w:rPr>
        <w:t xml:space="preserve"> form</w:t>
      </w:r>
      <w:r w:rsidR="0051147A" w:rsidRPr="00FD00FA">
        <w:rPr>
          <w:szCs w:val="22"/>
        </w:rPr>
        <w:t>ou</w:t>
      </w:r>
      <w:r w:rsidR="00391366" w:rsidRPr="00FD00FA">
        <w:rPr>
          <w:szCs w:val="22"/>
        </w:rPr>
        <w:t xml:space="preserve"> byl</w:t>
      </w:r>
      <w:r w:rsidR="00464720" w:rsidRPr="00311198">
        <w:rPr>
          <w:szCs w:val="22"/>
        </w:rPr>
        <w:t xml:space="preserve"> 5</w:t>
      </w:r>
      <w:r w:rsidR="00391366" w:rsidRPr="00FD00FA">
        <w:rPr>
          <w:szCs w:val="22"/>
        </w:rPr>
        <w:t>,</w:t>
      </w:r>
      <w:r w:rsidR="00464720" w:rsidRPr="00311198">
        <w:rPr>
          <w:szCs w:val="22"/>
        </w:rPr>
        <w:t>7 m</w:t>
      </w:r>
      <w:r w:rsidR="00391366" w:rsidRPr="00FD00FA">
        <w:rPr>
          <w:szCs w:val="22"/>
        </w:rPr>
        <w:t>ěsíce</w:t>
      </w:r>
      <w:r w:rsidR="00464720" w:rsidRPr="00311198">
        <w:rPr>
          <w:szCs w:val="22"/>
        </w:rPr>
        <w:t xml:space="preserve"> (r</w:t>
      </w:r>
      <w:r w:rsidR="00391366" w:rsidRPr="00FD00FA">
        <w:rPr>
          <w:szCs w:val="22"/>
        </w:rPr>
        <w:t>ozmezí</w:t>
      </w:r>
      <w:r w:rsidR="00464720" w:rsidRPr="00311198">
        <w:rPr>
          <w:szCs w:val="22"/>
        </w:rPr>
        <w:t>: 0</w:t>
      </w:r>
      <w:r w:rsidR="00391366" w:rsidRPr="00FD00FA">
        <w:rPr>
          <w:szCs w:val="22"/>
        </w:rPr>
        <w:t>,</w:t>
      </w:r>
      <w:r w:rsidR="00464720" w:rsidRPr="00311198">
        <w:rPr>
          <w:szCs w:val="22"/>
        </w:rPr>
        <w:t xml:space="preserve">1 </w:t>
      </w:r>
      <w:r w:rsidR="00391366" w:rsidRPr="00FD00FA">
        <w:rPr>
          <w:szCs w:val="22"/>
        </w:rPr>
        <w:t>až</w:t>
      </w:r>
      <w:r w:rsidR="00464720" w:rsidRPr="00311198">
        <w:rPr>
          <w:szCs w:val="22"/>
        </w:rPr>
        <w:t xml:space="preserve"> 13</w:t>
      </w:r>
      <w:r w:rsidR="00391366" w:rsidRPr="00FD00FA">
        <w:rPr>
          <w:szCs w:val="22"/>
        </w:rPr>
        <w:t>,</w:t>
      </w:r>
      <w:r w:rsidR="00464720" w:rsidRPr="00311198">
        <w:rPr>
          <w:szCs w:val="22"/>
        </w:rPr>
        <w:t>2 m</w:t>
      </w:r>
      <w:r w:rsidR="00391366" w:rsidRPr="00FD00FA">
        <w:rPr>
          <w:szCs w:val="22"/>
        </w:rPr>
        <w:t xml:space="preserve">ěsíce), zatímco medián doby trvání léčby </w:t>
      </w:r>
      <w:r w:rsidR="008E5F52" w:rsidRPr="00FD00FA">
        <w:rPr>
          <w:szCs w:val="22"/>
        </w:rPr>
        <w:t>intravenózní</w:t>
      </w:r>
      <w:r w:rsidR="00464720" w:rsidRPr="00311198">
        <w:rPr>
          <w:szCs w:val="22"/>
        </w:rPr>
        <w:t xml:space="preserve"> form</w:t>
      </w:r>
      <w:r w:rsidR="0051147A" w:rsidRPr="00FD00FA">
        <w:rPr>
          <w:szCs w:val="22"/>
        </w:rPr>
        <w:t>ou</w:t>
      </w:r>
      <w:r w:rsidR="00391366" w:rsidRPr="00FD00FA">
        <w:rPr>
          <w:szCs w:val="22"/>
        </w:rPr>
        <w:t xml:space="preserve"> byl </w:t>
      </w:r>
      <w:r w:rsidR="00464720" w:rsidRPr="00311198">
        <w:rPr>
          <w:szCs w:val="22"/>
        </w:rPr>
        <w:t>18</w:t>
      </w:r>
      <w:r w:rsidR="00391366" w:rsidRPr="00FD00FA">
        <w:rPr>
          <w:szCs w:val="22"/>
        </w:rPr>
        <w:t>,</w:t>
      </w:r>
      <w:r w:rsidR="00464720" w:rsidRPr="00311198">
        <w:rPr>
          <w:szCs w:val="22"/>
        </w:rPr>
        <w:t>5 m</w:t>
      </w:r>
      <w:r w:rsidR="00391366" w:rsidRPr="00FD00FA">
        <w:rPr>
          <w:szCs w:val="22"/>
        </w:rPr>
        <w:t>ěsíce</w:t>
      </w:r>
      <w:r w:rsidR="00464720" w:rsidRPr="00311198">
        <w:rPr>
          <w:szCs w:val="22"/>
        </w:rPr>
        <w:t xml:space="preserve"> (r</w:t>
      </w:r>
      <w:r w:rsidR="00391366" w:rsidRPr="00FD00FA">
        <w:rPr>
          <w:szCs w:val="22"/>
        </w:rPr>
        <w:t>ozmezí</w:t>
      </w:r>
      <w:r w:rsidR="00464720" w:rsidRPr="00311198">
        <w:rPr>
          <w:szCs w:val="22"/>
        </w:rPr>
        <w:t>: 0</w:t>
      </w:r>
      <w:r w:rsidR="00391366" w:rsidRPr="00FD00FA">
        <w:rPr>
          <w:szCs w:val="22"/>
        </w:rPr>
        <w:t>,</w:t>
      </w:r>
      <w:r w:rsidR="00464720" w:rsidRPr="00311198">
        <w:rPr>
          <w:szCs w:val="22"/>
        </w:rPr>
        <w:t xml:space="preserve">2 </w:t>
      </w:r>
      <w:r w:rsidR="00391366" w:rsidRPr="00FD00FA">
        <w:rPr>
          <w:szCs w:val="22"/>
        </w:rPr>
        <w:t>až</w:t>
      </w:r>
      <w:r w:rsidR="00464720" w:rsidRPr="00311198">
        <w:rPr>
          <w:szCs w:val="22"/>
        </w:rPr>
        <w:t xml:space="preserve"> 31</w:t>
      </w:r>
      <w:r w:rsidR="00391366" w:rsidRPr="00FD00FA">
        <w:rPr>
          <w:szCs w:val="22"/>
        </w:rPr>
        <w:t>,</w:t>
      </w:r>
      <w:r w:rsidR="00464720" w:rsidRPr="00311198">
        <w:rPr>
          <w:szCs w:val="22"/>
        </w:rPr>
        <w:t>4 m</w:t>
      </w:r>
      <w:r w:rsidR="00391366" w:rsidRPr="00FD00FA">
        <w:rPr>
          <w:szCs w:val="22"/>
        </w:rPr>
        <w:t>ěsíce</w:t>
      </w:r>
      <w:r w:rsidR="00464720" w:rsidRPr="00311198">
        <w:rPr>
          <w:szCs w:val="22"/>
        </w:rPr>
        <w:t>).</w:t>
      </w:r>
    </w:p>
    <w:p w14:paraId="45D1C1EB" w14:textId="77777777" w:rsidR="00464720" w:rsidRPr="00FD00FA" w:rsidRDefault="00464720" w:rsidP="00464720">
      <w:pPr>
        <w:rPr>
          <w:szCs w:val="22"/>
        </w:rPr>
      </w:pPr>
    </w:p>
    <w:p w14:paraId="1B092BE4" w14:textId="47361BA1" w:rsidR="00464720" w:rsidRPr="00FD00FA" w:rsidRDefault="000D57EE" w:rsidP="00464720">
      <w:pPr>
        <w:rPr>
          <w:szCs w:val="22"/>
        </w:rPr>
      </w:pPr>
      <w:r w:rsidRPr="00FD00FA">
        <w:t>Nežádoucí účinky pozorované během klinických studií jsou uvedeny níže podle kategorie frekvence. Kategorie frekvence jsou definovány následovně: velmi časté (≥ 1/10); časté (≥ 1/100 až &lt; 1/10); méně časté (≥ 1/1 000 až &lt; 1/100); vzácné (≥ 1/10 000 až &lt; 1/1 000); velmi vzácné (&lt; 1/10 000) a není známo (frekvenci nelze z dostupných údajů určit).</w:t>
      </w:r>
    </w:p>
    <w:p w14:paraId="49E5834C" w14:textId="77777777" w:rsidR="00464720" w:rsidRPr="00FD00FA" w:rsidRDefault="00464720" w:rsidP="00464720"/>
    <w:tbl>
      <w:tblPr>
        <w:tblW w:w="5000" w:type="pct"/>
        <w:tblLayout w:type="fixed"/>
        <w:tblCellMar>
          <w:left w:w="42" w:type="dxa"/>
          <w:right w:w="42" w:type="dxa"/>
        </w:tblCellMar>
        <w:tblLook w:val="0000" w:firstRow="0" w:lastRow="0" w:firstColumn="0" w:lastColumn="0" w:noHBand="0" w:noVBand="0"/>
      </w:tblPr>
      <w:tblGrid>
        <w:gridCol w:w="4508"/>
        <w:gridCol w:w="1729"/>
        <w:gridCol w:w="1417"/>
        <w:gridCol w:w="1417"/>
      </w:tblGrid>
      <w:tr w:rsidR="007D0947" w:rsidRPr="00FD00FA" w14:paraId="62CF7617" w14:textId="77777777" w:rsidTr="00D85D3C">
        <w:trPr>
          <w:cantSplit/>
        </w:trPr>
        <w:tc>
          <w:tcPr>
            <w:tcW w:w="9071" w:type="dxa"/>
            <w:gridSpan w:val="4"/>
            <w:tcBorders>
              <w:bottom w:val="single" w:sz="4" w:space="0" w:color="auto"/>
            </w:tcBorders>
            <w:shd w:val="clear" w:color="auto" w:fill="auto"/>
            <w:tcMar>
              <w:left w:w="85" w:type="dxa"/>
              <w:right w:w="85" w:type="dxa"/>
            </w:tcMar>
          </w:tcPr>
          <w:p w14:paraId="04EAE0AA" w14:textId="4A88985A" w:rsidR="00464720" w:rsidRPr="00FD00FA" w:rsidRDefault="00464720" w:rsidP="00D85D3C">
            <w:pPr>
              <w:keepNext/>
              <w:ind w:left="1134" w:hanging="1134"/>
              <w:rPr>
                <w:b/>
                <w:bCs/>
              </w:rPr>
            </w:pPr>
            <w:r w:rsidRPr="00FD00FA">
              <w:rPr>
                <w:b/>
                <w:bCs/>
              </w:rPr>
              <w:t>Tab</w:t>
            </w:r>
            <w:r w:rsidR="00464CD7" w:rsidRPr="00FD00FA">
              <w:rPr>
                <w:b/>
                <w:bCs/>
              </w:rPr>
              <w:t>ulka</w:t>
            </w:r>
            <w:r w:rsidRPr="00FD00FA">
              <w:rPr>
                <w:b/>
                <w:bCs/>
              </w:rPr>
              <w:t> 5:</w:t>
            </w:r>
            <w:r w:rsidRPr="00FD00FA">
              <w:rPr>
                <w:b/>
                <w:bCs/>
              </w:rPr>
              <w:tab/>
            </w:r>
            <w:r w:rsidR="00464CD7" w:rsidRPr="00FD00FA">
              <w:rPr>
                <w:b/>
                <w:bCs/>
              </w:rPr>
              <w:t xml:space="preserve">Nežádoucí účinky přípravku </w:t>
            </w:r>
            <w:r w:rsidRPr="00311198">
              <w:rPr>
                <w:b/>
                <w:bCs/>
                <w:szCs w:val="22"/>
              </w:rPr>
              <w:t>Rybrevant (</w:t>
            </w:r>
            <w:r w:rsidR="00464CD7" w:rsidRPr="00FD00FA">
              <w:rPr>
                <w:b/>
                <w:bCs/>
                <w:szCs w:val="22"/>
              </w:rPr>
              <w:t>buď intravenózní, nebo subkutánní form</w:t>
            </w:r>
            <w:r w:rsidR="0051147A" w:rsidRPr="00FD00FA">
              <w:rPr>
                <w:b/>
                <w:bCs/>
                <w:szCs w:val="22"/>
              </w:rPr>
              <w:t>a</w:t>
            </w:r>
            <w:r w:rsidRPr="00311198">
              <w:rPr>
                <w:b/>
                <w:bCs/>
                <w:szCs w:val="22"/>
              </w:rPr>
              <w:t>)</w:t>
            </w:r>
            <w:r w:rsidRPr="00FD00FA">
              <w:rPr>
                <w:b/>
                <w:bCs/>
              </w:rPr>
              <w:t xml:space="preserve"> </w:t>
            </w:r>
            <w:r w:rsidR="00464CD7" w:rsidRPr="00FD00FA">
              <w:rPr>
                <w:b/>
                <w:bCs/>
              </w:rPr>
              <w:t xml:space="preserve">při podávání </w:t>
            </w:r>
            <w:r w:rsidR="00106196" w:rsidRPr="00FD00FA">
              <w:rPr>
                <w:b/>
                <w:bCs/>
              </w:rPr>
              <w:t xml:space="preserve">v kombinaci s lazertinibem </w:t>
            </w:r>
            <w:r w:rsidRPr="00FD00FA">
              <w:rPr>
                <w:b/>
                <w:bCs/>
              </w:rPr>
              <w:t>(</w:t>
            </w:r>
            <w:r w:rsidR="0051147A" w:rsidRPr="00FD00FA">
              <w:rPr>
                <w:b/>
                <w:bCs/>
              </w:rPr>
              <w:t>n</w:t>
            </w:r>
            <w:r w:rsidRPr="00FD00FA">
              <w:rPr>
                <w:b/>
                <w:bCs/>
              </w:rPr>
              <w:t>=752)</w:t>
            </w:r>
          </w:p>
        </w:tc>
      </w:tr>
      <w:tr w:rsidR="007D0947" w:rsidRPr="00FD00FA" w14:paraId="5D71A458" w14:textId="77777777" w:rsidTr="00A953E9">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8B0AE59" w14:textId="36B9CA94" w:rsidR="00464CD7" w:rsidRPr="00FD00FA" w:rsidRDefault="00464CD7" w:rsidP="00311198">
            <w:pPr>
              <w:keepNext/>
              <w:tabs>
                <w:tab w:val="left" w:pos="288"/>
                <w:tab w:val="left" w:pos="864"/>
              </w:tabs>
            </w:pPr>
            <w:bookmarkStart w:id="58" w:name="_Hlk167303781"/>
            <w:r w:rsidRPr="00FD00FA">
              <w:rPr>
                <w:b/>
                <w:bCs/>
              </w:rPr>
              <w:t>Tříd</w:t>
            </w:r>
            <w:r w:rsidR="00FE1335" w:rsidRPr="00FD00FA">
              <w:rPr>
                <w:b/>
                <w:bCs/>
              </w:rPr>
              <w:t>y</w:t>
            </w:r>
            <w:r w:rsidRPr="00FD00FA">
              <w:rPr>
                <w:b/>
                <w:bCs/>
              </w:rPr>
              <w:t xml:space="preserve"> orgánových systémů</w:t>
            </w:r>
          </w:p>
          <w:p w14:paraId="7D1D4AE5" w14:textId="3E0F7203" w:rsidR="00464CD7" w:rsidRPr="00FD00FA" w:rsidRDefault="00464CD7" w:rsidP="00311198">
            <w:pPr>
              <w:keepNext/>
              <w:ind w:left="284"/>
            </w:pPr>
            <w:r w:rsidRPr="00FD00FA">
              <w:t>Nežádoucí účinek</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67CF26BB" w14:textId="7DF25AE3" w:rsidR="00464CD7" w:rsidRPr="00FD00FA" w:rsidRDefault="00464CD7" w:rsidP="00311198">
            <w:pPr>
              <w:keepNext/>
              <w:tabs>
                <w:tab w:val="left" w:pos="288"/>
                <w:tab w:val="left" w:pos="864"/>
              </w:tabs>
              <w:rPr>
                <w:b/>
                <w:bCs/>
              </w:rPr>
            </w:pPr>
            <w:r w:rsidRPr="00FD00FA">
              <w:rPr>
                <w:b/>
                <w:bCs/>
              </w:rPr>
              <w:t>Kategorie frekvence</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55A5065" w14:textId="4CACB3F8" w:rsidR="00464CD7" w:rsidRPr="00FD00FA" w:rsidRDefault="00464CD7" w:rsidP="00311198">
            <w:pPr>
              <w:keepNext/>
              <w:tabs>
                <w:tab w:val="left" w:pos="288"/>
                <w:tab w:val="left" w:pos="864"/>
              </w:tabs>
              <w:jc w:val="center"/>
              <w:rPr>
                <w:b/>
                <w:bCs/>
              </w:rPr>
            </w:pPr>
            <w:r w:rsidRPr="00FD00FA">
              <w:rPr>
                <w:b/>
                <w:bCs/>
              </w:rPr>
              <w:t>Jakýkoli stupeň (%)</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BB55A32" w14:textId="773B0FD0" w:rsidR="00464CD7" w:rsidRPr="00FD00FA" w:rsidRDefault="00464CD7" w:rsidP="00311198">
            <w:pPr>
              <w:keepNext/>
              <w:tabs>
                <w:tab w:val="left" w:pos="288"/>
                <w:tab w:val="left" w:pos="864"/>
              </w:tabs>
              <w:jc w:val="center"/>
              <w:rPr>
                <w:b/>
                <w:bCs/>
              </w:rPr>
            </w:pPr>
            <w:r w:rsidRPr="00FD00FA">
              <w:rPr>
                <w:b/>
                <w:bCs/>
              </w:rPr>
              <w:t>Stupeň 3 - 4 (%)</w:t>
            </w:r>
          </w:p>
        </w:tc>
      </w:tr>
      <w:tr w:rsidR="007D0947" w:rsidRPr="00FD00FA" w14:paraId="7E9011CC" w14:textId="77777777" w:rsidTr="00D85D3C">
        <w:trPr>
          <w:cantSplit/>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863C8E5" w14:textId="5D44E398" w:rsidR="00464720" w:rsidRPr="00FD00FA" w:rsidRDefault="00464CD7" w:rsidP="00D85D3C">
            <w:pPr>
              <w:keepNext/>
              <w:tabs>
                <w:tab w:val="left" w:pos="288"/>
                <w:tab w:val="left" w:pos="864"/>
              </w:tabs>
            </w:pPr>
            <w:r w:rsidRPr="00FD00FA">
              <w:rPr>
                <w:b/>
                <w:bCs/>
              </w:rPr>
              <w:t>Poruchy m</w:t>
            </w:r>
            <w:r w:rsidR="00464720" w:rsidRPr="00FD00FA">
              <w:rPr>
                <w:b/>
                <w:bCs/>
              </w:rPr>
              <w:t>etabolism</w:t>
            </w:r>
            <w:r w:rsidRPr="00FD00FA">
              <w:rPr>
                <w:b/>
                <w:bCs/>
              </w:rPr>
              <w:t>u a výživy</w:t>
            </w:r>
          </w:p>
        </w:tc>
      </w:tr>
      <w:tr w:rsidR="007D0947" w:rsidRPr="00FD00FA" w14:paraId="31C17E54" w14:textId="77777777" w:rsidTr="00D85D3C">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2E93EB9" w14:textId="109D602B" w:rsidR="00464720" w:rsidRPr="00FD00FA" w:rsidRDefault="00464720" w:rsidP="00D85D3C">
            <w:pPr>
              <w:ind w:left="284"/>
            </w:pPr>
            <w:r w:rsidRPr="00FD00FA">
              <w:t>Hypalbumin</w:t>
            </w:r>
            <w:r w:rsidR="00E81288" w:rsidRPr="00FD00FA">
              <w:t>emie</w:t>
            </w:r>
            <w:r w:rsidRPr="00FD00FA">
              <w:rPr>
                <w:sz w:val="18"/>
                <w:szCs w:val="18"/>
              </w:rPr>
              <w:t>*</w:t>
            </w: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917EE57" w14:textId="78148E02" w:rsidR="00464720" w:rsidRPr="00FD00FA" w:rsidRDefault="00464CD7" w:rsidP="00D85D3C">
            <w:pPr>
              <w:tabs>
                <w:tab w:val="left" w:pos="288"/>
                <w:tab w:val="left" w:pos="864"/>
              </w:tabs>
            </w:pPr>
            <w:r w:rsidRPr="00FD00FA">
              <w:t>Velmi časté</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61F3CBF" w14:textId="77777777" w:rsidR="00464720" w:rsidRPr="00FD00FA" w:rsidRDefault="00464720" w:rsidP="00D85D3C">
            <w:pPr>
              <w:tabs>
                <w:tab w:val="left" w:pos="288"/>
                <w:tab w:val="left" w:pos="864"/>
              </w:tabs>
              <w:jc w:val="center"/>
            </w:pPr>
            <w:r w:rsidRPr="00FD00FA">
              <w:t>48</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76A4D9E" w14:textId="6D63A378" w:rsidR="00464720" w:rsidRPr="00FD00FA" w:rsidRDefault="00464720" w:rsidP="00D85D3C">
            <w:pPr>
              <w:tabs>
                <w:tab w:val="left" w:pos="288"/>
                <w:tab w:val="left" w:pos="864"/>
              </w:tabs>
              <w:jc w:val="center"/>
            </w:pPr>
            <w:r w:rsidRPr="00FD00FA">
              <w:t>4</w:t>
            </w:r>
            <w:r w:rsidR="008F3830" w:rsidRPr="00FD00FA">
              <w:t>,</w:t>
            </w:r>
            <w:r w:rsidRPr="00FD00FA">
              <w:t>5</w:t>
            </w:r>
          </w:p>
        </w:tc>
      </w:tr>
      <w:tr w:rsidR="007D0947" w:rsidRPr="00FD00FA" w14:paraId="4C908115" w14:textId="77777777" w:rsidTr="00D85D3C">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4750D2B" w14:textId="5C781DCC" w:rsidR="00464720" w:rsidRPr="00FD00FA" w:rsidRDefault="00E81288" w:rsidP="00D85D3C">
            <w:pPr>
              <w:ind w:left="284"/>
            </w:pPr>
            <w:r w:rsidRPr="00FD00FA">
              <w:t>Snížená chuť k jídlu</w:t>
            </w:r>
          </w:p>
        </w:tc>
        <w:tc>
          <w:tcPr>
            <w:tcW w:w="1729"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986FC72" w14:textId="77777777" w:rsidR="00464720" w:rsidRPr="00FD00FA" w:rsidRDefault="00464720" w:rsidP="00D85D3C">
            <w:pPr>
              <w:tabs>
                <w:tab w:val="left" w:pos="288"/>
                <w:tab w:val="left" w:pos="864"/>
              </w:tabs>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A8F6261" w14:textId="77777777" w:rsidR="00464720" w:rsidRPr="00FD00FA" w:rsidRDefault="00464720" w:rsidP="00D85D3C">
            <w:pPr>
              <w:tabs>
                <w:tab w:val="left" w:pos="288"/>
                <w:tab w:val="left" w:pos="864"/>
              </w:tabs>
              <w:jc w:val="center"/>
            </w:pPr>
            <w:r w:rsidRPr="00FD00FA">
              <w:t>24</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9BDE939" w14:textId="7EF3F989" w:rsidR="00464720" w:rsidRPr="00FD00FA" w:rsidRDefault="00464720" w:rsidP="00D85D3C">
            <w:pPr>
              <w:tabs>
                <w:tab w:val="left" w:pos="288"/>
                <w:tab w:val="left" w:pos="864"/>
              </w:tabs>
              <w:jc w:val="center"/>
            </w:pPr>
            <w:r w:rsidRPr="00FD00FA">
              <w:t>0</w:t>
            </w:r>
            <w:r w:rsidR="008F3830" w:rsidRPr="00FD00FA">
              <w:t>,</w:t>
            </w:r>
            <w:r w:rsidRPr="00FD00FA">
              <w:t>8</w:t>
            </w:r>
          </w:p>
        </w:tc>
      </w:tr>
      <w:tr w:rsidR="007D0947" w:rsidRPr="00FD00FA" w14:paraId="48C23783" w14:textId="77777777" w:rsidTr="00D85D3C">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EE0688C" w14:textId="7B4C952B" w:rsidR="00464720" w:rsidRPr="00FD00FA" w:rsidRDefault="00464720" w:rsidP="00D85D3C">
            <w:pPr>
              <w:ind w:left="284"/>
            </w:pPr>
            <w:r w:rsidRPr="00FD00FA">
              <w:t>Hypo</w:t>
            </w:r>
            <w:r w:rsidR="00E81288" w:rsidRPr="00FD00FA">
              <w:t>k</w:t>
            </w:r>
            <w:r w:rsidRPr="00FD00FA">
              <w:t>alcemi</w:t>
            </w:r>
            <w:r w:rsidR="00E81288" w:rsidRPr="00FD00FA">
              <w:t>e</w:t>
            </w:r>
          </w:p>
        </w:tc>
        <w:tc>
          <w:tcPr>
            <w:tcW w:w="1729"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217C742" w14:textId="77777777" w:rsidR="00464720" w:rsidRPr="00FD00FA" w:rsidRDefault="00464720" w:rsidP="00D85D3C">
            <w:pPr>
              <w:tabs>
                <w:tab w:val="left" w:pos="288"/>
                <w:tab w:val="left" w:pos="864"/>
              </w:tabs>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5440751" w14:textId="77777777" w:rsidR="00464720" w:rsidRPr="00FD00FA" w:rsidRDefault="00464720" w:rsidP="00D85D3C">
            <w:pPr>
              <w:tabs>
                <w:tab w:val="left" w:pos="288"/>
                <w:tab w:val="left" w:pos="864"/>
              </w:tabs>
              <w:jc w:val="center"/>
            </w:pPr>
            <w:r w:rsidRPr="00FD00FA">
              <w:t>19</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DD98E30" w14:textId="10414C20" w:rsidR="00464720" w:rsidRPr="00FD00FA" w:rsidRDefault="00464720" w:rsidP="00D85D3C">
            <w:pPr>
              <w:tabs>
                <w:tab w:val="left" w:pos="288"/>
                <w:tab w:val="left" w:pos="864"/>
              </w:tabs>
              <w:jc w:val="center"/>
            </w:pPr>
            <w:r w:rsidRPr="00FD00FA">
              <w:t>1</w:t>
            </w:r>
            <w:r w:rsidR="008F3830" w:rsidRPr="00FD00FA">
              <w:t>,</w:t>
            </w:r>
            <w:r w:rsidRPr="00FD00FA">
              <w:t>2</w:t>
            </w:r>
          </w:p>
        </w:tc>
      </w:tr>
      <w:tr w:rsidR="007D0947" w:rsidRPr="00FD00FA" w14:paraId="668B9E39" w14:textId="77777777" w:rsidTr="00D85D3C">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5B16BA0" w14:textId="03AA29FE" w:rsidR="00464720" w:rsidRPr="00FD00FA" w:rsidRDefault="00464720" w:rsidP="00D85D3C">
            <w:pPr>
              <w:ind w:left="284"/>
            </w:pPr>
            <w:r w:rsidRPr="00FD00FA">
              <w:t>Hypokalemi</w:t>
            </w:r>
            <w:r w:rsidR="00E81288" w:rsidRPr="00FD00FA">
              <w:t>e</w:t>
            </w:r>
          </w:p>
        </w:tc>
        <w:tc>
          <w:tcPr>
            <w:tcW w:w="1729"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27AC4F3" w14:textId="77777777" w:rsidR="00464720" w:rsidRPr="00FD00FA" w:rsidRDefault="00464720" w:rsidP="00D85D3C">
            <w:pPr>
              <w:tabs>
                <w:tab w:val="left" w:pos="288"/>
                <w:tab w:val="left" w:pos="864"/>
              </w:tabs>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AE26071" w14:textId="77777777" w:rsidR="00464720" w:rsidRPr="00FD00FA" w:rsidRDefault="00464720" w:rsidP="00D85D3C">
            <w:pPr>
              <w:tabs>
                <w:tab w:val="left" w:pos="288"/>
                <w:tab w:val="left" w:pos="864"/>
              </w:tabs>
              <w:jc w:val="center"/>
            </w:pPr>
            <w:r w:rsidRPr="00FD00FA">
              <w:t>13</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99A9170" w14:textId="7943669C" w:rsidR="00464720" w:rsidRPr="00FD00FA" w:rsidRDefault="00464720" w:rsidP="00D85D3C">
            <w:pPr>
              <w:tabs>
                <w:tab w:val="left" w:pos="288"/>
                <w:tab w:val="left" w:pos="864"/>
              </w:tabs>
              <w:jc w:val="center"/>
            </w:pPr>
            <w:r w:rsidRPr="00FD00FA">
              <w:t>2</w:t>
            </w:r>
            <w:r w:rsidR="008F3830" w:rsidRPr="00FD00FA">
              <w:t>,</w:t>
            </w:r>
            <w:r w:rsidRPr="00FD00FA">
              <w:t>7</w:t>
            </w:r>
          </w:p>
        </w:tc>
      </w:tr>
      <w:tr w:rsidR="007D0947" w:rsidRPr="00FD00FA" w14:paraId="50E1FC3D" w14:textId="77777777" w:rsidTr="00D85D3C">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0F8041C" w14:textId="11F1EB78" w:rsidR="00464720" w:rsidRPr="00FD00FA" w:rsidRDefault="00464720" w:rsidP="00D85D3C">
            <w:pPr>
              <w:ind w:left="284"/>
            </w:pPr>
            <w:r w:rsidRPr="00FD00FA">
              <w:t>Hypomagnesemi</w:t>
            </w:r>
            <w:r w:rsidR="00E81288" w:rsidRPr="00FD00FA">
              <w:t>e</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5C29896" w14:textId="463B64C2" w:rsidR="00464720" w:rsidRPr="00FD00FA" w:rsidRDefault="00464CD7" w:rsidP="00D85D3C">
            <w:pPr>
              <w:tabs>
                <w:tab w:val="left" w:pos="288"/>
                <w:tab w:val="left" w:pos="864"/>
              </w:tabs>
            </w:pPr>
            <w:r w:rsidRPr="00FD00FA">
              <w:t>Časté</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5649A6B" w14:textId="77777777" w:rsidR="00464720" w:rsidRPr="00FD00FA" w:rsidRDefault="00464720" w:rsidP="00D85D3C">
            <w:pPr>
              <w:tabs>
                <w:tab w:val="left" w:pos="288"/>
                <w:tab w:val="left" w:pos="864"/>
              </w:tabs>
              <w:jc w:val="center"/>
            </w:pPr>
            <w:r w:rsidRPr="00FD00FA">
              <w:t>6</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F84D250" w14:textId="77777777" w:rsidR="00464720" w:rsidRPr="00FD00FA" w:rsidRDefault="00464720" w:rsidP="00D85D3C">
            <w:pPr>
              <w:tabs>
                <w:tab w:val="left" w:pos="288"/>
                <w:tab w:val="left" w:pos="864"/>
              </w:tabs>
              <w:jc w:val="center"/>
            </w:pPr>
            <w:r w:rsidRPr="00FD00FA">
              <w:t>0</w:t>
            </w:r>
          </w:p>
        </w:tc>
      </w:tr>
      <w:tr w:rsidR="007D0947" w:rsidRPr="00FD00FA" w14:paraId="658F224B" w14:textId="77777777" w:rsidTr="00D85D3C">
        <w:trPr>
          <w:cantSplit/>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F26B145" w14:textId="6AD839BE" w:rsidR="00464720" w:rsidRPr="00FD00FA" w:rsidRDefault="00E81288" w:rsidP="00D85D3C">
            <w:pPr>
              <w:keepNext/>
              <w:tabs>
                <w:tab w:val="left" w:pos="288"/>
                <w:tab w:val="left" w:pos="864"/>
              </w:tabs>
            </w:pPr>
            <w:r w:rsidRPr="00FD00FA">
              <w:rPr>
                <w:b/>
                <w:bCs/>
              </w:rPr>
              <w:t>Poruchy nervového systému</w:t>
            </w:r>
          </w:p>
        </w:tc>
      </w:tr>
      <w:tr w:rsidR="007D0947" w:rsidRPr="00FD00FA" w14:paraId="756CC95B" w14:textId="77777777" w:rsidTr="00D85D3C">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B00457A" w14:textId="6A02F93A" w:rsidR="00464720" w:rsidRPr="00FD00FA" w:rsidRDefault="00464720" w:rsidP="00D85D3C">
            <w:pPr>
              <w:ind w:left="284"/>
            </w:pPr>
            <w:r w:rsidRPr="00FD00FA">
              <w:t>Parestesi</w:t>
            </w:r>
            <w:r w:rsidR="00E81288" w:rsidRPr="00FD00FA">
              <w:t>e</w:t>
            </w:r>
            <w:r w:rsidRPr="00FD00FA">
              <w:rPr>
                <w:sz w:val="18"/>
                <w:szCs w:val="18"/>
              </w:rPr>
              <w:t>*</w:t>
            </w:r>
            <w:r w:rsidRPr="00311198">
              <w:rPr>
                <w:szCs w:val="22"/>
                <w:vertAlign w:val="superscript"/>
              </w:rPr>
              <w:t xml:space="preserve">, </w:t>
            </w:r>
            <w:r w:rsidRPr="00FD00FA">
              <w:rPr>
                <w:vertAlign w:val="superscript"/>
              </w:rPr>
              <w:t>a</w:t>
            </w:r>
          </w:p>
        </w:tc>
        <w:tc>
          <w:tcPr>
            <w:tcW w:w="1729" w:type="dxa"/>
            <w:vMerge w:val="restart"/>
            <w:tcBorders>
              <w:top w:val="single" w:sz="4" w:space="0" w:color="auto"/>
              <w:left w:val="single" w:sz="4" w:space="0" w:color="auto"/>
              <w:right w:val="single" w:sz="4" w:space="0" w:color="auto"/>
            </w:tcBorders>
            <w:shd w:val="clear" w:color="auto" w:fill="auto"/>
            <w:tcMar>
              <w:left w:w="85" w:type="dxa"/>
              <w:right w:w="85" w:type="dxa"/>
            </w:tcMar>
          </w:tcPr>
          <w:p w14:paraId="74762C7D" w14:textId="50AB062C" w:rsidR="00464720" w:rsidRPr="00FD00FA" w:rsidRDefault="00464CD7" w:rsidP="00D85D3C">
            <w:pPr>
              <w:tabs>
                <w:tab w:val="left" w:pos="288"/>
                <w:tab w:val="left" w:pos="864"/>
              </w:tabs>
            </w:pPr>
            <w:r w:rsidRPr="00FD00FA">
              <w:t>Velmi časté</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495A913" w14:textId="77777777" w:rsidR="00464720" w:rsidRPr="00FD00FA" w:rsidRDefault="00464720" w:rsidP="00D85D3C">
            <w:pPr>
              <w:tabs>
                <w:tab w:val="left" w:pos="288"/>
                <w:tab w:val="left" w:pos="864"/>
              </w:tabs>
              <w:jc w:val="center"/>
            </w:pPr>
            <w:r w:rsidRPr="00FD00FA">
              <w:t>29</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C842CDF" w14:textId="5A3A5F1F" w:rsidR="00464720" w:rsidRPr="00FD00FA" w:rsidRDefault="00464720" w:rsidP="00D85D3C">
            <w:pPr>
              <w:tabs>
                <w:tab w:val="left" w:pos="288"/>
                <w:tab w:val="left" w:pos="864"/>
              </w:tabs>
              <w:jc w:val="center"/>
            </w:pPr>
            <w:r w:rsidRPr="00FD00FA">
              <w:t>1</w:t>
            </w:r>
            <w:r w:rsidR="008F3830" w:rsidRPr="00FD00FA">
              <w:t>,</w:t>
            </w:r>
            <w:r w:rsidRPr="00FD00FA">
              <w:t>3</w:t>
            </w:r>
          </w:p>
        </w:tc>
      </w:tr>
      <w:tr w:rsidR="007D0947" w:rsidRPr="00FD00FA" w14:paraId="3E68B59B" w14:textId="77777777" w:rsidTr="00D85D3C">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567FC18" w14:textId="368068B8" w:rsidR="00464720" w:rsidRPr="00FD00FA" w:rsidRDefault="00E81288" w:rsidP="00D85D3C">
            <w:pPr>
              <w:ind w:left="284"/>
            </w:pPr>
            <w:r w:rsidRPr="00FD00FA">
              <w:t>Závratě</w:t>
            </w:r>
            <w:r w:rsidR="00464720" w:rsidRPr="00FD00FA">
              <w:rPr>
                <w:sz w:val="18"/>
                <w:szCs w:val="18"/>
              </w:rPr>
              <w:t>*</w:t>
            </w:r>
          </w:p>
        </w:tc>
        <w:tc>
          <w:tcPr>
            <w:tcW w:w="1729" w:type="dxa"/>
            <w:vMerge/>
            <w:tcBorders>
              <w:left w:val="single" w:sz="4" w:space="0" w:color="auto"/>
              <w:bottom w:val="single" w:sz="4" w:space="0" w:color="auto"/>
              <w:right w:val="single" w:sz="4" w:space="0" w:color="auto"/>
            </w:tcBorders>
            <w:shd w:val="clear" w:color="auto" w:fill="auto"/>
            <w:tcMar>
              <w:left w:w="85" w:type="dxa"/>
              <w:right w:w="85" w:type="dxa"/>
            </w:tcMar>
          </w:tcPr>
          <w:p w14:paraId="713EE561" w14:textId="77777777" w:rsidR="00464720" w:rsidRPr="00FD00FA" w:rsidRDefault="00464720" w:rsidP="00D85D3C">
            <w:pPr>
              <w:tabs>
                <w:tab w:val="left" w:pos="288"/>
                <w:tab w:val="left" w:pos="864"/>
              </w:tabs>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4F2B114" w14:textId="77777777" w:rsidR="00464720" w:rsidRPr="00FD00FA" w:rsidRDefault="00464720" w:rsidP="00D85D3C">
            <w:pPr>
              <w:tabs>
                <w:tab w:val="left" w:pos="288"/>
                <w:tab w:val="left" w:pos="864"/>
              </w:tabs>
              <w:jc w:val="center"/>
            </w:pPr>
            <w:r w:rsidRPr="00FD00FA">
              <w:t>12</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D80030A" w14:textId="77777777" w:rsidR="00464720" w:rsidRPr="00FD00FA" w:rsidRDefault="00464720" w:rsidP="00D85D3C">
            <w:pPr>
              <w:tabs>
                <w:tab w:val="left" w:pos="288"/>
                <w:tab w:val="left" w:pos="864"/>
              </w:tabs>
              <w:jc w:val="center"/>
            </w:pPr>
            <w:r w:rsidRPr="00FD00FA">
              <w:t>0</w:t>
            </w:r>
          </w:p>
        </w:tc>
      </w:tr>
      <w:tr w:rsidR="007D0947" w:rsidRPr="00FD00FA" w14:paraId="7F817665" w14:textId="77777777" w:rsidTr="00D85D3C">
        <w:trPr>
          <w:cantSplit/>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7FFD23F" w14:textId="20298422" w:rsidR="00464720" w:rsidRPr="00FD00FA" w:rsidRDefault="00E81288" w:rsidP="00D85D3C">
            <w:pPr>
              <w:keepNext/>
              <w:tabs>
                <w:tab w:val="left" w:pos="288"/>
                <w:tab w:val="left" w:pos="864"/>
              </w:tabs>
            </w:pPr>
            <w:r w:rsidRPr="00FD00FA">
              <w:rPr>
                <w:b/>
                <w:bCs/>
              </w:rPr>
              <w:t>Poruchy oka</w:t>
            </w:r>
          </w:p>
        </w:tc>
      </w:tr>
      <w:tr w:rsidR="007D0947" w:rsidRPr="00FD00FA" w14:paraId="5F56EC72" w14:textId="77777777" w:rsidTr="00D85D3C">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0216EEC" w14:textId="4D01DC63" w:rsidR="00464720" w:rsidRPr="00FD00FA" w:rsidRDefault="00E81288" w:rsidP="00D85D3C">
            <w:pPr>
              <w:ind w:left="284"/>
              <w:rPr>
                <w:szCs w:val="22"/>
              </w:rPr>
            </w:pPr>
            <w:r w:rsidRPr="00FD00FA">
              <w:rPr>
                <w:szCs w:val="22"/>
              </w:rPr>
              <w:t>Jiné poruchy oka</w:t>
            </w:r>
            <w:r w:rsidR="00464720" w:rsidRPr="00FD00FA">
              <w:rPr>
                <w:sz w:val="18"/>
                <w:szCs w:val="18"/>
              </w:rPr>
              <w:t>*</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DA929AD" w14:textId="66DADD48" w:rsidR="00464720" w:rsidRPr="00FD00FA" w:rsidRDefault="00464CD7" w:rsidP="00D85D3C">
            <w:pPr>
              <w:tabs>
                <w:tab w:val="left" w:pos="288"/>
                <w:tab w:val="left" w:pos="864"/>
              </w:tabs>
            </w:pPr>
            <w:r w:rsidRPr="00FD00FA">
              <w:t>Velmi časté</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DB0B8CD" w14:textId="77777777" w:rsidR="00464720" w:rsidRPr="00FD00FA" w:rsidRDefault="00464720" w:rsidP="00D85D3C">
            <w:pPr>
              <w:tabs>
                <w:tab w:val="left" w:pos="288"/>
                <w:tab w:val="left" w:pos="864"/>
              </w:tabs>
              <w:jc w:val="center"/>
            </w:pPr>
            <w:r w:rsidRPr="00FD00FA">
              <w:t>19</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FAE59FB" w14:textId="6ACAB2F7" w:rsidR="00464720" w:rsidRPr="00FD00FA" w:rsidRDefault="00464720" w:rsidP="00D85D3C">
            <w:pPr>
              <w:tabs>
                <w:tab w:val="left" w:pos="288"/>
                <w:tab w:val="left" w:pos="864"/>
              </w:tabs>
              <w:jc w:val="center"/>
            </w:pPr>
            <w:r w:rsidRPr="00FD00FA">
              <w:t>0</w:t>
            </w:r>
            <w:r w:rsidR="008F3830" w:rsidRPr="00FD00FA">
              <w:t>,</w:t>
            </w:r>
            <w:r w:rsidRPr="00FD00FA">
              <w:t>5</w:t>
            </w:r>
          </w:p>
        </w:tc>
      </w:tr>
      <w:tr w:rsidR="007D0947" w:rsidRPr="00FD00FA" w14:paraId="75013025" w14:textId="77777777" w:rsidTr="00D85D3C">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3FCE985" w14:textId="7FDAADD3" w:rsidR="00464720" w:rsidRPr="00FD00FA" w:rsidRDefault="00E81288" w:rsidP="00D85D3C">
            <w:pPr>
              <w:ind w:left="284"/>
              <w:rPr>
                <w:szCs w:val="22"/>
              </w:rPr>
            </w:pPr>
            <w:r w:rsidRPr="00FD00FA">
              <w:rPr>
                <w:szCs w:val="22"/>
              </w:rPr>
              <w:t>Zhoršené vidění</w:t>
            </w:r>
            <w:r w:rsidR="00464720" w:rsidRPr="00FD00FA">
              <w:rPr>
                <w:sz w:val="18"/>
                <w:szCs w:val="18"/>
              </w:rPr>
              <w:t>*</w:t>
            </w:r>
          </w:p>
        </w:tc>
        <w:tc>
          <w:tcPr>
            <w:tcW w:w="1729" w:type="dxa"/>
            <w:vMerge w:val="restart"/>
            <w:tcBorders>
              <w:top w:val="single" w:sz="4" w:space="0" w:color="auto"/>
              <w:left w:val="single" w:sz="4" w:space="0" w:color="auto"/>
              <w:right w:val="single" w:sz="4" w:space="0" w:color="auto"/>
            </w:tcBorders>
            <w:shd w:val="clear" w:color="auto" w:fill="auto"/>
            <w:tcMar>
              <w:left w:w="85" w:type="dxa"/>
              <w:right w:w="85" w:type="dxa"/>
            </w:tcMar>
          </w:tcPr>
          <w:p w14:paraId="48978309" w14:textId="4D9D2068" w:rsidR="00464720" w:rsidRPr="00FD00FA" w:rsidRDefault="00464CD7" w:rsidP="00D85D3C">
            <w:pPr>
              <w:tabs>
                <w:tab w:val="left" w:pos="288"/>
                <w:tab w:val="left" w:pos="864"/>
              </w:tabs>
            </w:pPr>
            <w:r w:rsidRPr="00FD00FA">
              <w:t>Časté</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78AC383" w14:textId="6C9F9F91" w:rsidR="00464720" w:rsidRPr="00FD00FA" w:rsidRDefault="00464720" w:rsidP="00D85D3C">
            <w:pPr>
              <w:tabs>
                <w:tab w:val="left" w:pos="288"/>
                <w:tab w:val="left" w:pos="864"/>
              </w:tabs>
              <w:jc w:val="center"/>
            </w:pPr>
            <w:r w:rsidRPr="00FD00FA">
              <w:t>3</w:t>
            </w:r>
            <w:r w:rsidR="008F3830" w:rsidRPr="00FD00FA">
              <w:t>,</w:t>
            </w:r>
            <w:r w:rsidRPr="00FD00FA">
              <w:t>6</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17B713A" w14:textId="77777777" w:rsidR="00464720" w:rsidRPr="00FD00FA" w:rsidRDefault="00464720" w:rsidP="00D85D3C">
            <w:pPr>
              <w:tabs>
                <w:tab w:val="left" w:pos="288"/>
                <w:tab w:val="left" w:pos="864"/>
              </w:tabs>
              <w:jc w:val="center"/>
            </w:pPr>
            <w:r w:rsidRPr="00FD00FA">
              <w:t>0</w:t>
            </w:r>
          </w:p>
        </w:tc>
      </w:tr>
      <w:tr w:rsidR="007D0947" w:rsidRPr="00FD00FA" w14:paraId="431B1167" w14:textId="77777777" w:rsidTr="00D85D3C">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CA73C0B" w14:textId="3149AC1E" w:rsidR="00464720" w:rsidRPr="00FD00FA" w:rsidRDefault="00464720" w:rsidP="00D85D3C">
            <w:pPr>
              <w:ind w:left="284"/>
              <w:rPr>
                <w:szCs w:val="22"/>
              </w:rPr>
            </w:pPr>
            <w:r w:rsidRPr="00FD00FA">
              <w:rPr>
                <w:szCs w:val="22"/>
              </w:rPr>
              <w:lastRenderedPageBreak/>
              <w:t>Keratiti</w:t>
            </w:r>
            <w:r w:rsidR="00E81288" w:rsidRPr="00FD00FA">
              <w:rPr>
                <w:szCs w:val="22"/>
              </w:rPr>
              <w:t>da</w:t>
            </w:r>
          </w:p>
        </w:tc>
        <w:tc>
          <w:tcPr>
            <w:tcW w:w="1729" w:type="dxa"/>
            <w:vMerge/>
            <w:tcBorders>
              <w:left w:val="single" w:sz="4" w:space="0" w:color="auto"/>
              <w:right w:val="single" w:sz="4" w:space="0" w:color="auto"/>
            </w:tcBorders>
            <w:shd w:val="clear" w:color="auto" w:fill="auto"/>
            <w:tcMar>
              <w:left w:w="85" w:type="dxa"/>
              <w:right w:w="85" w:type="dxa"/>
            </w:tcMar>
          </w:tcPr>
          <w:p w14:paraId="16B75EDF" w14:textId="77777777" w:rsidR="00464720" w:rsidRPr="00FD00FA" w:rsidRDefault="00464720" w:rsidP="00D85D3C">
            <w:pPr>
              <w:tabs>
                <w:tab w:val="left" w:pos="288"/>
                <w:tab w:val="left" w:pos="864"/>
              </w:tabs>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3BF4191" w14:textId="01D17DB4" w:rsidR="00464720" w:rsidRPr="00FD00FA" w:rsidRDefault="00464720" w:rsidP="00D85D3C">
            <w:pPr>
              <w:tabs>
                <w:tab w:val="left" w:pos="288"/>
                <w:tab w:val="left" w:pos="864"/>
              </w:tabs>
              <w:jc w:val="center"/>
            </w:pPr>
            <w:r w:rsidRPr="00FD00FA">
              <w:t>1</w:t>
            </w:r>
            <w:r w:rsidR="008F3830" w:rsidRPr="00FD00FA">
              <w:t>,</w:t>
            </w:r>
            <w:r w:rsidRPr="00FD00FA">
              <w:t>7</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B432621" w14:textId="36E09BAC" w:rsidR="00464720" w:rsidRPr="00FD00FA" w:rsidRDefault="00464720" w:rsidP="00D85D3C">
            <w:pPr>
              <w:tabs>
                <w:tab w:val="left" w:pos="288"/>
                <w:tab w:val="left" w:pos="864"/>
              </w:tabs>
              <w:jc w:val="center"/>
            </w:pPr>
            <w:r w:rsidRPr="00FD00FA">
              <w:t>0</w:t>
            </w:r>
            <w:r w:rsidR="008F3830" w:rsidRPr="00FD00FA">
              <w:t>,</w:t>
            </w:r>
            <w:r w:rsidRPr="00FD00FA">
              <w:t>3</w:t>
            </w:r>
          </w:p>
        </w:tc>
      </w:tr>
      <w:tr w:rsidR="007D0947" w:rsidRPr="00FD00FA" w14:paraId="3AAB3C81" w14:textId="77777777" w:rsidTr="00D85D3C">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4D20221" w14:textId="6049FCFA" w:rsidR="00464720" w:rsidRPr="00FD00FA" w:rsidRDefault="00E81288" w:rsidP="00D85D3C">
            <w:pPr>
              <w:ind w:left="284"/>
              <w:rPr>
                <w:szCs w:val="22"/>
              </w:rPr>
            </w:pPr>
            <w:r w:rsidRPr="00FD00FA">
              <w:rPr>
                <w:szCs w:val="22"/>
              </w:rPr>
              <w:t>Růst řas</w:t>
            </w:r>
            <w:r w:rsidR="00464720" w:rsidRPr="00FD00FA">
              <w:rPr>
                <w:sz w:val="18"/>
                <w:szCs w:val="18"/>
              </w:rPr>
              <w:t>*</w:t>
            </w:r>
          </w:p>
        </w:tc>
        <w:tc>
          <w:tcPr>
            <w:tcW w:w="1729" w:type="dxa"/>
            <w:vMerge/>
            <w:tcBorders>
              <w:left w:val="single" w:sz="4" w:space="0" w:color="auto"/>
              <w:bottom w:val="single" w:sz="4" w:space="0" w:color="auto"/>
              <w:right w:val="single" w:sz="4" w:space="0" w:color="auto"/>
            </w:tcBorders>
            <w:shd w:val="clear" w:color="auto" w:fill="auto"/>
            <w:tcMar>
              <w:left w:w="85" w:type="dxa"/>
              <w:right w:w="85" w:type="dxa"/>
            </w:tcMar>
          </w:tcPr>
          <w:p w14:paraId="37A8B45C" w14:textId="77777777" w:rsidR="00464720" w:rsidRPr="00FD00FA" w:rsidRDefault="00464720" w:rsidP="00D85D3C">
            <w:pPr>
              <w:tabs>
                <w:tab w:val="left" w:pos="288"/>
                <w:tab w:val="left" w:pos="864"/>
              </w:tabs>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E1BF760" w14:textId="208225C1" w:rsidR="00464720" w:rsidRPr="00FD00FA" w:rsidRDefault="00464720" w:rsidP="00D85D3C">
            <w:pPr>
              <w:tabs>
                <w:tab w:val="left" w:pos="288"/>
                <w:tab w:val="left" w:pos="864"/>
              </w:tabs>
              <w:jc w:val="center"/>
            </w:pPr>
            <w:r w:rsidRPr="00FD00FA">
              <w:t>1</w:t>
            </w:r>
            <w:r w:rsidR="008F3830" w:rsidRPr="00FD00FA">
              <w:t>,</w:t>
            </w:r>
            <w:r w:rsidRPr="00FD00FA">
              <w:t>7</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1EE026D" w14:textId="77777777" w:rsidR="00464720" w:rsidRPr="00FD00FA" w:rsidRDefault="00464720" w:rsidP="00D85D3C">
            <w:pPr>
              <w:tabs>
                <w:tab w:val="left" w:pos="288"/>
                <w:tab w:val="left" w:pos="864"/>
              </w:tabs>
              <w:jc w:val="center"/>
            </w:pPr>
            <w:r w:rsidRPr="00FD00FA">
              <w:t>0</w:t>
            </w:r>
          </w:p>
        </w:tc>
      </w:tr>
      <w:tr w:rsidR="007D0947" w:rsidRPr="00FD00FA" w14:paraId="202BE11A" w14:textId="77777777" w:rsidTr="00D85D3C">
        <w:trPr>
          <w:cantSplit/>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76C4CFE" w14:textId="32B6FFE2" w:rsidR="00464720" w:rsidRPr="00FD00FA" w:rsidRDefault="00D63085" w:rsidP="00D85D3C">
            <w:pPr>
              <w:keepNext/>
              <w:tabs>
                <w:tab w:val="left" w:pos="288"/>
                <w:tab w:val="left" w:pos="864"/>
              </w:tabs>
            </w:pPr>
            <w:r w:rsidRPr="00FD00FA">
              <w:rPr>
                <w:b/>
                <w:bCs/>
              </w:rPr>
              <w:t>Cévní poruchy</w:t>
            </w:r>
          </w:p>
        </w:tc>
      </w:tr>
      <w:tr w:rsidR="007D0947" w:rsidRPr="00FD00FA" w14:paraId="70772C73" w14:textId="77777777" w:rsidTr="00D85D3C">
        <w:trPr>
          <w:cantSplit/>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EC4E3C1" w14:textId="206E371F" w:rsidR="00464720" w:rsidRPr="00FD00FA" w:rsidRDefault="00484A56" w:rsidP="00D85D3C">
            <w:pPr>
              <w:keepNext/>
              <w:ind w:left="284"/>
            </w:pPr>
            <w:r w:rsidRPr="00FD00FA">
              <w:rPr>
                <w:szCs w:val="22"/>
              </w:rPr>
              <w:t>Žilní t</w:t>
            </w:r>
            <w:r w:rsidR="00464720" w:rsidRPr="00FD00FA">
              <w:rPr>
                <w:szCs w:val="22"/>
              </w:rPr>
              <w:t>romboembolism</w:t>
            </w:r>
            <w:r w:rsidRPr="00FD00FA">
              <w:rPr>
                <w:szCs w:val="22"/>
              </w:rPr>
              <w:t>us</w:t>
            </w:r>
          </w:p>
        </w:tc>
      </w:tr>
      <w:tr w:rsidR="007D0947" w:rsidRPr="00FD00FA" w14:paraId="3BDBE466" w14:textId="77777777" w:rsidTr="00D85D3C">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2A016B8" w14:textId="7B2010BD" w:rsidR="00464720" w:rsidRPr="00FD00FA" w:rsidRDefault="0047060E" w:rsidP="00D85D3C">
            <w:pPr>
              <w:ind w:left="567"/>
              <w:rPr>
                <w:szCs w:val="22"/>
              </w:rPr>
            </w:pPr>
            <w:r w:rsidRPr="00FD00FA">
              <w:rPr>
                <w:szCs w:val="22"/>
              </w:rPr>
              <w:t>I</w:t>
            </w:r>
            <w:r w:rsidR="008E5F52" w:rsidRPr="00FD00FA">
              <w:rPr>
                <w:szCs w:val="22"/>
              </w:rPr>
              <w:t>ntravenózní</w:t>
            </w:r>
            <w:r w:rsidRPr="00FD00FA">
              <w:rPr>
                <w:szCs w:val="22"/>
              </w:rPr>
              <w:t xml:space="preserve"> amivantamab</w:t>
            </w:r>
            <w:r w:rsidR="00464720" w:rsidRPr="00FD00FA">
              <w:rPr>
                <w:sz w:val="18"/>
                <w:szCs w:val="18"/>
              </w:rPr>
              <w:t>*</w:t>
            </w:r>
            <w:r w:rsidR="00464720" w:rsidRPr="00FD00FA">
              <w:rPr>
                <w:szCs w:val="22"/>
                <w:vertAlign w:val="superscript"/>
              </w:rPr>
              <w:t xml:space="preserve">, </w:t>
            </w:r>
            <w:r w:rsidR="00464720" w:rsidRPr="00311198">
              <w:rPr>
                <w:szCs w:val="22"/>
                <w:vertAlign w:val="superscript"/>
              </w:rPr>
              <w:t>b</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2949313" w14:textId="307A131C" w:rsidR="00464720" w:rsidRPr="00FD00FA" w:rsidRDefault="00464CD7" w:rsidP="00D85D3C">
            <w:pPr>
              <w:tabs>
                <w:tab w:val="left" w:pos="288"/>
                <w:tab w:val="left" w:pos="864"/>
              </w:tabs>
            </w:pPr>
            <w:r w:rsidRPr="00FD00FA">
              <w:t>Velmi časté</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8DAE7B1" w14:textId="77777777" w:rsidR="00464720" w:rsidRPr="00FD00FA" w:rsidRDefault="00464720" w:rsidP="00D85D3C">
            <w:pPr>
              <w:tabs>
                <w:tab w:val="left" w:pos="288"/>
                <w:tab w:val="left" w:pos="864"/>
              </w:tabs>
              <w:jc w:val="center"/>
            </w:pPr>
            <w:r w:rsidRPr="00FD00FA">
              <w:t>37</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0F73617" w14:textId="77777777" w:rsidR="00464720" w:rsidRPr="00FD00FA" w:rsidRDefault="00464720" w:rsidP="00D85D3C">
            <w:pPr>
              <w:tabs>
                <w:tab w:val="left" w:pos="288"/>
                <w:tab w:val="left" w:pos="864"/>
              </w:tabs>
              <w:jc w:val="center"/>
            </w:pPr>
            <w:r w:rsidRPr="00FD00FA">
              <w:t>11</w:t>
            </w:r>
          </w:p>
        </w:tc>
      </w:tr>
      <w:tr w:rsidR="007D0947" w:rsidRPr="00FD00FA" w14:paraId="1E098A64" w14:textId="77777777" w:rsidTr="00D85D3C">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67C5D2A" w14:textId="46983B9F" w:rsidR="00464720" w:rsidRPr="00FD00FA" w:rsidRDefault="0047060E" w:rsidP="00D85D3C">
            <w:pPr>
              <w:ind w:left="567"/>
              <w:rPr>
                <w:szCs w:val="22"/>
              </w:rPr>
            </w:pPr>
            <w:r w:rsidRPr="00FD00FA">
              <w:rPr>
                <w:szCs w:val="22"/>
              </w:rPr>
              <w:t>Subkutánní a</w:t>
            </w:r>
            <w:r w:rsidR="00464720" w:rsidRPr="00FD00FA">
              <w:rPr>
                <w:szCs w:val="22"/>
              </w:rPr>
              <w:t>mivantamab</w:t>
            </w:r>
            <w:r w:rsidR="00464720" w:rsidRPr="00FD00FA">
              <w:rPr>
                <w:sz w:val="18"/>
                <w:szCs w:val="18"/>
              </w:rPr>
              <w:t>*</w:t>
            </w:r>
            <w:r w:rsidR="00464720" w:rsidRPr="00FD00FA">
              <w:rPr>
                <w:szCs w:val="22"/>
                <w:vertAlign w:val="superscript"/>
              </w:rPr>
              <w:t xml:space="preserve">, </w:t>
            </w:r>
            <w:r w:rsidR="00464720" w:rsidRPr="00311198">
              <w:rPr>
                <w:szCs w:val="22"/>
                <w:vertAlign w:val="superscript"/>
              </w:rPr>
              <w:t>c</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C0EC6C2" w14:textId="53319F6B" w:rsidR="00464720" w:rsidRPr="00FD00FA" w:rsidRDefault="00464CD7" w:rsidP="00D85D3C">
            <w:pPr>
              <w:tabs>
                <w:tab w:val="left" w:pos="288"/>
                <w:tab w:val="left" w:pos="864"/>
              </w:tabs>
            </w:pPr>
            <w:r w:rsidRPr="00FD00FA">
              <w:t>Velmi časté</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DEBEAA7" w14:textId="77777777" w:rsidR="00464720" w:rsidRPr="00FD00FA" w:rsidRDefault="00464720" w:rsidP="00D85D3C">
            <w:pPr>
              <w:tabs>
                <w:tab w:val="left" w:pos="288"/>
                <w:tab w:val="left" w:pos="864"/>
              </w:tabs>
              <w:jc w:val="center"/>
            </w:pPr>
            <w:r w:rsidRPr="00FD00FA">
              <w:t>11</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E95CAFB" w14:textId="7B620E9A" w:rsidR="00464720" w:rsidRPr="00FD00FA" w:rsidRDefault="00464720" w:rsidP="00D85D3C">
            <w:pPr>
              <w:tabs>
                <w:tab w:val="left" w:pos="288"/>
                <w:tab w:val="left" w:pos="864"/>
              </w:tabs>
              <w:jc w:val="center"/>
            </w:pPr>
            <w:r w:rsidRPr="00FD00FA">
              <w:t>0</w:t>
            </w:r>
            <w:r w:rsidR="008F3830" w:rsidRPr="00FD00FA">
              <w:t>,</w:t>
            </w:r>
            <w:r w:rsidRPr="00FD00FA">
              <w:t>9</w:t>
            </w:r>
          </w:p>
        </w:tc>
      </w:tr>
      <w:tr w:rsidR="007D0947" w:rsidRPr="00FD00FA" w14:paraId="04DA6EFB" w14:textId="77777777" w:rsidTr="00D85D3C">
        <w:trPr>
          <w:cantSplit/>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85D7D46" w14:textId="0940A414" w:rsidR="00464720" w:rsidRPr="00FD00FA" w:rsidRDefault="00464720" w:rsidP="00D85D3C">
            <w:pPr>
              <w:keepNext/>
              <w:tabs>
                <w:tab w:val="left" w:pos="288"/>
                <w:tab w:val="left" w:pos="864"/>
              </w:tabs>
            </w:pPr>
            <w:r w:rsidRPr="00FD00FA">
              <w:rPr>
                <w:b/>
                <w:bCs/>
              </w:rPr>
              <w:t>Respira</w:t>
            </w:r>
            <w:r w:rsidR="00514BF4" w:rsidRPr="00FD00FA">
              <w:rPr>
                <w:b/>
                <w:bCs/>
              </w:rPr>
              <w:t xml:space="preserve">ční, hrudní a </w:t>
            </w:r>
            <w:r w:rsidRPr="00FD00FA">
              <w:rPr>
                <w:b/>
                <w:bCs/>
              </w:rPr>
              <w:t>mediastin</w:t>
            </w:r>
            <w:r w:rsidR="00514BF4" w:rsidRPr="00FD00FA">
              <w:rPr>
                <w:b/>
                <w:bCs/>
              </w:rPr>
              <w:t>á</w:t>
            </w:r>
            <w:r w:rsidRPr="00FD00FA">
              <w:rPr>
                <w:b/>
                <w:bCs/>
              </w:rPr>
              <w:t>l</w:t>
            </w:r>
            <w:r w:rsidR="00514BF4" w:rsidRPr="00FD00FA">
              <w:rPr>
                <w:b/>
                <w:bCs/>
              </w:rPr>
              <w:t>ní poruchy</w:t>
            </w:r>
          </w:p>
        </w:tc>
      </w:tr>
      <w:tr w:rsidR="007D0947" w:rsidRPr="00FD00FA" w14:paraId="2911472D" w14:textId="77777777" w:rsidTr="00D85D3C">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6CC5EF8" w14:textId="4C34E647" w:rsidR="00464720" w:rsidRPr="00FD00FA" w:rsidRDefault="00464720" w:rsidP="00D85D3C">
            <w:pPr>
              <w:ind w:left="284"/>
              <w:rPr>
                <w:szCs w:val="22"/>
              </w:rPr>
            </w:pPr>
            <w:r w:rsidRPr="00FD00FA">
              <w:rPr>
                <w:szCs w:val="22"/>
              </w:rPr>
              <w:t>Inters</w:t>
            </w:r>
            <w:r w:rsidR="00514BF4" w:rsidRPr="00FD00FA">
              <w:rPr>
                <w:szCs w:val="22"/>
              </w:rPr>
              <w:t>c</w:t>
            </w:r>
            <w:r w:rsidRPr="00FD00FA">
              <w:rPr>
                <w:szCs w:val="22"/>
              </w:rPr>
              <w:t>iti</w:t>
            </w:r>
            <w:r w:rsidR="00514BF4" w:rsidRPr="00FD00FA">
              <w:rPr>
                <w:szCs w:val="22"/>
              </w:rPr>
              <w:t>ální plicní procesy</w:t>
            </w:r>
            <w:r w:rsidRPr="00FD00FA">
              <w:rPr>
                <w:sz w:val="18"/>
                <w:szCs w:val="18"/>
              </w:rPr>
              <w:t>*</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9640EBC" w14:textId="7CD1A55D" w:rsidR="00464720" w:rsidRPr="00FD00FA" w:rsidRDefault="00464CD7" w:rsidP="00D85D3C">
            <w:pPr>
              <w:tabs>
                <w:tab w:val="left" w:pos="288"/>
                <w:tab w:val="left" w:pos="864"/>
              </w:tabs>
            </w:pPr>
            <w:r w:rsidRPr="00FD00FA">
              <w:t>Časté</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E961671" w14:textId="4CC2FC28" w:rsidR="00464720" w:rsidRPr="00FD00FA" w:rsidRDefault="00464720" w:rsidP="00D85D3C">
            <w:pPr>
              <w:tabs>
                <w:tab w:val="left" w:pos="288"/>
                <w:tab w:val="left" w:pos="864"/>
              </w:tabs>
              <w:jc w:val="center"/>
            </w:pPr>
            <w:r w:rsidRPr="00FD00FA">
              <w:t>3</w:t>
            </w:r>
            <w:r w:rsidR="008F3830" w:rsidRPr="00FD00FA">
              <w:t>,</w:t>
            </w:r>
            <w:r w:rsidRPr="00FD00FA">
              <w:t>6</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EE7C637" w14:textId="1FD6247B" w:rsidR="00464720" w:rsidRPr="00FD00FA" w:rsidRDefault="00464720" w:rsidP="00D85D3C">
            <w:pPr>
              <w:tabs>
                <w:tab w:val="left" w:pos="288"/>
                <w:tab w:val="left" w:pos="864"/>
              </w:tabs>
              <w:jc w:val="center"/>
            </w:pPr>
            <w:r w:rsidRPr="00FD00FA">
              <w:t>1</w:t>
            </w:r>
            <w:r w:rsidR="008F3830" w:rsidRPr="00FD00FA">
              <w:t>,</w:t>
            </w:r>
            <w:r w:rsidRPr="00FD00FA">
              <w:t>7</w:t>
            </w:r>
          </w:p>
        </w:tc>
      </w:tr>
      <w:tr w:rsidR="007D0947" w:rsidRPr="00FD00FA" w14:paraId="041F5FA6" w14:textId="77777777" w:rsidTr="00D85D3C">
        <w:trPr>
          <w:cantSplit/>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F4850F2" w14:textId="1307FF01" w:rsidR="00464720" w:rsidRPr="00FD00FA" w:rsidRDefault="00464720" w:rsidP="00D85D3C">
            <w:pPr>
              <w:keepNext/>
              <w:tabs>
                <w:tab w:val="left" w:pos="288"/>
                <w:tab w:val="left" w:pos="864"/>
              </w:tabs>
            </w:pPr>
            <w:r w:rsidRPr="00FD00FA">
              <w:rPr>
                <w:b/>
                <w:bCs/>
              </w:rPr>
              <w:t>Gastrointestin</w:t>
            </w:r>
            <w:r w:rsidR="00774837" w:rsidRPr="00FD00FA">
              <w:rPr>
                <w:b/>
                <w:bCs/>
              </w:rPr>
              <w:t>á</w:t>
            </w:r>
            <w:r w:rsidRPr="00FD00FA">
              <w:rPr>
                <w:b/>
                <w:bCs/>
              </w:rPr>
              <w:t>l</w:t>
            </w:r>
            <w:r w:rsidR="00774837" w:rsidRPr="00FD00FA">
              <w:rPr>
                <w:b/>
                <w:bCs/>
              </w:rPr>
              <w:t>ní poruchy</w:t>
            </w:r>
          </w:p>
        </w:tc>
      </w:tr>
      <w:tr w:rsidR="007D0947" w:rsidRPr="00FD00FA" w14:paraId="334FCD97" w14:textId="77777777" w:rsidTr="00D85D3C">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DB24268" w14:textId="2E35B96C" w:rsidR="00464720" w:rsidRPr="00FD00FA" w:rsidRDefault="00464720" w:rsidP="00D85D3C">
            <w:pPr>
              <w:ind w:left="284"/>
            </w:pPr>
            <w:r w:rsidRPr="00FD00FA">
              <w:t>Stomatiti</w:t>
            </w:r>
            <w:r w:rsidR="00774837" w:rsidRPr="00FD00FA">
              <w:t>da</w:t>
            </w:r>
            <w:r w:rsidRPr="00FD00FA">
              <w:rPr>
                <w:sz w:val="18"/>
                <w:szCs w:val="18"/>
              </w:rPr>
              <w:t>*</w:t>
            </w:r>
          </w:p>
        </w:tc>
        <w:tc>
          <w:tcPr>
            <w:tcW w:w="1729" w:type="dxa"/>
            <w:vMerge w:val="restart"/>
            <w:tcBorders>
              <w:top w:val="single" w:sz="4" w:space="0" w:color="auto"/>
              <w:left w:val="single" w:sz="4" w:space="0" w:color="auto"/>
              <w:right w:val="single" w:sz="4" w:space="0" w:color="auto"/>
            </w:tcBorders>
            <w:shd w:val="clear" w:color="auto" w:fill="auto"/>
            <w:tcMar>
              <w:left w:w="85" w:type="dxa"/>
              <w:right w:w="85" w:type="dxa"/>
            </w:tcMar>
          </w:tcPr>
          <w:p w14:paraId="4AAA7C21" w14:textId="555CB3D6" w:rsidR="00464720" w:rsidRPr="00FD00FA" w:rsidRDefault="00464CD7" w:rsidP="00D85D3C">
            <w:pPr>
              <w:tabs>
                <w:tab w:val="left" w:pos="288"/>
                <w:tab w:val="left" w:pos="864"/>
              </w:tabs>
            </w:pPr>
            <w:r w:rsidRPr="00FD00FA">
              <w:t>Velmi časté</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968CA7E" w14:textId="77777777" w:rsidR="00464720" w:rsidRPr="00FD00FA" w:rsidRDefault="00464720" w:rsidP="00D85D3C">
            <w:pPr>
              <w:tabs>
                <w:tab w:val="left" w:pos="288"/>
                <w:tab w:val="left" w:pos="864"/>
              </w:tabs>
              <w:jc w:val="center"/>
            </w:pPr>
            <w:r w:rsidRPr="00FD00FA">
              <w:t>43</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42D08B6" w14:textId="7CD8C904" w:rsidR="00464720" w:rsidRPr="00FD00FA" w:rsidRDefault="00464720" w:rsidP="00D85D3C">
            <w:pPr>
              <w:tabs>
                <w:tab w:val="left" w:pos="288"/>
                <w:tab w:val="left" w:pos="864"/>
              </w:tabs>
              <w:jc w:val="center"/>
            </w:pPr>
            <w:r w:rsidRPr="00FD00FA">
              <w:t>2</w:t>
            </w:r>
            <w:r w:rsidR="008F3830" w:rsidRPr="00FD00FA">
              <w:t>,</w:t>
            </w:r>
            <w:r w:rsidRPr="00FD00FA">
              <w:t>0</w:t>
            </w:r>
          </w:p>
        </w:tc>
      </w:tr>
      <w:tr w:rsidR="007D0947" w:rsidRPr="00FD00FA" w14:paraId="58B509A6" w14:textId="77777777" w:rsidTr="00D85D3C">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6834EA5" w14:textId="5A87074F" w:rsidR="00464720" w:rsidRPr="00FD00FA" w:rsidRDefault="00774837" w:rsidP="00D85D3C">
            <w:pPr>
              <w:ind w:left="284"/>
            </w:pPr>
            <w:r w:rsidRPr="00FD00FA">
              <w:t>Zácpa</w:t>
            </w:r>
          </w:p>
        </w:tc>
        <w:tc>
          <w:tcPr>
            <w:tcW w:w="1729" w:type="dxa"/>
            <w:vMerge/>
            <w:tcBorders>
              <w:left w:val="single" w:sz="4" w:space="0" w:color="auto"/>
              <w:right w:val="single" w:sz="4" w:space="0" w:color="auto"/>
            </w:tcBorders>
            <w:shd w:val="clear" w:color="auto" w:fill="auto"/>
            <w:tcMar>
              <w:left w:w="85" w:type="dxa"/>
              <w:right w:w="85" w:type="dxa"/>
            </w:tcMar>
          </w:tcPr>
          <w:p w14:paraId="266D0F19" w14:textId="77777777" w:rsidR="00464720" w:rsidRPr="00FD00FA" w:rsidRDefault="00464720" w:rsidP="00D85D3C">
            <w:pPr>
              <w:tabs>
                <w:tab w:val="left" w:pos="288"/>
                <w:tab w:val="left" w:pos="864"/>
              </w:tabs>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0E8EF00" w14:textId="77777777" w:rsidR="00464720" w:rsidRPr="00FD00FA" w:rsidRDefault="00464720" w:rsidP="00D85D3C">
            <w:pPr>
              <w:tabs>
                <w:tab w:val="left" w:pos="288"/>
                <w:tab w:val="left" w:pos="864"/>
              </w:tabs>
              <w:jc w:val="center"/>
            </w:pPr>
            <w:r w:rsidRPr="00FD00FA">
              <w:t>26</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325A053" w14:textId="77777777" w:rsidR="00464720" w:rsidRPr="00FD00FA" w:rsidRDefault="00464720" w:rsidP="00D85D3C">
            <w:pPr>
              <w:tabs>
                <w:tab w:val="left" w:pos="288"/>
                <w:tab w:val="left" w:pos="864"/>
              </w:tabs>
              <w:jc w:val="center"/>
            </w:pPr>
            <w:r w:rsidRPr="00FD00FA">
              <w:t>0</w:t>
            </w:r>
          </w:p>
        </w:tc>
      </w:tr>
      <w:tr w:rsidR="007D0947" w:rsidRPr="00FD00FA" w14:paraId="4BE73644" w14:textId="77777777" w:rsidTr="00D85D3C">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67DE8F2" w14:textId="6FF7D83A" w:rsidR="00464720" w:rsidRPr="00FD00FA" w:rsidRDefault="00774837" w:rsidP="00D85D3C">
            <w:pPr>
              <w:ind w:left="284"/>
            </w:pPr>
            <w:r w:rsidRPr="00FD00FA">
              <w:t>Průjem</w:t>
            </w:r>
          </w:p>
        </w:tc>
        <w:tc>
          <w:tcPr>
            <w:tcW w:w="1729" w:type="dxa"/>
            <w:vMerge/>
            <w:tcBorders>
              <w:left w:val="single" w:sz="4" w:space="0" w:color="auto"/>
              <w:right w:val="single" w:sz="4" w:space="0" w:color="auto"/>
            </w:tcBorders>
            <w:shd w:val="clear" w:color="auto" w:fill="auto"/>
            <w:tcMar>
              <w:left w:w="85" w:type="dxa"/>
              <w:right w:w="85" w:type="dxa"/>
            </w:tcMar>
          </w:tcPr>
          <w:p w14:paraId="775E41EF" w14:textId="77777777" w:rsidR="00464720" w:rsidRPr="00FD00FA" w:rsidRDefault="00464720" w:rsidP="00D85D3C">
            <w:pPr>
              <w:tabs>
                <w:tab w:val="left" w:pos="288"/>
                <w:tab w:val="left" w:pos="864"/>
              </w:tabs>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6146C9A" w14:textId="77777777" w:rsidR="00464720" w:rsidRPr="00FD00FA" w:rsidRDefault="00464720" w:rsidP="00D85D3C">
            <w:pPr>
              <w:tabs>
                <w:tab w:val="left" w:pos="288"/>
                <w:tab w:val="left" w:pos="864"/>
              </w:tabs>
              <w:jc w:val="center"/>
            </w:pPr>
            <w:r w:rsidRPr="00FD00FA">
              <w:t>26</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89736AD" w14:textId="2E4108B7" w:rsidR="00464720" w:rsidRPr="00FD00FA" w:rsidRDefault="00464720" w:rsidP="00D85D3C">
            <w:pPr>
              <w:tabs>
                <w:tab w:val="left" w:pos="288"/>
                <w:tab w:val="left" w:pos="864"/>
              </w:tabs>
              <w:jc w:val="center"/>
            </w:pPr>
            <w:r w:rsidRPr="00FD00FA">
              <w:t>1</w:t>
            </w:r>
            <w:r w:rsidR="008F3830" w:rsidRPr="00FD00FA">
              <w:t>,</w:t>
            </w:r>
            <w:r w:rsidRPr="00FD00FA">
              <w:t>7</w:t>
            </w:r>
          </w:p>
        </w:tc>
      </w:tr>
      <w:tr w:rsidR="007D0947" w:rsidRPr="00FD00FA" w14:paraId="6E56328B" w14:textId="77777777" w:rsidTr="00D85D3C">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FA6C5C1" w14:textId="5ED8A523" w:rsidR="00464720" w:rsidRPr="00FD00FA" w:rsidRDefault="00464720" w:rsidP="00D85D3C">
            <w:pPr>
              <w:ind w:left="284"/>
            </w:pPr>
            <w:r w:rsidRPr="00FD00FA">
              <w:t>Nau</w:t>
            </w:r>
            <w:r w:rsidR="00774837" w:rsidRPr="00FD00FA">
              <w:t>z</w:t>
            </w:r>
            <w:r w:rsidRPr="00FD00FA">
              <w:t>ea</w:t>
            </w:r>
          </w:p>
        </w:tc>
        <w:tc>
          <w:tcPr>
            <w:tcW w:w="1729" w:type="dxa"/>
            <w:vMerge/>
            <w:tcBorders>
              <w:left w:val="single" w:sz="4" w:space="0" w:color="auto"/>
              <w:right w:val="single" w:sz="4" w:space="0" w:color="auto"/>
            </w:tcBorders>
            <w:shd w:val="clear" w:color="auto" w:fill="auto"/>
            <w:tcMar>
              <w:left w:w="85" w:type="dxa"/>
              <w:right w:w="85" w:type="dxa"/>
            </w:tcMar>
          </w:tcPr>
          <w:p w14:paraId="1BFD614C" w14:textId="77777777" w:rsidR="00464720" w:rsidRPr="00FD00FA" w:rsidRDefault="00464720" w:rsidP="00D85D3C">
            <w:pPr>
              <w:tabs>
                <w:tab w:val="left" w:pos="288"/>
                <w:tab w:val="left" w:pos="864"/>
              </w:tabs>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28A4E77" w14:textId="77777777" w:rsidR="00464720" w:rsidRPr="00FD00FA" w:rsidRDefault="00464720" w:rsidP="00D85D3C">
            <w:pPr>
              <w:tabs>
                <w:tab w:val="left" w:pos="288"/>
                <w:tab w:val="left" w:pos="864"/>
              </w:tabs>
              <w:jc w:val="center"/>
            </w:pPr>
            <w:r w:rsidRPr="00FD00FA">
              <w:t>24</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EF10B5C" w14:textId="620EB70D" w:rsidR="00464720" w:rsidRPr="00FD00FA" w:rsidRDefault="00464720" w:rsidP="00D85D3C">
            <w:pPr>
              <w:tabs>
                <w:tab w:val="left" w:pos="288"/>
                <w:tab w:val="left" w:pos="864"/>
              </w:tabs>
              <w:jc w:val="center"/>
            </w:pPr>
            <w:r w:rsidRPr="00FD00FA">
              <w:t>0</w:t>
            </w:r>
            <w:r w:rsidR="008F3830" w:rsidRPr="00FD00FA">
              <w:t>,</w:t>
            </w:r>
            <w:r w:rsidRPr="00FD00FA">
              <w:t>8</w:t>
            </w:r>
          </w:p>
        </w:tc>
      </w:tr>
      <w:tr w:rsidR="007D0947" w:rsidRPr="00FD00FA" w14:paraId="3CE4D0D1" w14:textId="77777777" w:rsidTr="00D85D3C">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35890F9" w14:textId="0FD30D2C" w:rsidR="00464720" w:rsidRPr="00FD00FA" w:rsidRDefault="00774837" w:rsidP="00D85D3C">
            <w:pPr>
              <w:ind w:left="284"/>
            </w:pPr>
            <w:r w:rsidRPr="00FD00FA">
              <w:t>Zvracení</w:t>
            </w:r>
          </w:p>
        </w:tc>
        <w:tc>
          <w:tcPr>
            <w:tcW w:w="1729" w:type="dxa"/>
            <w:vMerge/>
            <w:tcBorders>
              <w:left w:val="single" w:sz="4" w:space="0" w:color="auto"/>
              <w:right w:val="single" w:sz="4" w:space="0" w:color="auto"/>
            </w:tcBorders>
            <w:shd w:val="clear" w:color="auto" w:fill="auto"/>
            <w:tcMar>
              <w:left w:w="85" w:type="dxa"/>
              <w:right w:w="85" w:type="dxa"/>
            </w:tcMar>
          </w:tcPr>
          <w:p w14:paraId="67BE75B9" w14:textId="77777777" w:rsidR="00464720" w:rsidRPr="00FD00FA" w:rsidRDefault="00464720" w:rsidP="00D85D3C">
            <w:pPr>
              <w:tabs>
                <w:tab w:val="left" w:pos="288"/>
                <w:tab w:val="left" w:pos="864"/>
              </w:tabs>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0B72F2C" w14:textId="77777777" w:rsidR="00464720" w:rsidRPr="00FD00FA" w:rsidRDefault="00464720" w:rsidP="00D85D3C">
            <w:pPr>
              <w:tabs>
                <w:tab w:val="left" w:pos="288"/>
                <w:tab w:val="left" w:pos="864"/>
              </w:tabs>
              <w:jc w:val="center"/>
            </w:pPr>
            <w:r w:rsidRPr="00FD00FA">
              <w:t>15</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E997337" w14:textId="544AE733" w:rsidR="00464720" w:rsidRPr="00FD00FA" w:rsidRDefault="00464720" w:rsidP="00D85D3C">
            <w:pPr>
              <w:tabs>
                <w:tab w:val="left" w:pos="288"/>
                <w:tab w:val="left" w:pos="864"/>
              </w:tabs>
              <w:jc w:val="center"/>
            </w:pPr>
            <w:r w:rsidRPr="00FD00FA">
              <w:t>0</w:t>
            </w:r>
            <w:r w:rsidR="008F3830" w:rsidRPr="00FD00FA">
              <w:t>,</w:t>
            </w:r>
            <w:r w:rsidRPr="00FD00FA">
              <w:t>5</w:t>
            </w:r>
          </w:p>
        </w:tc>
      </w:tr>
      <w:tr w:rsidR="007D0947" w:rsidRPr="00FD00FA" w14:paraId="5618E268" w14:textId="77777777" w:rsidTr="00D85D3C">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137693C" w14:textId="76919FA1" w:rsidR="00464720" w:rsidRPr="00FD00FA" w:rsidRDefault="00774837" w:rsidP="00D85D3C">
            <w:pPr>
              <w:ind w:left="284"/>
            </w:pPr>
            <w:r w:rsidRPr="00FD00FA">
              <w:t>Bolest břicha</w:t>
            </w:r>
            <w:r w:rsidR="00464720" w:rsidRPr="00FD00FA">
              <w:rPr>
                <w:sz w:val="18"/>
                <w:szCs w:val="18"/>
              </w:rPr>
              <w:t>*</w:t>
            </w:r>
          </w:p>
        </w:tc>
        <w:tc>
          <w:tcPr>
            <w:tcW w:w="1729" w:type="dxa"/>
            <w:vMerge/>
            <w:tcBorders>
              <w:left w:val="single" w:sz="4" w:space="0" w:color="auto"/>
              <w:bottom w:val="single" w:sz="4" w:space="0" w:color="auto"/>
              <w:right w:val="single" w:sz="4" w:space="0" w:color="auto"/>
            </w:tcBorders>
            <w:shd w:val="clear" w:color="auto" w:fill="auto"/>
            <w:tcMar>
              <w:left w:w="85" w:type="dxa"/>
              <w:right w:w="85" w:type="dxa"/>
            </w:tcMar>
          </w:tcPr>
          <w:p w14:paraId="75CD0C11" w14:textId="77777777" w:rsidR="00464720" w:rsidRPr="00FD00FA" w:rsidRDefault="00464720" w:rsidP="00D85D3C">
            <w:pPr>
              <w:tabs>
                <w:tab w:val="left" w:pos="288"/>
                <w:tab w:val="left" w:pos="864"/>
              </w:tabs>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654F052" w14:textId="77777777" w:rsidR="00464720" w:rsidRPr="00FD00FA" w:rsidRDefault="00464720" w:rsidP="00D85D3C">
            <w:pPr>
              <w:tabs>
                <w:tab w:val="left" w:pos="288"/>
                <w:tab w:val="left" w:pos="864"/>
              </w:tabs>
              <w:jc w:val="center"/>
            </w:pPr>
            <w:r w:rsidRPr="00FD00FA">
              <w:t>10</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3945548" w14:textId="38C4A0C0" w:rsidR="00464720" w:rsidRPr="00FD00FA" w:rsidRDefault="00464720" w:rsidP="00D85D3C">
            <w:pPr>
              <w:tabs>
                <w:tab w:val="left" w:pos="288"/>
                <w:tab w:val="left" w:pos="864"/>
              </w:tabs>
              <w:jc w:val="center"/>
            </w:pPr>
            <w:r w:rsidRPr="00FD00FA">
              <w:t>0</w:t>
            </w:r>
            <w:r w:rsidR="008F3830" w:rsidRPr="00FD00FA">
              <w:t>,</w:t>
            </w:r>
            <w:r w:rsidRPr="00FD00FA">
              <w:t>1</w:t>
            </w:r>
          </w:p>
        </w:tc>
      </w:tr>
      <w:tr w:rsidR="007D0947" w:rsidRPr="00FD00FA" w14:paraId="2149EB4D" w14:textId="77777777" w:rsidTr="00D85D3C">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B342CE1" w14:textId="6C53ABC5" w:rsidR="00464720" w:rsidRPr="00FD00FA" w:rsidRDefault="00464720" w:rsidP="00D85D3C">
            <w:pPr>
              <w:ind w:left="284"/>
            </w:pPr>
            <w:r w:rsidRPr="00FD00FA">
              <w:t>Hemoroid</w:t>
            </w:r>
            <w:r w:rsidR="00774837" w:rsidRPr="00FD00FA">
              <w:t>y</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BAA8A34" w14:textId="54546D81" w:rsidR="00464720" w:rsidRPr="00FD00FA" w:rsidRDefault="00464CD7" w:rsidP="00D85D3C">
            <w:pPr>
              <w:tabs>
                <w:tab w:val="left" w:pos="288"/>
                <w:tab w:val="left" w:pos="864"/>
              </w:tabs>
            </w:pPr>
            <w:r w:rsidRPr="00FD00FA">
              <w:t>Časté</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884DE42" w14:textId="77777777" w:rsidR="00464720" w:rsidRPr="00FD00FA" w:rsidRDefault="00464720" w:rsidP="00D85D3C">
            <w:pPr>
              <w:tabs>
                <w:tab w:val="left" w:pos="288"/>
                <w:tab w:val="left" w:pos="864"/>
              </w:tabs>
              <w:jc w:val="center"/>
            </w:pPr>
            <w:r w:rsidRPr="00FD00FA">
              <w:t>8</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C4F5CFF" w14:textId="37A86CC8" w:rsidR="00464720" w:rsidRPr="00FD00FA" w:rsidRDefault="00464720" w:rsidP="00D85D3C">
            <w:pPr>
              <w:tabs>
                <w:tab w:val="left" w:pos="288"/>
                <w:tab w:val="left" w:pos="864"/>
              </w:tabs>
              <w:jc w:val="center"/>
            </w:pPr>
            <w:r w:rsidRPr="00FD00FA">
              <w:t>0</w:t>
            </w:r>
            <w:r w:rsidR="008F3830" w:rsidRPr="00FD00FA">
              <w:t>,</w:t>
            </w:r>
            <w:r w:rsidRPr="00FD00FA">
              <w:t>1</w:t>
            </w:r>
          </w:p>
        </w:tc>
      </w:tr>
      <w:tr w:rsidR="007D0947" w:rsidRPr="00FD00FA" w14:paraId="12A637E0" w14:textId="77777777" w:rsidTr="00D85D3C">
        <w:trPr>
          <w:cantSplit/>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7C294EC" w14:textId="66EE84CF" w:rsidR="00464720" w:rsidRPr="00FD00FA" w:rsidRDefault="00133B25" w:rsidP="00D85D3C">
            <w:pPr>
              <w:keepNext/>
              <w:tabs>
                <w:tab w:val="left" w:pos="288"/>
                <w:tab w:val="left" w:pos="864"/>
              </w:tabs>
            </w:pPr>
            <w:r w:rsidRPr="00FD00FA">
              <w:rPr>
                <w:b/>
                <w:bCs/>
              </w:rPr>
              <w:t>Poruchy jater a žlučových cest</w:t>
            </w:r>
          </w:p>
        </w:tc>
      </w:tr>
      <w:tr w:rsidR="007D0947" w:rsidRPr="00FD00FA" w14:paraId="4FA34965" w14:textId="77777777" w:rsidTr="00D85D3C">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DC7147E" w14:textId="0B413395" w:rsidR="00464720" w:rsidRPr="00FD00FA" w:rsidRDefault="00464720" w:rsidP="00D85D3C">
            <w:pPr>
              <w:ind w:left="284"/>
            </w:pPr>
            <w:r w:rsidRPr="00FD00FA">
              <w:t>Hepatotoxicit</w:t>
            </w:r>
            <w:r w:rsidR="00133B25" w:rsidRPr="00FD00FA">
              <w:t>a</w:t>
            </w:r>
            <w:r w:rsidRPr="00FD00FA">
              <w:rPr>
                <w:sz w:val="18"/>
                <w:szCs w:val="18"/>
              </w:rPr>
              <w:t>*</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969E4CA" w14:textId="2BA46901" w:rsidR="00464720" w:rsidRPr="00FD00FA" w:rsidRDefault="00464CD7" w:rsidP="00D85D3C">
            <w:pPr>
              <w:tabs>
                <w:tab w:val="left" w:pos="288"/>
                <w:tab w:val="left" w:pos="864"/>
              </w:tabs>
            </w:pPr>
            <w:r w:rsidRPr="00FD00FA">
              <w:t>Velmi časté</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E7AEA01" w14:textId="77777777" w:rsidR="00464720" w:rsidRPr="00FD00FA" w:rsidRDefault="00464720" w:rsidP="00D85D3C">
            <w:pPr>
              <w:tabs>
                <w:tab w:val="left" w:pos="288"/>
                <w:tab w:val="left" w:pos="864"/>
              </w:tabs>
              <w:jc w:val="center"/>
            </w:pPr>
            <w:r w:rsidRPr="00FD00FA">
              <w:t>43</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C70134A" w14:textId="77777777" w:rsidR="00464720" w:rsidRPr="00FD00FA" w:rsidRDefault="00464720" w:rsidP="00D85D3C">
            <w:pPr>
              <w:tabs>
                <w:tab w:val="left" w:pos="288"/>
                <w:tab w:val="left" w:pos="864"/>
              </w:tabs>
              <w:jc w:val="center"/>
            </w:pPr>
            <w:r w:rsidRPr="00FD00FA">
              <w:t>7</w:t>
            </w:r>
          </w:p>
        </w:tc>
      </w:tr>
      <w:tr w:rsidR="007D0947" w:rsidRPr="00FD00FA" w14:paraId="327E9105" w14:textId="77777777" w:rsidTr="00D85D3C">
        <w:trPr>
          <w:cantSplit/>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AE8FAC6" w14:textId="1DC21422" w:rsidR="00464720" w:rsidRPr="00FD00FA" w:rsidRDefault="00133B25" w:rsidP="00D85D3C">
            <w:pPr>
              <w:keepNext/>
              <w:tabs>
                <w:tab w:val="left" w:pos="288"/>
                <w:tab w:val="left" w:pos="864"/>
              </w:tabs>
            </w:pPr>
            <w:r w:rsidRPr="00FD00FA">
              <w:rPr>
                <w:b/>
                <w:bCs/>
              </w:rPr>
              <w:t>Poruchy kůže a podkožní tkáně</w:t>
            </w:r>
          </w:p>
        </w:tc>
      </w:tr>
      <w:tr w:rsidR="007D0947" w:rsidRPr="00FD00FA" w14:paraId="2B5E41AE" w14:textId="77777777" w:rsidTr="00D85D3C">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068D749" w14:textId="7BA1C1F2" w:rsidR="00464720" w:rsidRPr="00FD00FA" w:rsidRDefault="00133B25" w:rsidP="00D85D3C">
            <w:pPr>
              <w:ind w:left="284"/>
            </w:pPr>
            <w:r w:rsidRPr="00FD00FA">
              <w:t>Vyrážka</w:t>
            </w:r>
            <w:r w:rsidR="00464720" w:rsidRPr="00FD00FA">
              <w:rPr>
                <w:sz w:val="18"/>
                <w:szCs w:val="18"/>
              </w:rPr>
              <w:t>*</w:t>
            </w: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117C5D0" w14:textId="580A5D57" w:rsidR="00464720" w:rsidRPr="00FD00FA" w:rsidRDefault="00464CD7" w:rsidP="00D85D3C">
            <w:pPr>
              <w:tabs>
                <w:tab w:val="left" w:pos="288"/>
                <w:tab w:val="left" w:pos="864"/>
              </w:tabs>
            </w:pPr>
            <w:r w:rsidRPr="00FD00FA">
              <w:t>Velmi časté</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80CA28A" w14:textId="77777777" w:rsidR="00464720" w:rsidRPr="00FD00FA" w:rsidRDefault="00464720" w:rsidP="00D85D3C">
            <w:pPr>
              <w:tabs>
                <w:tab w:val="left" w:pos="288"/>
                <w:tab w:val="left" w:pos="864"/>
              </w:tabs>
              <w:jc w:val="center"/>
            </w:pPr>
            <w:r w:rsidRPr="00FD00FA">
              <w:t>87</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7C46A36" w14:textId="77777777" w:rsidR="00464720" w:rsidRPr="00FD00FA" w:rsidRDefault="00464720" w:rsidP="00D85D3C">
            <w:pPr>
              <w:tabs>
                <w:tab w:val="left" w:pos="288"/>
                <w:tab w:val="left" w:pos="864"/>
              </w:tabs>
              <w:jc w:val="center"/>
            </w:pPr>
            <w:r w:rsidRPr="00FD00FA">
              <w:t>23</w:t>
            </w:r>
          </w:p>
        </w:tc>
      </w:tr>
      <w:tr w:rsidR="007D0947" w:rsidRPr="00FD00FA" w14:paraId="2DA3876D" w14:textId="77777777" w:rsidTr="00D85D3C">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362CE5B" w14:textId="1EAD8CF6" w:rsidR="00464720" w:rsidRPr="00FD00FA" w:rsidRDefault="00891EBA" w:rsidP="00D85D3C">
            <w:pPr>
              <w:ind w:left="284"/>
            </w:pPr>
            <w:r w:rsidRPr="00FD00FA">
              <w:t>Toxické změny</w:t>
            </w:r>
            <w:r w:rsidR="00133B25" w:rsidRPr="00FD00FA">
              <w:t xml:space="preserve"> na nehtech</w:t>
            </w:r>
            <w:r w:rsidR="00464720" w:rsidRPr="00FD00FA">
              <w:rPr>
                <w:sz w:val="18"/>
                <w:szCs w:val="18"/>
              </w:rPr>
              <w:t>*</w:t>
            </w:r>
          </w:p>
        </w:tc>
        <w:tc>
          <w:tcPr>
            <w:tcW w:w="1729"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09323C4" w14:textId="77777777" w:rsidR="00464720" w:rsidRPr="00FD00FA" w:rsidRDefault="00464720" w:rsidP="00D85D3C">
            <w:pPr>
              <w:tabs>
                <w:tab w:val="left" w:pos="288"/>
                <w:tab w:val="left" w:pos="864"/>
              </w:tabs>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7D00493" w14:textId="77777777" w:rsidR="00464720" w:rsidRPr="00FD00FA" w:rsidRDefault="00464720" w:rsidP="00D85D3C">
            <w:pPr>
              <w:tabs>
                <w:tab w:val="left" w:pos="288"/>
                <w:tab w:val="left" w:pos="864"/>
              </w:tabs>
              <w:jc w:val="center"/>
            </w:pPr>
            <w:r w:rsidRPr="00FD00FA">
              <w:t>67</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24C443C" w14:textId="77777777" w:rsidR="00464720" w:rsidRPr="00FD00FA" w:rsidRDefault="00464720" w:rsidP="00D85D3C">
            <w:pPr>
              <w:tabs>
                <w:tab w:val="left" w:pos="288"/>
                <w:tab w:val="left" w:pos="864"/>
              </w:tabs>
              <w:jc w:val="center"/>
            </w:pPr>
            <w:r w:rsidRPr="00FD00FA">
              <w:t>8</w:t>
            </w:r>
          </w:p>
        </w:tc>
      </w:tr>
      <w:tr w:rsidR="007D0947" w:rsidRPr="00FD00FA" w14:paraId="330890FC" w14:textId="77777777" w:rsidTr="00D85D3C">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5845B5F" w14:textId="58F351CA" w:rsidR="00464720" w:rsidRPr="00FD00FA" w:rsidRDefault="00133B25" w:rsidP="00D85D3C">
            <w:pPr>
              <w:ind w:left="284"/>
            </w:pPr>
            <w:r w:rsidRPr="00FD00FA">
              <w:t>Suchá kůže</w:t>
            </w:r>
            <w:r w:rsidR="00464720" w:rsidRPr="00FD00FA">
              <w:rPr>
                <w:sz w:val="18"/>
                <w:szCs w:val="18"/>
              </w:rPr>
              <w:t>*</w:t>
            </w:r>
          </w:p>
        </w:tc>
        <w:tc>
          <w:tcPr>
            <w:tcW w:w="1729"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1B237CA" w14:textId="77777777" w:rsidR="00464720" w:rsidRPr="00FD00FA" w:rsidRDefault="00464720" w:rsidP="00D85D3C">
            <w:pPr>
              <w:tabs>
                <w:tab w:val="left" w:pos="288"/>
                <w:tab w:val="left" w:pos="864"/>
              </w:tabs>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D12F68F" w14:textId="77777777" w:rsidR="00464720" w:rsidRPr="00FD00FA" w:rsidRDefault="00464720" w:rsidP="00D85D3C">
            <w:pPr>
              <w:tabs>
                <w:tab w:val="left" w:pos="288"/>
                <w:tab w:val="left" w:pos="864"/>
              </w:tabs>
              <w:jc w:val="center"/>
            </w:pPr>
            <w:r w:rsidRPr="00FD00FA">
              <w:t>25</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B898BF1" w14:textId="77E19168" w:rsidR="00464720" w:rsidRPr="00FD00FA" w:rsidRDefault="00464720" w:rsidP="00D85D3C">
            <w:pPr>
              <w:tabs>
                <w:tab w:val="left" w:pos="288"/>
                <w:tab w:val="left" w:pos="864"/>
              </w:tabs>
              <w:jc w:val="center"/>
            </w:pPr>
            <w:r w:rsidRPr="00FD00FA">
              <w:t>0</w:t>
            </w:r>
            <w:r w:rsidR="008F3830" w:rsidRPr="00FD00FA">
              <w:t>,</w:t>
            </w:r>
            <w:r w:rsidRPr="00FD00FA">
              <w:t>7</w:t>
            </w:r>
          </w:p>
        </w:tc>
      </w:tr>
      <w:tr w:rsidR="007D0947" w:rsidRPr="00FD00FA" w14:paraId="1D52B8B1" w14:textId="77777777" w:rsidTr="00D85D3C">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E919E7E" w14:textId="77777777" w:rsidR="00464720" w:rsidRPr="00FD00FA" w:rsidRDefault="00464720" w:rsidP="00D85D3C">
            <w:pPr>
              <w:ind w:left="284"/>
            </w:pPr>
            <w:r w:rsidRPr="00FD00FA">
              <w:t>Pruritus</w:t>
            </w:r>
          </w:p>
        </w:tc>
        <w:tc>
          <w:tcPr>
            <w:tcW w:w="1729"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37A2F1A" w14:textId="77777777" w:rsidR="00464720" w:rsidRPr="00FD00FA" w:rsidRDefault="00464720" w:rsidP="00D85D3C">
            <w:pPr>
              <w:tabs>
                <w:tab w:val="left" w:pos="288"/>
                <w:tab w:val="left" w:pos="864"/>
              </w:tabs>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16DBE6E" w14:textId="77777777" w:rsidR="00464720" w:rsidRPr="00FD00FA" w:rsidRDefault="00464720" w:rsidP="00D85D3C">
            <w:pPr>
              <w:tabs>
                <w:tab w:val="left" w:pos="288"/>
                <w:tab w:val="left" w:pos="864"/>
              </w:tabs>
              <w:jc w:val="center"/>
            </w:pPr>
            <w:r w:rsidRPr="00FD00FA">
              <w:t>23</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A2F4E77" w14:textId="29DC38F8" w:rsidR="00464720" w:rsidRPr="00FD00FA" w:rsidRDefault="00464720" w:rsidP="00D85D3C">
            <w:pPr>
              <w:tabs>
                <w:tab w:val="left" w:pos="288"/>
                <w:tab w:val="left" w:pos="864"/>
              </w:tabs>
              <w:jc w:val="center"/>
            </w:pPr>
            <w:r w:rsidRPr="00FD00FA">
              <w:t>0</w:t>
            </w:r>
            <w:r w:rsidR="008F3830" w:rsidRPr="00FD00FA">
              <w:t>,</w:t>
            </w:r>
            <w:r w:rsidRPr="00FD00FA">
              <w:t>3</w:t>
            </w:r>
          </w:p>
        </w:tc>
      </w:tr>
      <w:tr w:rsidR="007D0947" w:rsidRPr="00FD00FA" w14:paraId="610134AB" w14:textId="77777777" w:rsidTr="00D85D3C">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DC7594B" w14:textId="4369B4A3" w:rsidR="00464720" w:rsidRPr="00FD00FA" w:rsidRDefault="00133B25" w:rsidP="00D85D3C">
            <w:pPr>
              <w:ind w:left="284"/>
            </w:pPr>
            <w:r w:rsidRPr="00FD00FA">
              <w:t xml:space="preserve">Syndrom </w:t>
            </w:r>
            <w:r w:rsidR="009D76DF" w:rsidRPr="00FD00FA">
              <w:rPr>
                <w:szCs w:val="22"/>
              </w:rPr>
              <w:t>palmoplantární</w:t>
            </w:r>
            <w:r w:rsidR="009D76DF" w:rsidRPr="00FD00FA">
              <w:t xml:space="preserve"> </w:t>
            </w:r>
            <w:r w:rsidR="00464720" w:rsidRPr="00FD00FA">
              <w:t>erytrodysest</w:t>
            </w:r>
            <w:r w:rsidRPr="00FD00FA">
              <w:t>esie</w:t>
            </w:r>
          </w:p>
        </w:tc>
        <w:tc>
          <w:tcPr>
            <w:tcW w:w="1729" w:type="dxa"/>
            <w:vMerge w:val="restart"/>
            <w:tcBorders>
              <w:top w:val="single" w:sz="4" w:space="0" w:color="auto"/>
              <w:left w:val="single" w:sz="4" w:space="0" w:color="auto"/>
              <w:right w:val="single" w:sz="4" w:space="0" w:color="auto"/>
            </w:tcBorders>
            <w:shd w:val="clear" w:color="auto" w:fill="auto"/>
            <w:tcMar>
              <w:left w:w="85" w:type="dxa"/>
              <w:right w:w="85" w:type="dxa"/>
            </w:tcMar>
          </w:tcPr>
          <w:p w14:paraId="23B96A97" w14:textId="1A667674" w:rsidR="00464720" w:rsidRPr="00FD00FA" w:rsidRDefault="00464CD7" w:rsidP="00D85D3C">
            <w:pPr>
              <w:tabs>
                <w:tab w:val="left" w:pos="288"/>
                <w:tab w:val="left" w:pos="864"/>
              </w:tabs>
            </w:pPr>
            <w:r w:rsidRPr="00FD00FA">
              <w:t>Časté</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B3ADC41" w14:textId="4A8BBB18" w:rsidR="00464720" w:rsidRPr="00FD00FA" w:rsidDel="00136476" w:rsidRDefault="00464720" w:rsidP="00D85D3C">
            <w:pPr>
              <w:tabs>
                <w:tab w:val="left" w:pos="288"/>
                <w:tab w:val="left" w:pos="864"/>
              </w:tabs>
              <w:jc w:val="center"/>
            </w:pPr>
            <w:r w:rsidRPr="00FD00FA">
              <w:t>3</w:t>
            </w:r>
            <w:r w:rsidR="008F3830" w:rsidRPr="00FD00FA">
              <w:t>,</w:t>
            </w:r>
            <w:r w:rsidRPr="00FD00FA">
              <w:t>9</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C206256" w14:textId="44028F59" w:rsidR="00464720" w:rsidRPr="00FD00FA" w:rsidRDefault="00464720" w:rsidP="00D85D3C">
            <w:pPr>
              <w:tabs>
                <w:tab w:val="left" w:pos="288"/>
                <w:tab w:val="left" w:pos="864"/>
              </w:tabs>
              <w:jc w:val="center"/>
            </w:pPr>
            <w:r w:rsidRPr="00FD00FA">
              <w:t>0</w:t>
            </w:r>
            <w:r w:rsidR="008F3830" w:rsidRPr="00FD00FA">
              <w:t>,</w:t>
            </w:r>
            <w:r w:rsidRPr="00FD00FA">
              <w:t>1</w:t>
            </w:r>
          </w:p>
        </w:tc>
      </w:tr>
      <w:tr w:rsidR="007D0947" w:rsidRPr="00FD00FA" w14:paraId="3155E3D8" w14:textId="77777777" w:rsidTr="00D85D3C">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E619346" w14:textId="7C977460" w:rsidR="00464720" w:rsidRPr="00FD00FA" w:rsidRDefault="00133B25" w:rsidP="00D85D3C">
            <w:pPr>
              <w:ind w:left="284"/>
            </w:pPr>
            <w:r w:rsidRPr="00FD00FA">
              <w:t>Kopřivka</w:t>
            </w:r>
          </w:p>
        </w:tc>
        <w:tc>
          <w:tcPr>
            <w:tcW w:w="1729" w:type="dxa"/>
            <w:vMerge/>
            <w:tcBorders>
              <w:left w:val="single" w:sz="4" w:space="0" w:color="auto"/>
              <w:bottom w:val="single" w:sz="4" w:space="0" w:color="auto"/>
              <w:right w:val="single" w:sz="4" w:space="0" w:color="auto"/>
            </w:tcBorders>
            <w:shd w:val="clear" w:color="auto" w:fill="auto"/>
            <w:tcMar>
              <w:left w:w="85" w:type="dxa"/>
              <w:right w:w="85" w:type="dxa"/>
            </w:tcMar>
          </w:tcPr>
          <w:p w14:paraId="005BF33F" w14:textId="77777777" w:rsidR="00464720" w:rsidRPr="00FD00FA" w:rsidRDefault="00464720" w:rsidP="00D85D3C">
            <w:pPr>
              <w:tabs>
                <w:tab w:val="left" w:pos="288"/>
                <w:tab w:val="left" w:pos="864"/>
              </w:tabs>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28F7374" w14:textId="553CFA97" w:rsidR="00464720" w:rsidRPr="00FD00FA" w:rsidDel="00136476" w:rsidRDefault="00464720" w:rsidP="00D85D3C">
            <w:pPr>
              <w:tabs>
                <w:tab w:val="left" w:pos="288"/>
                <w:tab w:val="left" w:pos="864"/>
              </w:tabs>
              <w:jc w:val="center"/>
            </w:pPr>
            <w:r w:rsidRPr="00FD00FA">
              <w:t>1</w:t>
            </w:r>
            <w:r w:rsidR="008F3830" w:rsidRPr="00FD00FA">
              <w:t>,</w:t>
            </w:r>
            <w:r w:rsidRPr="00FD00FA">
              <w:t>6</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44D127E" w14:textId="77777777" w:rsidR="00464720" w:rsidRPr="00FD00FA" w:rsidRDefault="00464720" w:rsidP="00D85D3C">
            <w:pPr>
              <w:tabs>
                <w:tab w:val="left" w:pos="288"/>
                <w:tab w:val="left" w:pos="864"/>
              </w:tabs>
              <w:jc w:val="center"/>
            </w:pPr>
            <w:r w:rsidRPr="00FD00FA">
              <w:t>0</w:t>
            </w:r>
          </w:p>
        </w:tc>
      </w:tr>
      <w:tr w:rsidR="007D0947" w:rsidRPr="00FD00FA" w14:paraId="56A52630" w14:textId="77777777" w:rsidTr="00D85D3C">
        <w:trPr>
          <w:cantSplit/>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EDBB97D" w14:textId="4CBE6F46" w:rsidR="00464720" w:rsidRPr="00FD00FA" w:rsidRDefault="00133B25" w:rsidP="00311198">
            <w:pPr>
              <w:keepNext/>
              <w:tabs>
                <w:tab w:val="left" w:pos="288"/>
                <w:tab w:val="left" w:pos="864"/>
              </w:tabs>
            </w:pPr>
            <w:r w:rsidRPr="00FD00FA">
              <w:rPr>
                <w:b/>
                <w:bCs/>
              </w:rPr>
              <w:t>Poruchy svalové a kosterní soustavy a pojivové tkáně</w:t>
            </w:r>
          </w:p>
        </w:tc>
      </w:tr>
      <w:tr w:rsidR="007D0947" w:rsidRPr="00FD00FA" w14:paraId="2BC75833" w14:textId="77777777" w:rsidTr="00D85D3C">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99106EF" w14:textId="7E62A118" w:rsidR="00464720" w:rsidRPr="00FD00FA" w:rsidRDefault="00464720" w:rsidP="00D85D3C">
            <w:pPr>
              <w:ind w:left="284"/>
            </w:pPr>
            <w:r w:rsidRPr="00FD00FA">
              <w:t>Myalgi</w:t>
            </w:r>
            <w:r w:rsidR="00133B25" w:rsidRPr="00FD00FA">
              <w:t>e</w:t>
            </w:r>
          </w:p>
        </w:tc>
        <w:tc>
          <w:tcPr>
            <w:tcW w:w="1729" w:type="dxa"/>
            <w:vMerge w:val="restart"/>
            <w:tcBorders>
              <w:top w:val="single" w:sz="4" w:space="0" w:color="auto"/>
              <w:left w:val="single" w:sz="4" w:space="0" w:color="auto"/>
              <w:right w:val="single" w:sz="4" w:space="0" w:color="auto"/>
            </w:tcBorders>
            <w:shd w:val="clear" w:color="auto" w:fill="auto"/>
            <w:tcMar>
              <w:left w:w="85" w:type="dxa"/>
              <w:right w:w="85" w:type="dxa"/>
            </w:tcMar>
          </w:tcPr>
          <w:p w14:paraId="1BC3ABDC" w14:textId="758D5CE0" w:rsidR="00464720" w:rsidRPr="00FD00FA" w:rsidRDefault="00464CD7" w:rsidP="00D85D3C">
            <w:pPr>
              <w:tabs>
                <w:tab w:val="left" w:pos="288"/>
                <w:tab w:val="left" w:pos="864"/>
              </w:tabs>
            </w:pPr>
            <w:r w:rsidRPr="00FD00FA">
              <w:t>Velmi časté</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CA4D0C4" w14:textId="77777777" w:rsidR="00464720" w:rsidRPr="00FD00FA" w:rsidRDefault="00464720" w:rsidP="00D85D3C">
            <w:pPr>
              <w:tabs>
                <w:tab w:val="left" w:pos="288"/>
                <w:tab w:val="left" w:pos="864"/>
              </w:tabs>
              <w:jc w:val="center"/>
            </w:pPr>
            <w:r w:rsidRPr="00FD00FA">
              <w:t>15</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9E9D1BD" w14:textId="19E492BA" w:rsidR="00464720" w:rsidRPr="00FD00FA" w:rsidRDefault="00464720" w:rsidP="00D85D3C">
            <w:pPr>
              <w:tabs>
                <w:tab w:val="left" w:pos="288"/>
                <w:tab w:val="left" w:pos="864"/>
              </w:tabs>
              <w:jc w:val="center"/>
            </w:pPr>
            <w:r w:rsidRPr="00FD00FA">
              <w:t>0</w:t>
            </w:r>
            <w:r w:rsidR="008F3830" w:rsidRPr="00FD00FA">
              <w:t>,</w:t>
            </w:r>
            <w:r w:rsidRPr="00FD00FA">
              <w:t>5</w:t>
            </w:r>
          </w:p>
        </w:tc>
      </w:tr>
      <w:tr w:rsidR="007D0947" w:rsidRPr="00FD00FA" w14:paraId="4316A14F" w14:textId="77777777" w:rsidTr="00D85D3C">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5ED80D3" w14:textId="0FF3EEA7" w:rsidR="00464720" w:rsidRPr="00FD00FA" w:rsidRDefault="00133B25" w:rsidP="00D85D3C">
            <w:pPr>
              <w:ind w:left="284"/>
            </w:pPr>
            <w:r w:rsidRPr="00FD00FA">
              <w:t xml:space="preserve">Svalové </w:t>
            </w:r>
            <w:r w:rsidR="00464720" w:rsidRPr="00FD00FA">
              <w:t>spasm</w:t>
            </w:r>
            <w:r w:rsidRPr="00FD00FA">
              <w:t>y</w:t>
            </w:r>
          </w:p>
        </w:tc>
        <w:tc>
          <w:tcPr>
            <w:tcW w:w="1729" w:type="dxa"/>
            <w:vMerge/>
            <w:tcBorders>
              <w:left w:val="single" w:sz="4" w:space="0" w:color="auto"/>
              <w:bottom w:val="single" w:sz="4" w:space="0" w:color="auto"/>
              <w:right w:val="single" w:sz="4" w:space="0" w:color="auto"/>
            </w:tcBorders>
            <w:shd w:val="clear" w:color="auto" w:fill="auto"/>
            <w:tcMar>
              <w:left w:w="85" w:type="dxa"/>
              <w:right w:w="85" w:type="dxa"/>
            </w:tcMar>
          </w:tcPr>
          <w:p w14:paraId="33741856" w14:textId="77777777" w:rsidR="00464720" w:rsidRPr="00FD00FA" w:rsidRDefault="00464720" w:rsidP="00D85D3C">
            <w:pPr>
              <w:tabs>
                <w:tab w:val="left" w:pos="288"/>
                <w:tab w:val="left" w:pos="864"/>
              </w:tabs>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7D6747C" w14:textId="77777777" w:rsidR="00464720" w:rsidRPr="00FD00FA" w:rsidRDefault="00464720" w:rsidP="00D85D3C">
            <w:pPr>
              <w:tabs>
                <w:tab w:val="left" w:pos="288"/>
                <w:tab w:val="left" w:pos="864"/>
              </w:tabs>
              <w:jc w:val="center"/>
            </w:pPr>
            <w:r w:rsidRPr="00FD00FA">
              <w:t>13</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93F7956" w14:textId="3B914D7A" w:rsidR="00464720" w:rsidRPr="00FD00FA" w:rsidRDefault="00464720" w:rsidP="00D85D3C">
            <w:pPr>
              <w:tabs>
                <w:tab w:val="left" w:pos="288"/>
                <w:tab w:val="left" w:pos="864"/>
              </w:tabs>
              <w:jc w:val="center"/>
            </w:pPr>
            <w:r w:rsidRPr="00FD00FA">
              <w:t>0</w:t>
            </w:r>
            <w:r w:rsidR="008F3830" w:rsidRPr="00FD00FA">
              <w:t>,</w:t>
            </w:r>
            <w:r w:rsidRPr="00FD00FA">
              <w:t>4</w:t>
            </w:r>
          </w:p>
        </w:tc>
      </w:tr>
      <w:tr w:rsidR="007D0947" w:rsidRPr="00FD00FA" w14:paraId="3F9E9CE4" w14:textId="77777777" w:rsidTr="00D85D3C">
        <w:trPr>
          <w:cantSplit/>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AC26B63" w14:textId="02D91447" w:rsidR="00464720" w:rsidRPr="00FD00FA" w:rsidRDefault="00133B25" w:rsidP="00311198">
            <w:pPr>
              <w:keepNext/>
              <w:tabs>
                <w:tab w:val="left" w:pos="288"/>
                <w:tab w:val="left" w:pos="864"/>
              </w:tabs>
            </w:pPr>
            <w:r w:rsidRPr="00FD00FA">
              <w:rPr>
                <w:b/>
              </w:rPr>
              <w:t>Celkové poruchy a reakce v místě aplikace</w:t>
            </w:r>
          </w:p>
        </w:tc>
      </w:tr>
      <w:tr w:rsidR="007D0947" w:rsidRPr="00FD00FA" w14:paraId="15C77646" w14:textId="77777777" w:rsidTr="00D85D3C">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2F5AE32" w14:textId="253E49DE" w:rsidR="00464720" w:rsidRPr="00FD00FA" w:rsidRDefault="00133B25" w:rsidP="00D85D3C">
            <w:pPr>
              <w:ind w:left="284"/>
            </w:pPr>
            <w:r w:rsidRPr="00FD00FA">
              <w:t>E</w:t>
            </w:r>
            <w:r w:rsidR="00464720" w:rsidRPr="00FD00FA">
              <w:t>d</w:t>
            </w:r>
            <w:r w:rsidRPr="00FD00FA">
              <w:t>é</w:t>
            </w:r>
            <w:r w:rsidR="00464720" w:rsidRPr="00FD00FA">
              <w:t>m</w:t>
            </w:r>
            <w:r w:rsidR="00464720" w:rsidRPr="00FD00FA">
              <w:rPr>
                <w:sz w:val="18"/>
                <w:szCs w:val="18"/>
              </w:rPr>
              <w:t>*</w:t>
            </w: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628860F" w14:textId="3085B3A3" w:rsidR="00464720" w:rsidRPr="00FD00FA" w:rsidRDefault="00464CD7" w:rsidP="00D85D3C">
            <w:pPr>
              <w:tabs>
                <w:tab w:val="left" w:pos="288"/>
                <w:tab w:val="left" w:pos="864"/>
              </w:tabs>
            </w:pPr>
            <w:r w:rsidRPr="00FD00FA">
              <w:t>Velmi časté</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BABDBBF" w14:textId="77777777" w:rsidR="00464720" w:rsidRPr="00FD00FA" w:rsidRDefault="00464720" w:rsidP="00D85D3C">
            <w:pPr>
              <w:tabs>
                <w:tab w:val="left" w:pos="288"/>
                <w:tab w:val="left" w:pos="864"/>
              </w:tabs>
              <w:jc w:val="center"/>
            </w:pPr>
            <w:r w:rsidRPr="00FD00FA">
              <w:t>42</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B19F040" w14:textId="56418BD3" w:rsidR="00464720" w:rsidRPr="00FD00FA" w:rsidRDefault="00464720" w:rsidP="00D85D3C">
            <w:pPr>
              <w:tabs>
                <w:tab w:val="left" w:pos="288"/>
                <w:tab w:val="left" w:pos="864"/>
              </w:tabs>
              <w:jc w:val="center"/>
            </w:pPr>
            <w:r w:rsidRPr="00FD00FA">
              <w:t>2</w:t>
            </w:r>
            <w:r w:rsidR="008F3830" w:rsidRPr="00FD00FA">
              <w:t>,</w:t>
            </w:r>
            <w:r w:rsidRPr="00FD00FA">
              <w:t>7</w:t>
            </w:r>
          </w:p>
        </w:tc>
      </w:tr>
      <w:tr w:rsidR="007D0947" w:rsidRPr="00FD00FA" w14:paraId="2811759E" w14:textId="77777777" w:rsidTr="00D85D3C">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2997766" w14:textId="5887373B" w:rsidR="00464720" w:rsidRPr="00FD00FA" w:rsidRDefault="00133B25" w:rsidP="00D85D3C">
            <w:pPr>
              <w:ind w:left="284"/>
            </w:pPr>
            <w:r w:rsidRPr="00FD00FA">
              <w:t>Únava</w:t>
            </w:r>
            <w:r w:rsidR="00464720" w:rsidRPr="00FD00FA">
              <w:rPr>
                <w:sz w:val="18"/>
                <w:szCs w:val="18"/>
              </w:rPr>
              <w:t>*</w:t>
            </w:r>
          </w:p>
        </w:tc>
        <w:tc>
          <w:tcPr>
            <w:tcW w:w="1729"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48673DA" w14:textId="77777777" w:rsidR="00464720" w:rsidRPr="00FD00FA" w:rsidRDefault="00464720" w:rsidP="00D85D3C">
            <w:pPr>
              <w:tabs>
                <w:tab w:val="left" w:pos="288"/>
                <w:tab w:val="left" w:pos="864"/>
              </w:tabs>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51725F9" w14:textId="77777777" w:rsidR="00464720" w:rsidRPr="00FD00FA" w:rsidRDefault="00464720" w:rsidP="00D85D3C">
            <w:pPr>
              <w:tabs>
                <w:tab w:val="left" w:pos="288"/>
                <w:tab w:val="left" w:pos="864"/>
              </w:tabs>
              <w:jc w:val="center"/>
            </w:pPr>
            <w:r w:rsidRPr="00FD00FA">
              <w:t>35</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41888A3" w14:textId="75339870" w:rsidR="00464720" w:rsidRPr="00FD00FA" w:rsidRDefault="00464720" w:rsidP="00D85D3C">
            <w:pPr>
              <w:tabs>
                <w:tab w:val="left" w:pos="288"/>
                <w:tab w:val="left" w:pos="864"/>
              </w:tabs>
              <w:jc w:val="center"/>
            </w:pPr>
            <w:r w:rsidRPr="00FD00FA">
              <w:t>3</w:t>
            </w:r>
            <w:r w:rsidR="008F3830" w:rsidRPr="00FD00FA">
              <w:t>,</w:t>
            </w:r>
            <w:r w:rsidRPr="00FD00FA">
              <w:t>5</w:t>
            </w:r>
          </w:p>
        </w:tc>
      </w:tr>
      <w:tr w:rsidR="007D0947" w:rsidRPr="00FD00FA" w14:paraId="2E3271DC" w14:textId="77777777" w:rsidTr="00D85D3C">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F0498C6" w14:textId="4F721294" w:rsidR="00464720" w:rsidRPr="00FD00FA" w:rsidRDefault="00464720" w:rsidP="00D85D3C">
            <w:pPr>
              <w:ind w:left="284"/>
            </w:pPr>
            <w:r w:rsidRPr="00FD00FA">
              <w:t>Pyrexi</w:t>
            </w:r>
            <w:r w:rsidR="00133B25" w:rsidRPr="00FD00FA">
              <w:t>e</w:t>
            </w:r>
          </w:p>
        </w:tc>
        <w:tc>
          <w:tcPr>
            <w:tcW w:w="1729"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E65A199" w14:textId="77777777" w:rsidR="00464720" w:rsidRPr="00FD00FA" w:rsidRDefault="00464720" w:rsidP="00D85D3C">
            <w:pPr>
              <w:tabs>
                <w:tab w:val="left" w:pos="288"/>
                <w:tab w:val="left" w:pos="864"/>
              </w:tabs>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BF530DD" w14:textId="77777777" w:rsidR="00464720" w:rsidRPr="00FD00FA" w:rsidRDefault="00464720" w:rsidP="00D85D3C">
            <w:pPr>
              <w:tabs>
                <w:tab w:val="left" w:pos="288"/>
                <w:tab w:val="left" w:pos="864"/>
              </w:tabs>
              <w:jc w:val="center"/>
            </w:pPr>
            <w:r w:rsidRPr="00FD00FA">
              <w:t>11</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86076A9" w14:textId="77777777" w:rsidR="00464720" w:rsidRPr="00FD00FA" w:rsidRDefault="00464720" w:rsidP="00D85D3C">
            <w:pPr>
              <w:tabs>
                <w:tab w:val="left" w:pos="288"/>
                <w:tab w:val="left" w:pos="864"/>
              </w:tabs>
              <w:jc w:val="center"/>
            </w:pPr>
            <w:r w:rsidRPr="00FD00FA">
              <w:t>0</w:t>
            </w:r>
          </w:p>
        </w:tc>
      </w:tr>
      <w:tr w:rsidR="007D0947" w:rsidRPr="00FD00FA" w14:paraId="6FB5BD11" w14:textId="77777777" w:rsidTr="00D85D3C">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7A50CA9" w14:textId="3269D324" w:rsidR="00464720" w:rsidRPr="00FD00FA" w:rsidRDefault="00133B25" w:rsidP="00D85D3C">
            <w:pPr>
              <w:ind w:left="284"/>
            </w:pPr>
            <w:r w:rsidRPr="00FD00FA">
              <w:t>Reakce v místě injekce</w:t>
            </w:r>
            <w:r w:rsidR="00464720" w:rsidRPr="00FD00FA">
              <w:rPr>
                <w:sz w:val="18"/>
                <w:szCs w:val="18"/>
              </w:rPr>
              <w:t>*</w:t>
            </w:r>
            <w:r w:rsidR="00464720" w:rsidRPr="00FD00FA">
              <w:rPr>
                <w:szCs w:val="22"/>
                <w:vertAlign w:val="superscript"/>
              </w:rPr>
              <w:t xml:space="preserve">, </w:t>
            </w:r>
            <w:r w:rsidR="00464720" w:rsidRPr="00FD00FA">
              <w:rPr>
                <w:vertAlign w:val="superscript"/>
              </w:rPr>
              <w:t>c</w:t>
            </w:r>
            <w:r w:rsidR="00464720" w:rsidRPr="00FD00FA">
              <w:rPr>
                <w:szCs w:val="22"/>
                <w:vertAlign w:val="superscript"/>
              </w:rPr>
              <w:t xml:space="preserve">, </w:t>
            </w:r>
            <w:r w:rsidR="00464720" w:rsidRPr="00FD00FA">
              <w:rPr>
                <w:vertAlign w:val="superscript"/>
              </w:rPr>
              <w:t>d</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1E37575" w14:textId="5789D182" w:rsidR="00464720" w:rsidRPr="00FD00FA" w:rsidRDefault="00464CD7" w:rsidP="00D85D3C">
            <w:pPr>
              <w:tabs>
                <w:tab w:val="left" w:pos="288"/>
                <w:tab w:val="left" w:pos="864"/>
              </w:tabs>
            </w:pPr>
            <w:r w:rsidRPr="00FD00FA">
              <w:t>Časté</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E1DB69D" w14:textId="77777777" w:rsidR="00464720" w:rsidRPr="00FD00FA" w:rsidRDefault="00464720" w:rsidP="00D85D3C">
            <w:pPr>
              <w:tabs>
                <w:tab w:val="left" w:pos="288"/>
                <w:tab w:val="left" w:pos="864"/>
              </w:tabs>
              <w:jc w:val="center"/>
            </w:pPr>
            <w:r w:rsidRPr="00FD00FA">
              <w:t>8</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4F365DA" w14:textId="77777777" w:rsidR="00464720" w:rsidRPr="00FD00FA" w:rsidRDefault="00464720" w:rsidP="00D85D3C">
            <w:pPr>
              <w:tabs>
                <w:tab w:val="left" w:pos="288"/>
                <w:tab w:val="left" w:pos="864"/>
              </w:tabs>
              <w:jc w:val="center"/>
            </w:pPr>
            <w:r w:rsidRPr="00FD00FA">
              <w:t>0</w:t>
            </w:r>
          </w:p>
        </w:tc>
      </w:tr>
      <w:tr w:rsidR="007D0947" w:rsidRPr="00FD00FA" w14:paraId="4D8E0EAF" w14:textId="77777777" w:rsidTr="00D85D3C">
        <w:trPr>
          <w:cantSplit/>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A62DB90" w14:textId="14D107F9" w:rsidR="00464720" w:rsidRPr="00FD00FA" w:rsidRDefault="00133B25" w:rsidP="00D85D3C">
            <w:pPr>
              <w:tabs>
                <w:tab w:val="left" w:pos="288"/>
                <w:tab w:val="left" w:pos="864"/>
              </w:tabs>
            </w:pPr>
            <w:r w:rsidRPr="00FD00FA">
              <w:rPr>
                <w:b/>
              </w:rPr>
              <w:t>Poranění, otravy a procedurální komplikace</w:t>
            </w:r>
          </w:p>
        </w:tc>
      </w:tr>
      <w:tr w:rsidR="007D0947" w:rsidRPr="00FD00FA" w14:paraId="7DABE5E8" w14:textId="77777777" w:rsidTr="00D85D3C">
        <w:trPr>
          <w:cantSplit/>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DD63493" w14:textId="5A2AC7FA" w:rsidR="00464720" w:rsidRPr="00FD00FA" w:rsidRDefault="00133B25" w:rsidP="00D85D3C">
            <w:pPr>
              <w:keepNext/>
              <w:ind w:left="284"/>
            </w:pPr>
            <w:r w:rsidRPr="00FD00FA">
              <w:rPr>
                <w:szCs w:val="22"/>
              </w:rPr>
              <w:t>Reakce související s infuzí/podáním</w:t>
            </w:r>
          </w:p>
        </w:tc>
      </w:tr>
      <w:tr w:rsidR="007D0947" w:rsidRPr="00FD00FA" w14:paraId="1E7BC633" w14:textId="77777777" w:rsidTr="00D85D3C">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69FF4CF" w14:textId="637F506F" w:rsidR="00464720" w:rsidRPr="00FD00FA" w:rsidRDefault="0047060E" w:rsidP="00D85D3C">
            <w:pPr>
              <w:ind w:left="567"/>
              <w:rPr>
                <w:szCs w:val="22"/>
              </w:rPr>
            </w:pPr>
            <w:r w:rsidRPr="00FD00FA">
              <w:rPr>
                <w:szCs w:val="22"/>
              </w:rPr>
              <w:t>Intravenózní amivantamab</w:t>
            </w:r>
            <w:r w:rsidR="00464720" w:rsidRPr="00FD00FA">
              <w:rPr>
                <w:szCs w:val="22"/>
                <w:vertAlign w:val="superscript"/>
              </w:rPr>
              <w:t>b, e</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17F8909" w14:textId="57DD47F1" w:rsidR="00464720" w:rsidRPr="00FD00FA" w:rsidRDefault="00464CD7" w:rsidP="00D85D3C">
            <w:pPr>
              <w:tabs>
                <w:tab w:val="left" w:pos="288"/>
                <w:tab w:val="left" w:pos="864"/>
              </w:tabs>
            </w:pPr>
            <w:r w:rsidRPr="00FD00FA">
              <w:t>Velmi časté</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4B8DDF6" w14:textId="77777777" w:rsidR="00464720" w:rsidRPr="00FD00FA" w:rsidRDefault="00464720" w:rsidP="00D85D3C">
            <w:pPr>
              <w:tabs>
                <w:tab w:val="left" w:pos="288"/>
                <w:tab w:val="left" w:pos="864"/>
              </w:tabs>
              <w:jc w:val="center"/>
            </w:pPr>
            <w:r w:rsidRPr="00FD00FA">
              <w:t>63</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327E8FC" w14:textId="77777777" w:rsidR="00464720" w:rsidRPr="00FD00FA" w:rsidRDefault="00464720" w:rsidP="00D85D3C">
            <w:pPr>
              <w:tabs>
                <w:tab w:val="left" w:pos="288"/>
                <w:tab w:val="left" w:pos="864"/>
              </w:tabs>
              <w:jc w:val="center"/>
            </w:pPr>
            <w:r w:rsidRPr="00FD00FA">
              <w:t>6</w:t>
            </w:r>
          </w:p>
        </w:tc>
      </w:tr>
      <w:tr w:rsidR="007D0947" w:rsidRPr="00FD00FA" w14:paraId="2FEAC5B8" w14:textId="77777777" w:rsidTr="00D85D3C">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163D988" w14:textId="788A3B07" w:rsidR="00464720" w:rsidRPr="00FD00FA" w:rsidRDefault="0047060E" w:rsidP="00D85D3C">
            <w:pPr>
              <w:ind w:left="567"/>
              <w:rPr>
                <w:szCs w:val="22"/>
              </w:rPr>
            </w:pPr>
            <w:r w:rsidRPr="00FD00FA">
              <w:rPr>
                <w:szCs w:val="22"/>
              </w:rPr>
              <w:t>Subkutánní amivantamab</w:t>
            </w:r>
            <w:r w:rsidR="00464720" w:rsidRPr="00FD00FA">
              <w:rPr>
                <w:szCs w:val="22"/>
                <w:vertAlign w:val="superscript"/>
              </w:rPr>
              <w:t>c, f</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E9D041B" w14:textId="16CDC470" w:rsidR="00464720" w:rsidRPr="00FD00FA" w:rsidRDefault="00464CD7" w:rsidP="00D85D3C">
            <w:pPr>
              <w:tabs>
                <w:tab w:val="left" w:pos="288"/>
                <w:tab w:val="left" w:pos="864"/>
              </w:tabs>
            </w:pPr>
            <w:r w:rsidRPr="00FD00FA">
              <w:t>Velmi časté</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8B36783" w14:textId="77777777" w:rsidR="00464720" w:rsidRPr="00FD00FA" w:rsidRDefault="00464720" w:rsidP="00D85D3C">
            <w:pPr>
              <w:tabs>
                <w:tab w:val="left" w:pos="288"/>
                <w:tab w:val="left" w:pos="864"/>
              </w:tabs>
              <w:jc w:val="center"/>
            </w:pPr>
            <w:r w:rsidRPr="00FD00FA">
              <w:t>14</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596CF0E" w14:textId="7B5F586A" w:rsidR="00464720" w:rsidRPr="00FD00FA" w:rsidRDefault="00464720" w:rsidP="00D85D3C">
            <w:pPr>
              <w:tabs>
                <w:tab w:val="left" w:pos="288"/>
                <w:tab w:val="left" w:pos="864"/>
              </w:tabs>
              <w:jc w:val="center"/>
            </w:pPr>
            <w:r w:rsidRPr="00FD00FA">
              <w:t>0</w:t>
            </w:r>
            <w:r w:rsidR="008F3830" w:rsidRPr="00FD00FA">
              <w:t>,</w:t>
            </w:r>
            <w:r w:rsidRPr="00FD00FA">
              <w:t>3</w:t>
            </w:r>
          </w:p>
        </w:tc>
      </w:tr>
      <w:tr w:rsidR="007D0947" w:rsidRPr="00FD00FA" w14:paraId="04F6F410" w14:textId="77777777" w:rsidTr="00D85D3C">
        <w:trPr>
          <w:cantSplit/>
        </w:trPr>
        <w:tc>
          <w:tcPr>
            <w:tcW w:w="9071" w:type="dxa"/>
            <w:gridSpan w:val="4"/>
            <w:tcBorders>
              <w:top w:val="single" w:sz="4" w:space="0" w:color="auto"/>
            </w:tcBorders>
            <w:shd w:val="clear" w:color="auto" w:fill="auto"/>
            <w:tcMar>
              <w:left w:w="85" w:type="dxa"/>
              <w:right w:w="85" w:type="dxa"/>
            </w:tcMar>
          </w:tcPr>
          <w:p w14:paraId="4DAFA15B" w14:textId="5623B1A2" w:rsidR="00464720" w:rsidRPr="00FD00FA" w:rsidRDefault="00464720" w:rsidP="00D85D3C">
            <w:pPr>
              <w:ind w:left="284" w:hanging="284"/>
              <w:rPr>
                <w:sz w:val="18"/>
              </w:rPr>
            </w:pPr>
            <w:r w:rsidRPr="00FD00FA">
              <w:rPr>
                <w:sz w:val="18"/>
              </w:rPr>
              <w:t>*</w:t>
            </w:r>
            <w:r w:rsidRPr="00FD00FA">
              <w:rPr>
                <w:sz w:val="18"/>
              </w:rPr>
              <w:tab/>
            </w:r>
            <w:r w:rsidR="00133B25" w:rsidRPr="00FD00FA">
              <w:rPr>
                <w:sz w:val="18"/>
                <w:szCs w:val="18"/>
              </w:rPr>
              <w:t>Skupinové pojmy</w:t>
            </w:r>
            <w:r w:rsidRPr="00FD00FA">
              <w:rPr>
                <w:sz w:val="18"/>
              </w:rPr>
              <w:t>.</w:t>
            </w:r>
          </w:p>
          <w:p w14:paraId="65CDEC7C" w14:textId="723AA73A" w:rsidR="00464720" w:rsidRPr="00FD00FA" w:rsidRDefault="00464720" w:rsidP="00D85D3C">
            <w:pPr>
              <w:ind w:left="284" w:hanging="284"/>
              <w:rPr>
                <w:sz w:val="18"/>
              </w:rPr>
            </w:pPr>
            <w:r w:rsidRPr="00FD00FA">
              <w:rPr>
                <w:szCs w:val="22"/>
                <w:vertAlign w:val="superscript"/>
              </w:rPr>
              <w:t>a</w:t>
            </w:r>
            <w:r w:rsidRPr="00FD00FA">
              <w:rPr>
                <w:sz w:val="18"/>
              </w:rPr>
              <w:tab/>
            </w:r>
            <w:r w:rsidR="00133B25" w:rsidRPr="00FD00FA">
              <w:rPr>
                <w:sz w:val="18"/>
              </w:rPr>
              <w:t xml:space="preserve">Platí pouze pro </w:t>
            </w:r>
            <w:r w:rsidRPr="00FD00FA">
              <w:rPr>
                <w:sz w:val="18"/>
              </w:rPr>
              <w:t>lazertinib.</w:t>
            </w:r>
          </w:p>
          <w:p w14:paraId="27F63561" w14:textId="5563A8FE" w:rsidR="00464720" w:rsidRPr="00FD00FA" w:rsidRDefault="00464720" w:rsidP="00D85D3C">
            <w:pPr>
              <w:ind w:left="284" w:hanging="284"/>
              <w:rPr>
                <w:sz w:val="18"/>
              </w:rPr>
            </w:pPr>
            <w:r w:rsidRPr="00FD00FA">
              <w:rPr>
                <w:szCs w:val="22"/>
                <w:vertAlign w:val="superscript"/>
              </w:rPr>
              <w:t>b</w:t>
            </w:r>
            <w:r w:rsidRPr="00FD00FA">
              <w:rPr>
                <w:sz w:val="18"/>
              </w:rPr>
              <w:tab/>
              <w:t>Fre</w:t>
            </w:r>
            <w:r w:rsidR="005B00B0" w:rsidRPr="00FD00FA">
              <w:rPr>
                <w:sz w:val="18"/>
              </w:rPr>
              <w:t xml:space="preserve">kvence je založena pouze na studii intravenózního </w:t>
            </w:r>
            <w:r w:rsidRPr="00FD00FA">
              <w:rPr>
                <w:sz w:val="18"/>
              </w:rPr>
              <w:t>amivantamab</w:t>
            </w:r>
            <w:r w:rsidR="005B00B0" w:rsidRPr="00FD00FA">
              <w:rPr>
                <w:sz w:val="18"/>
              </w:rPr>
              <w:t>u</w:t>
            </w:r>
            <w:r w:rsidRPr="00FD00FA">
              <w:rPr>
                <w:sz w:val="18"/>
              </w:rPr>
              <w:t xml:space="preserve"> (MARIPOSA [</w:t>
            </w:r>
            <w:r w:rsidR="003644F8" w:rsidRPr="00FD00FA">
              <w:rPr>
                <w:sz w:val="18"/>
              </w:rPr>
              <w:t>n</w:t>
            </w:r>
            <w:r w:rsidRPr="00FD00FA">
              <w:rPr>
                <w:sz w:val="18"/>
              </w:rPr>
              <w:t>=421]).</w:t>
            </w:r>
          </w:p>
          <w:p w14:paraId="2B6A8608" w14:textId="341B9A62" w:rsidR="00464720" w:rsidRPr="00FD00FA" w:rsidRDefault="00464720" w:rsidP="00D85D3C">
            <w:pPr>
              <w:ind w:left="284" w:hanging="284"/>
              <w:rPr>
                <w:sz w:val="18"/>
              </w:rPr>
            </w:pPr>
            <w:r w:rsidRPr="00FD00FA">
              <w:rPr>
                <w:szCs w:val="22"/>
                <w:vertAlign w:val="superscript"/>
              </w:rPr>
              <w:t>c</w:t>
            </w:r>
            <w:r w:rsidRPr="00FD00FA">
              <w:rPr>
                <w:sz w:val="18"/>
              </w:rPr>
              <w:tab/>
            </w:r>
            <w:r w:rsidR="005B00B0" w:rsidRPr="00FD00FA">
              <w:rPr>
                <w:sz w:val="18"/>
              </w:rPr>
              <w:t xml:space="preserve">Frekvence je založena pouze na studiích subkutánního </w:t>
            </w:r>
            <w:r w:rsidRPr="00FD00FA">
              <w:rPr>
                <w:sz w:val="18"/>
              </w:rPr>
              <w:t>amivantamab</w:t>
            </w:r>
            <w:r w:rsidR="009154EC" w:rsidRPr="00FD00FA">
              <w:rPr>
                <w:sz w:val="18"/>
              </w:rPr>
              <w:t>u</w:t>
            </w:r>
            <w:r w:rsidR="005B00B0" w:rsidRPr="00FD00FA">
              <w:rPr>
                <w:sz w:val="18"/>
              </w:rPr>
              <w:t xml:space="preserve"> </w:t>
            </w:r>
            <w:r w:rsidRPr="00FD00FA">
              <w:rPr>
                <w:sz w:val="18"/>
              </w:rPr>
              <w:t>(</w:t>
            </w:r>
            <w:r w:rsidR="005B00B0" w:rsidRPr="00FD00FA">
              <w:rPr>
                <w:sz w:val="18"/>
              </w:rPr>
              <w:t xml:space="preserve">kohorty 1 a 6 studie </w:t>
            </w:r>
            <w:r w:rsidRPr="00FD00FA">
              <w:rPr>
                <w:sz w:val="18"/>
              </w:rPr>
              <w:t>PALOMA</w:t>
            </w:r>
            <w:r w:rsidRPr="00FD00FA">
              <w:rPr>
                <w:sz w:val="18"/>
                <w:szCs w:val="18"/>
              </w:rPr>
              <w:noBreakHyphen/>
            </w:r>
            <w:r w:rsidRPr="00FD00FA">
              <w:rPr>
                <w:sz w:val="18"/>
              </w:rPr>
              <w:t>2 [</w:t>
            </w:r>
            <w:r w:rsidR="003644F8" w:rsidRPr="00FD00FA">
              <w:rPr>
                <w:sz w:val="18"/>
              </w:rPr>
              <w:t>n</w:t>
            </w:r>
            <w:r w:rsidRPr="00FD00FA">
              <w:rPr>
                <w:sz w:val="18"/>
              </w:rPr>
              <w:t xml:space="preserve">=125] a </w:t>
            </w:r>
            <w:r w:rsidR="005B00B0" w:rsidRPr="00FD00FA">
              <w:rPr>
                <w:sz w:val="18"/>
              </w:rPr>
              <w:t>subkutánní</w:t>
            </w:r>
            <w:r w:rsidR="0098395F" w:rsidRPr="00FD00FA">
              <w:rPr>
                <w:sz w:val="18"/>
              </w:rPr>
              <w:t>m</w:t>
            </w:r>
            <w:r w:rsidR="005B00B0" w:rsidRPr="00FD00FA">
              <w:rPr>
                <w:sz w:val="18"/>
              </w:rPr>
              <w:t xml:space="preserve"> </w:t>
            </w:r>
            <w:r w:rsidR="0098395F" w:rsidRPr="00FD00FA">
              <w:rPr>
                <w:sz w:val="18"/>
              </w:rPr>
              <w:t>rameni</w:t>
            </w:r>
            <w:r w:rsidR="005B00B0" w:rsidRPr="00FD00FA">
              <w:rPr>
                <w:sz w:val="18"/>
              </w:rPr>
              <w:t xml:space="preserve"> studie </w:t>
            </w:r>
            <w:r w:rsidRPr="00FD00FA">
              <w:rPr>
                <w:sz w:val="18"/>
              </w:rPr>
              <w:t>PALOMA</w:t>
            </w:r>
            <w:r w:rsidRPr="00FD00FA">
              <w:rPr>
                <w:sz w:val="18"/>
                <w:szCs w:val="18"/>
              </w:rPr>
              <w:noBreakHyphen/>
            </w:r>
            <w:r w:rsidRPr="00FD00FA">
              <w:rPr>
                <w:sz w:val="18"/>
              </w:rPr>
              <w:t>3 [</w:t>
            </w:r>
            <w:r w:rsidR="00AF6647" w:rsidRPr="00FD00FA">
              <w:rPr>
                <w:sz w:val="18"/>
              </w:rPr>
              <w:t>n</w:t>
            </w:r>
            <w:r w:rsidRPr="00FD00FA">
              <w:rPr>
                <w:sz w:val="18"/>
              </w:rPr>
              <w:t>=206]).</w:t>
            </w:r>
          </w:p>
          <w:p w14:paraId="30A4B8CC" w14:textId="49182C7A" w:rsidR="00464720" w:rsidRPr="00FD00FA" w:rsidRDefault="00464720" w:rsidP="00D85D3C">
            <w:pPr>
              <w:ind w:left="284" w:hanging="284"/>
              <w:rPr>
                <w:sz w:val="18"/>
              </w:rPr>
            </w:pPr>
            <w:r w:rsidRPr="00FD00FA">
              <w:rPr>
                <w:szCs w:val="22"/>
                <w:vertAlign w:val="superscript"/>
              </w:rPr>
              <w:t>d</w:t>
            </w:r>
            <w:r w:rsidRPr="00FD00FA">
              <w:rPr>
                <w:sz w:val="18"/>
              </w:rPr>
              <w:tab/>
            </w:r>
            <w:r w:rsidR="005B00B0" w:rsidRPr="00FD00FA">
              <w:rPr>
                <w:sz w:val="18"/>
              </w:rPr>
              <w:t xml:space="preserve">Reakce v místě injekce jsou lokální známky a příznaky spojené se </w:t>
            </w:r>
            <w:r w:rsidR="009154EC" w:rsidRPr="00FD00FA">
              <w:rPr>
                <w:sz w:val="18"/>
              </w:rPr>
              <w:t>subkutánní</w:t>
            </w:r>
            <w:r w:rsidRPr="00FD00FA">
              <w:rPr>
                <w:sz w:val="18"/>
              </w:rPr>
              <w:t>m</w:t>
            </w:r>
            <w:r w:rsidR="005B00B0" w:rsidRPr="00FD00FA">
              <w:rPr>
                <w:sz w:val="18"/>
              </w:rPr>
              <w:t xml:space="preserve"> způsobem podání</w:t>
            </w:r>
            <w:r w:rsidRPr="00FD00FA">
              <w:rPr>
                <w:sz w:val="18"/>
              </w:rPr>
              <w:t>.</w:t>
            </w:r>
          </w:p>
          <w:p w14:paraId="3A52466C" w14:textId="3EDB4C0C" w:rsidR="00464720" w:rsidRPr="00FD00FA" w:rsidRDefault="00464720" w:rsidP="00D85D3C">
            <w:pPr>
              <w:ind w:left="284" w:hanging="284"/>
              <w:rPr>
                <w:sz w:val="18"/>
              </w:rPr>
            </w:pPr>
            <w:r w:rsidRPr="00FD00FA">
              <w:rPr>
                <w:szCs w:val="22"/>
                <w:vertAlign w:val="superscript"/>
              </w:rPr>
              <w:t>e</w:t>
            </w:r>
            <w:r w:rsidRPr="00FD00FA">
              <w:rPr>
                <w:sz w:val="18"/>
              </w:rPr>
              <w:tab/>
            </w:r>
            <w:r w:rsidR="005B00B0" w:rsidRPr="00FD00FA">
              <w:rPr>
                <w:sz w:val="18"/>
              </w:rPr>
              <w:t>Reakce související s i</w:t>
            </w:r>
            <w:r w:rsidRPr="00FD00FA">
              <w:rPr>
                <w:sz w:val="18"/>
              </w:rPr>
              <w:t>nfu</w:t>
            </w:r>
            <w:r w:rsidR="005B00B0" w:rsidRPr="00FD00FA">
              <w:rPr>
                <w:sz w:val="18"/>
              </w:rPr>
              <w:t xml:space="preserve">zí jsou systémové známky a příznaky spojené s intravenózní infuzí </w:t>
            </w:r>
            <w:r w:rsidRPr="00FD00FA">
              <w:rPr>
                <w:sz w:val="18"/>
              </w:rPr>
              <w:t>amivantamab</w:t>
            </w:r>
            <w:r w:rsidR="005B00B0" w:rsidRPr="00FD00FA">
              <w:rPr>
                <w:sz w:val="18"/>
              </w:rPr>
              <w:t>u</w:t>
            </w:r>
            <w:r w:rsidRPr="00FD00FA">
              <w:rPr>
                <w:sz w:val="18"/>
              </w:rPr>
              <w:t>.</w:t>
            </w:r>
          </w:p>
          <w:p w14:paraId="01646EB0" w14:textId="1656AB36" w:rsidR="00464720" w:rsidRPr="00FD00FA" w:rsidRDefault="00464720" w:rsidP="00D85D3C">
            <w:pPr>
              <w:ind w:left="284" w:hanging="284"/>
            </w:pPr>
            <w:r w:rsidRPr="00FD00FA">
              <w:rPr>
                <w:szCs w:val="22"/>
                <w:vertAlign w:val="superscript"/>
              </w:rPr>
              <w:t>f</w:t>
            </w:r>
            <w:r w:rsidRPr="00FD00FA">
              <w:rPr>
                <w:sz w:val="18"/>
              </w:rPr>
              <w:tab/>
            </w:r>
            <w:r w:rsidR="005B00B0" w:rsidRPr="00FD00FA">
              <w:rPr>
                <w:sz w:val="18"/>
              </w:rPr>
              <w:t xml:space="preserve">Reakce související s podáním jsou systémové známky a příznaky spojené se subkutánním podáním </w:t>
            </w:r>
            <w:r w:rsidRPr="00FD00FA">
              <w:rPr>
                <w:sz w:val="18"/>
              </w:rPr>
              <w:t>amivantamab</w:t>
            </w:r>
            <w:r w:rsidR="005B00B0" w:rsidRPr="00FD00FA">
              <w:rPr>
                <w:sz w:val="18"/>
              </w:rPr>
              <w:t>u</w:t>
            </w:r>
            <w:r w:rsidRPr="00FD00FA">
              <w:rPr>
                <w:sz w:val="18"/>
              </w:rPr>
              <w:t>.</w:t>
            </w:r>
          </w:p>
        </w:tc>
      </w:tr>
      <w:bookmarkEnd w:id="58"/>
    </w:tbl>
    <w:p w14:paraId="10FDBE0B" w14:textId="77777777" w:rsidR="00464720" w:rsidRPr="00FD00FA" w:rsidRDefault="00464720" w:rsidP="00464720"/>
    <w:p w14:paraId="71705BC1" w14:textId="35500479" w:rsidR="00464720" w:rsidRPr="00FD00FA" w:rsidRDefault="00B33891" w:rsidP="00464720">
      <w:pPr>
        <w:keepNext/>
        <w:rPr>
          <w:szCs w:val="22"/>
          <w:u w:val="single"/>
        </w:rPr>
      </w:pPr>
      <w:r w:rsidRPr="00FD00FA">
        <w:rPr>
          <w:szCs w:val="22"/>
          <w:u w:val="single"/>
        </w:rPr>
        <w:t>Popis vy</w:t>
      </w:r>
      <w:r w:rsidR="00C3602C" w:rsidRPr="00FD00FA">
        <w:rPr>
          <w:szCs w:val="22"/>
          <w:u w:val="single"/>
        </w:rPr>
        <w:t>b</w:t>
      </w:r>
      <w:r w:rsidRPr="00FD00FA">
        <w:rPr>
          <w:szCs w:val="22"/>
          <w:u w:val="single"/>
        </w:rPr>
        <w:t>raných nežádoucích účinků</w:t>
      </w:r>
    </w:p>
    <w:p w14:paraId="7E7CFF0A" w14:textId="77777777" w:rsidR="00464720" w:rsidRPr="00FD00FA" w:rsidRDefault="00464720" w:rsidP="00464720">
      <w:pPr>
        <w:keepNext/>
        <w:rPr>
          <w:szCs w:val="22"/>
        </w:rPr>
      </w:pPr>
    </w:p>
    <w:p w14:paraId="1C5125AF" w14:textId="6C95EFFC" w:rsidR="00464720" w:rsidRPr="00FD00FA" w:rsidRDefault="00B33891" w:rsidP="00464720">
      <w:pPr>
        <w:keepNext/>
        <w:rPr>
          <w:i/>
          <w:iCs/>
          <w:szCs w:val="22"/>
          <w:u w:val="single"/>
        </w:rPr>
      </w:pPr>
      <w:r w:rsidRPr="00FD00FA">
        <w:rPr>
          <w:i/>
          <w:iCs/>
          <w:szCs w:val="22"/>
          <w:u w:val="single"/>
        </w:rPr>
        <w:t>Reakce související s podáním</w:t>
      </w:r>
    </w:p>
    <w:p w14:paraId="701F7892" w14:textId="6E58F7D4" w:rsidR="00464720" w:rsidRPr="00FD00FA" w:rsidRDefault="002A79F0" w:rsidP="00464720">
      <w:pPr>
        <w:rPr>
          <w:szCs w:val="22"/>
        </w:rPr>
      </w:pPr>
      <w:r w:rsidRPr="00FD00FA">
        <w:rPr>
          <w:szCs w:val="22"/>
        </w:rPr>
        <w:t>Celkově se reakce související s podáním</w:t>
      </w:r>
      <w:r w:rsidR="00464720" w:rsidRPr="00FD00FA">
        <w:rPr>
          <w:szCs w:val="22"/>
        </w:rPr>
        <w:t xml:space="preserve"> o</w:t>
      </w:r>
      <w:r w:rsidRPr="00FD00FA">
        <w:rPr>
          <w:szCs w:val="22"/>
        </w:rPr>
        <w:t xml:space="preserve">bjevily u </w:t>
      </w:r>
      <w:r w:rsidR="00464720" w:rsidRPr="00FD00FA">
        <w:rPr>
          <w:szCs w:val="22"/>
        </w:rPr>
        <w:t>14</w:t>
      </w:r>
      <w:r w:rsidRPr="00FD00FA">
        <w:rPr>
          <w:szCs w:val="22"/>
        </w:rPr>
        <w:t> </w:t>
      </w:r>
      <w:r w:rsidR="00464720" w:rsidRPr="00FD00FA">
        <w:rPr>
          <w:szCs w:val="22"/>
        </w:rPr>
        <w:t xml:space="preserve">% </w:t>
      </w:r>
      <w:r w:rsidRPr="00FD00FA">
        <w:rPr>
          <w:szCs w:val="22"/>
        </w:rPr>
        <w:t>pacientů</w:t>
      </w:r>
      <w:r w:rsidR="00464720" w:rsidRPr="00FD00FA">
        <w:rPr>
          <w:szCs w:val="22"/>
        </w:rPr>
        <w:t xml:space="preserve"> </w:t>
      </w:r>
      <w:r w:rsidRPr="00FD00FA">
        <w:rPr>
          <w:szCs w:val="22"/>
        </w:rPr>
        <w:t>léčených subkutánní form</w:t>
      </w:r>
      <w:r w:rsidR="00A62312" w:rsidRPr="00FD00FA">
        <w:rPr>
          <w:szCs w:val="22"/>
        </w:rPr>
        <w:t>ou</w:t>
      </w:r>
      <w:r w:rsidR="00BB6CE7" w:rsidRPr="00FD00FA">
        <w:rPr>
          <w:szCs w:val="22"/>
        </w:rPr>
        <w:t xml:space="preserve"> přípravku Rybrevant</w:t>
      </w:r>
      <w:r w:rsidR="00464720" w:rsidRPr="00FD00FA">
        <w:rPr>
          <w:szCs w:val="22"/>
        </w:rPr>
        <w:t xml:space="preserve"> </w:t>
      </w:r>
      <w:r w:rsidR="00106196" w:rsidRPr="00FD00FA">
        <w:rPr>
          <w:szCs w:val="22"/>
        </w:rPr>
        <w:t>v kombinaci s</w:t>
      </w:r>
      <w:r w:rsidR="00464720" w:rsidRPr="00FD00FA">
        <w:rPr>
          <w:szCs w:val="22"/>
        </w:rPr>
        <w:t xml:space="preserve"> lazertinib</w:t>
      </w:r>
      <w:r w:rsidRPr="00FD00FA">
        <w:rPr>
          <w:szCs w:val="22"/>
        </w:rPr>
        <w:t>em</w:t>
      </w:r>
      <w:r w:rsidR="00464720" w:rsidRPr="00FD00FA">
        <w:rPr>
          <w:szCs w:val="22"/>
        </w:rPr>
        <w:t xml:space="preserve">. </w:t>
      </w:r>
      <w:r w:rsidRPr="00FD00FA">
        <w:rPr>
          <w:szCs w:val="22"/>
        </w:rPr>
        <w:t xml:space="preserve">Ve studii </w:t>
      </w:r>
      <w:r w:rsidR="00464720" w:rsidRPr="00FD00FA">
        <w:rPr>
          <w:szCs w:val="22"/>
        </w:rPr>
        <w:t>PALOMA</w:t>
      </w:r>
      <w:r w:rsidR="00464720" w:rsidRPr="00FD00FA">
        <w:noBreakHyphen/>
      </w:r>
      <w:r w:rsidR="00464720" w:rsidRPr="00FD00FA">
        <w:rPr>
          <w:szCs w:val="22"/>
        </w:rPr>
        <w:t>3</w:t>
      </w:r>
      <w:r w:rsidRPr="00FD00FA">
        <w:rPr>
          <w:szCs w:val="22"/>
        </w:rPr>
        <w:t xml:space="preserve"> byly</w:t>
      </w:r>
      <w:r w:rsidR="00464720" w:rsidRPr="00FD00FA">
        <w:rPr>
          <w:szCs w:val="22"/>
        </w:rPr>
        <w:t xml:space="preserve"> </w:t>
      </w:r>
      <w:r w:rsidRPr="00FD00FA">
        <w:rPr>
          <w:szCs w:val="22"/>
        </w:rPr>
        <w:t>reakce související s podáním</w:t>
      </w:r>
      <w:r w:rsidR="00464720" w:rsidRPr="00FD00FA">
        <w:rPr>
          <w:szCs w:val="22"/>
        </w:rPr>
        <w:t xml:space="preserve"> </w:t>
      </w:r>
      <w:r w:rsidRPr="00FD00FA">
        <w:rPr>
          <w:szCs w:val="22"/>
        </w:rPr>
        <w:t xml:space="preserve">hlášeny u </w:t>
      </w:r>
      <w:r w:rsidR="00464720" w:rsidRPr="00FD00FA">
        <w:rPr>
          <w:szCs w:val="22"/>
        </w:rPr>
        <w:t>13</w:t>
      </w:r>
      <w:r w:rsidRPr="00FD00FA">
        <w:rPr>
          <w:szCs w:val="22"/>
        </w:rPr>
        <w:t> </w:t>
      </w:r>
      <w:r w:rsidR="00464720" w:rsidRPr="00FD00FA">
        <w:rPr>
          <w:szCs w:val="22"/>
        </w:rPr>
        <w:t xml:space="preserve">% </w:t>
      </w:r>
      <w:r w:rsidRPr="00FD00FA">
        <w:rPr>
          <w:szCs w:val="22"/>
        </w:rPr>
        <w:t>pacientů</w:t>
      </w:r>
      <w:r w:rsidR="00464720" w:rsidRPr="00FD00FA">
        <w:rPr>
          <w:szCs w:val="22"/>
        </w:rPr>
        <w:t xml:space="preserve"> </w:t>
      </w:r>
      <w:r w:rsidRPr="00FD00FA">
        <w:rPr>
          <w:szCs w:val="22"/>
        </w:rPr>
        <w:t>léčených subkutánní form</w:t>
      </w:r>
      <w:r w:rsidR="00AF6647" w:rsidRPr="00FD00FA">
        <w:rPr>
          <w:szCs w:val="22"/>
        </w:rPr>
        <w:t>ou</w:t>
      </w:r>
      <w:r w:rsidR="00BB6CE7" w:rsidRPr="00FD00FA">
        <w:rPr>
          <w:szCs w:val="22"/>
        </w:rPr>
        <w:t xml:space="preserve"> přípravku Rybrevant</w:t>
      </w:r>
      <w:r w:rsidR="00464720" w:rsidRPr="00FD00FA">
        <w:rPr>
          <w:szCs w:val="22"/>
        </w:rPr>
        <w:t xml:space="preserve"> </w:t>
      </w:r>
      <w:r w:rsidR="00106196" w:rsidRPr="00FD00FA">
        <w:rPr>
          <w:szCs w:val="22"/>
        </w:rPr>
        <w:t xml:space="preserve">v kombinaci s lazertinibem </w:t>
      </w:r>
      <w:r w:rsidRPr="00FD00FA">
        <w:rPr>
          <w:szCs w:val="22"/>
        </w:rPr>
        <w:t xml:space="preserve">v porovnání se </w:t>
      </w:r>
      <w:r w:rsidR="00464720" w:rsidRPr="00FD00FA">
        <w:rPr>
          <w:szCs w:val="22"/>
        </w:rPr>
        <w:t>66</w:t>
      </w:r>
      <w:r w:rsidRPr="00FD00FA">
        <w:rPr>
          <w:szCs w:val="22"/>
        </w:rPr>
        <w:t> </w:t>
      </w:r>
      <w:r w:rsidR="00464720" w:rsidRPr="00FD00FA">
        <w:rPr>
          <w:szCs w:val="22"/>
        </w:rPr>
        <w:t xml:space="preserve">% </w:t>
      </w:r>
      <w:r w:rsidRPr="00FD00FA">
        <w:rPr>
          <w:szCs w:val="22"/>
        </w:rPr>
        <w:t xml:space="preserve">při léčbě </w:t>
      </w:r>
      <w:r w:rsidR="008E5F52" w:rsidRPr="00FD00FA">
        <w:rPr>
          <w:szCs w:val="22"/>
        </w:rPr>
        <w:t>intravenózní</w:t>
      </w:r>
      <w:r w:rsidR="00464720" w:rsidRPr="00FD00FA">
        <w:rPr>
          <w:szCs w:val="22"/>
        </w:rPr>
        <w:t xml:space="preserve"> form</w:t>
      </w:r>
      <w:r w:rsidR="00AF6647" w:rsidRPr="00FD00FA">
        <w:rPr>
          <w:szCs w:val="22"/>
        </w:rPr>
        <w:t>ou</w:t>
      </w:r>
      <w:r w:rsidRPr="00FD00FA">
        <w:rPr>
          <w:szCs w:val="22"/>
        </w:rPr>
        <w:t xml:space="preserve"> přípravku Rybrevant </w:t>
      </w:r>
      <w:r w:rsidR="00106196" w:rsidRPr="00FD00FA">
        <w:rPr>
          <w:szCs w:val="22"/>
        </w:rPr>
        <w:t>v kombinaci s</w:t>
      </w:r>
      <w:r w:rsidR="00464720" w:rsidRPr="00FD00FA">
        <w:rPr>
          <w:szCs w:val="22"/>
        </w:rPr>
        <w:t xml:space="preserve"> lazertinib</w:t>
      </w:r>
      <w:r w:rsidRPr="00FD00FA">
        <w:rPr>
          <w:szCs w:val="22"/>
        </w:rPr>
        <w:t>em</w:t>
      </w:r>
      <w:r w:rsidR="00464720" w:rsidRPr="00FD00FA">
        <w:rPr>
          <w:szCs w:val="22"/>
        </w:rPr>
        <w:t xml:space="preserve">. </w:t>
      </w:r>
      <w:r w:rsidR="009233BE" w:rsidRPr="00FD00FA">
        <w:rPr>
          <w:szCs w:val="22"/>
        </w:rPr>
        <w:t xml:space="preserve">Nejčastější známky a příznaky </w:t>
      </w:r>
      <w:r w:rsidRPr="00FD00FA">
        <w:rPr>
          <w:szCs w:val="22"/>
        </w:rPr>
        <w:t>reakc</w:t>
      </w:r>
      <w:r w:rsidR="008F5EA7" w:rsidRPr="00FD00FA">
        <w:rPr>
          <w:szCs w:val="22"/>
        </w:rPr>
        <w:t>í</w:t>
      </w:r>
      <w:r w:rsidRPr="00FD00FA">
        <w:rPr>
          <w:szCs w:val="22"/>
        </w:rPr>
        <w:t xml:space="preserve"> související</w:t>
      </w:r>
      <w:r w:rsidR="008F5EA7" w:rsidRPr="00FD00FA">
        <w:rPr>
          <w:szCs w:val="22"/>
        </w:rPr>
        <w:t>ch</w:t>
      </w:r>
      <w:r w:rsidRPr="00FD00FA">
        <w:rPr>
          <w:szCs w:val="22"/>
        </w:rPr>
        <w:t xml:space="preserve"> s podáním</w:t>
      </w:r>
      <w:r w:rsidR="00464720" w:rsidRPr="00FD00FA">
        <w:rPr>
          <w:szCs w:val="22"/>
        </w:rPr>
        <w:t xml:space="preserve"> </w:t>
      </w:r>
      <w:r w:rsidR="009233BE" w:rsidRPr="00FD00FA">
        <w:rPr>
          <w:szCs w:val="22"/>
        </w:rPr>
        <w:t>zahrnují dušnost</w:t>
      </w:r>
      <w:r w:rsidR="00464720" w:rsidRPr="00FD00FA">
        <w:rPr>
          <w:szCs w:val="22"/>
        </w:rPr>
        <w:t xml:space="preserve">, </w:t>
      </w:r>
      <w:r w:rsidR="009233BE" w:rsidRPr="00FD00FA">
        <w:rPr>
          <w:szCs w:val="22"/>
        </w:rPr>
        <w:t>návaly horka</w:t>
      </w:r>
      <w:r w:rsidR="00464720" w:rsidRPr="00FD00FA">
        <w:rPr>
          <w:szCs w:val="22"/>
        </w:rPr>
        <w:t xml:space="preserve">, </w:t>
      </w:r>
      <w:r w:rsidR="009233BE" w:rsidRPr="00FD00FA">
        <w:rPr>
          <w:szCs w:val="22"/>
        </w:rPr>
        <w:t>horečku, zimnici</w:t>
      </w:r>
      <w:r w:rsidR="00464720" w:rsidRPr="00FD00FA">
        <w:rPr>
          <w:szCs w:val="22"/>
        </w:rPr>
        <w:t>, nau</w:t>
      </w:r>
      <w:r w:rsidR="009233BE" w:rsidRPr="00FD00FA">
        <w:rPr>
          <w:szCs w:val="22"/>
        </w:rPr>
        <w:t>z</w:t>
      </w:r>
      <w:r w:rsidR="00464720" w:rsidRPr="00FD00FA">
        <w:rPr>
          <w:szCs w:val="22"/>
        </w:rPr>
        <w:t>e</w:t>
      </w:r>
      <w:r w:rsidR="009233BE" w:rsidRPr="00FD00FA">
        <w:rPr>
          <w:szCs w:val="22"/>
        </w:rPr>
        <w:t>u a nepříjemné pocity na hrudi</w:t>
      </w:r>
      <w:r w:rsidR="00464720" w:rsidRPr="00FD00FA">
        <w:rPr>
          <w:szCs w:val="22"/>
        </w:rPr>
        <w:t>.</w:t>
      </w:r>
      <w:r w:rsidR="00464720" w:rsidRPr="00FD00FA">
        <w:t xml:space="preserve"> </w:t>
      </w:r>
      <w:r w:rsidR="00464720" w:rsidRPr="00FD00FA">
        <w:rPr>
          <w:szCs w:val="22"/>
        </w:rPr>
        <w:t>Medi</w:t>
      </w:r>
      <w:r w:rsidR="009233BE" w:rsidRPr="00FD00FA">
        <w:rPr>
          <w:szCs w:val="22"/>
        </w:rPr>
        <w:t>á</w:t>
      </w:r>
      <w:r w:rsidR="00464720" w:rsidRPr="00FD00FA">
        <w:rPr>
          <w:szCs w:val="22"/>
        </w:rPr>
        <w:t xml:space="preserve">n </w:t>
      </w:r>
      <w:r w:rsidR="009233BE" w:rsidRPr="00FD00FA">
        <w:rPr>
          <w:szCs w:val="22"/>
        </w:rPr>
        <w:t xml:space="preserve">času do nástupu první </w:t>
      </w:r>
      <w:r w:rsidRPr="00FD00FA">
        <w:rPr>
          <w:szCs w:val="22"/>
        </w:rPr>
        <w:t xml:space="preserve">reakce </w:t>
      </w:r>
      <w:r w:rsidRPr="00FD00FA">
        <w:rPr>
          <w:szCs w:val="22"/>
        </w:rPr>
        <w:lastRenderedPageBreak/>
        <w:t>související s podáním</w:t>
      </w:r>
      <w:r w:rsidR="00464720" w:rsidRPr="00FD00FA">
        <w:rPr>
          <w:szCs w:val="22"/>
        </w:rPr>
        <w:t xml:space="preserve"> </w:t>
      </w:r>
      <w:r w:rsidR="009233BE" w:rsidRPr="00FD00FA">
        <w:rPr>
          <w:szCs w:val="22"/>
        </w:rPr>
        <w:t>byl</w:t>
      </w:r>
      <w:r w:rsidR="00464720" w:rsidRPr="00FD00FA">
        <w:rPr>
          <w:szCs w:val="22"/>
        </w:rPr>
        <w:t xml:space="preserve"> 2</w:t>
      </w:r>
      <w:r w:rsidR="009233BE" w:rsidRPr="00FD00FA">
        <w:rPr>
          <w:szCs w:val="22"/>
        </w:rPr>
        <w:t>,</w:t>
      </w:r>
      <w:r w:rsidR="00464720" w:rsidRPr="00FD00FA">
        <w:rPr>
          <w:szCs w:val="22"/>
        </w:rPr>
        <w:t>1 ho</w:t>
      </w:r>
      <w:r w:rsidR="009233BE" w:rsidRPr="00FD00FA">
        <w:rPr>
          <w:szCs w:val="22"/>
        </w:rPr>
        <w:t>diny</w:t>
      </w:r>
      <w:r w:rsidR="00464720" w:rsidRPr="00FD00FA">
        <w:rPr>
          <w:szCs w:val="22"/>
        </w:rPr>
        <w:t xml:space="preserve"> (r</w:t>
      </w:r>
      <w:r w:rsidR="009233BE" w:rsidRPr="00FD00FA">
        <w:rPr>
          <w:szCs w:val="22"/>
        </w:rPr>
        <w:t>ozmezí</w:t>
      </w:r>
      <w:r w:rsidR="00464720" w:rsidRPr="00FD00FA">
        <w:rPr>
          <w:szCs w:val="22"/>
        </w:rPr>
        <w:t>: 0</w:t>
      </w:r>
      <w:r w:rsidR="009233BE" w:rsidRPr="00FD00FA">
        <w:rPr>
          <w:szCs w:val="22"/>
        </w:rPr>
        <w:t>,</w:t>
      </w:r>
      <w:r w:rsidR="00464720" w:rsidRPr="00FD00FA">
        <w:rPr>
          <w:szCs w:val="22"/>
        </w:rPr>
        <w:t xml:space="preserve">0 </w:t>
      </w:r>
      <w:r w:rsidR="009233BE" w:rsidRPr="00FD00FA">
        <w:rPr>
          <w:szCs w:val="22"/>
        </w:rPr>
        <w:t>až</w:t>
      </w:r>
      <w:r w:rsidR="00464720" w:rsidRPr="00FD00FA">
        <w:rPr>
          <w:szCs w:val="22"/>
        </w:rPr>
        <w:t xml:space="preserve"> 176</w:t>
      </w:r>
      <w:r w:rsidR="009233BE" w:rsidRPr="00FD00FA">
        <w:rPr>
          <w:szCs w:val="22"/>
        </w:rPr>
        <w:t>,</w:t>
      </w:r>
      <w:r w:rsidR="00464720" w:rsidRPr="00FD00FA">
        <w:rPr>
          <w:szCs w:val="22"/>
        </w:rPr>
        <w:t>5 ho</w:t>
      </w:r>
      <w:r w:rsidR="009233BE" w:rsidRPr="00FD00FA">
        <w:rPr>
          <w:szCs w:val="22"/>
        </w:rPr>
        <w:t>diny</w:t>
      </w:r>
      <w:r w:rsidR="00464720" w:rsidRPr="00FD00FA">
        <w:rPr>
          <w:szCs w:val="22"/>
        </w:rPr>
        <w:t xml:space="preserve">). </w:t>
      </w:r>
      <w:r w:rsidR="009233BE" w:rsidRPr="00FD00FA">
        <w:rPr>
          <w:szCs w:val="22"/>
        </w:rPr>
        <w:t xml:space="preserve">Většina </w:t>
      </w:r>
      <w:r w:rsidRPr="00FD00FA">
        <w:rPr>
          <w:szCs w:val="22"/>
        </w:rPr>
        <w:t>reakc</w:t>
      </w:r>
      <w:r w:rsidR="009233BE" w:rsidRPr="00FD00FA">
        <w:rPr>
          <w:szCs w:val="22"/>
        </w:rPr>
        <w:t>í</w:t>
      </w:r>
      <w:r w:rsidRPr="00FD00FA">
        <w:rPr>
          <w:szCs w:val="22"/>
        </w:rPr>
        <w:t xml:space="preserve"> související</w:t>
      </w:r>
      <w:r w:rsidR="009233BE" w:rsidRPr="00FD00FA">
        <w:rPr>
          <w:szCs w:val="22"/>
        </w:rPr>
        <w:t>ch</w:t>
      </w:r>
      <w:r w:rsidRPr="00FD00FA">
        <w:rPr>
          <w:szCs w:val="22"/>
        </w:rPr>
        <w:t xml:space="preserve"> s podáním</w:t>
      </w:r>
      <w:r w:rsidR="00464720" w:rsidRPr="00FD00FA">
        <w:rPr>
          <w:szCs w:val="22"/>
        </w:rPr>
        <w:t xml:space="preserve"> (98</w:t>
      </w:r>
      <w:r w:rsidR="00A62312" w:rsidRPr="00FD00FA">
        <w:t> </w:t>
      </w:r>
      <w:r w:rsidR="00464720" w:rsidRPr="00FD00FA">
        <w:rPr>
          <w:szCs w:val="22"/>
        </w:rPr>
        <w:t xml:space="preserve">%) </w:t>
      </w:r>
      <w:r w:rsidR="007B0DB7" w:rsidRPr="00FD00FA">
        <w:rPr>
          <w:szCs w:val="22"/>
        </w:rPr>
        <w:t xml:space="preserve">byla stupně závažnosti </w:t>
      </w:r>
      <w:r w:rsidR="00464720" w:rsidRPr="00FD00FA">
        <w:rPr>
          <w:szCs w:val="22"/>
        </w:rPr>
        <w:t xml:space="preserve">1 </w:t>
      </w:r>
      <w:r w:rsidR="007B0DB7" w:rsidRPr="00FD00FA">
        <w:rPr>
          <w:szCs w:val="22"/>
        </w:rPr>
        <w:t>nebo</w:t>
      </w:r>
      <w:r w:rsidR="00464720" w:rsidRPr="00FD00FA">
        <w:rPr>
          <w:szCs w:val="22"/>
        </w:rPr>
        <w:t xml:space="preserve"> 2.</w:t>
      </w:r>
    </w:p>
    <w:p w14:paraId="02617C9E" w14:textId="77777777" w:rsidR="00464720" w:rsidRPr="00FD00FA" w:rsidRDefault="00464720" w:rsidP="00464720">
      <w:pPr>
        <w:rPr>
          <w:szCs w:val="22"/>
        </w:rPr>
      </w:pPr>
    </w:p>
    <w:p w14:paraId="70F66B5F" w14:textId="64073C41" w:rsidR="00464720" w:rsidRPr="00FD00FA" w:rsidRDefault="008F5EA7" w:rsidP="00464720">
      <w:pPr>
        <w:keepNext/>
        <w:rPr>
          <w:i/>
          <w:iCs/>
          <w:szCs w:val="22"/>
          <w:u w:val="single"/>
        </w:rPr>
      </w:pPr>
      <w:r w:rsidRPr="00FD00FA">
        <w:rPr>
          <w:i/>
          <w:iCs/>
          <w:szCs w:val="22"/>
          <w:u w:val="single"/>
        </w:rPr>
        <w:t>Reakce v místě injekce</w:t>
      </w:r>
    </w:p>
    <w:p w14:paraId="388221A3" w14:textId="1678477A" w:rsidR="00464720" w:rsidRPr="00FD00FA" w:rsidRDefault="008F5EA7" w:rsidP="00464720">
      <w:pPr>
        <w:rPr>
          <w:szCs w:val="22"/>
        </w:rPr>
      </w:pPr>
      <w:r w:rsidRPr="00FD00FA">
        <w:rPr>
          <w:szCs w:val="22"/>
        </w:rPr>
        <w:t xml:space="preserve">Celkově se reakce v místě injekce objevily u </w:t>
      </w:r>
      <w:r w:rsidR="00464720" w:rsidRPr="00FD00FA">
        <w:rPr>
          <w:szCs w:val="22"/>
        </w:rPr>
        <w:t>8</w:t>
      </w:r>
      <w:r w:rsidRPr="00FD00FA">
        <w:rPr>
          <w:szCs w:val="22"/>
        </w:rPr>
        <w:t> </w:t>
      </w:r>
      <w:r w:rsidR="00464720" w:rsidRPr="00FD00FA">
        <w:rPr>
          <w:szCs w:val="22"/>
        </w:rPr>
        <w:t xml:space="preserve">% </w:t>
      </w:r>
      <w:r w:rsidR="002A79F0" w:rsidRPr="00FD00FA">
        <w:rPr>
          <w:szCs w:val="22"/>
        </w:rPr>
        <w:t>pacientů</w:t>
      </w:r>
      <w:r w:rsidR="00464720" w:rsidRPr="00FD00FA">
        <w:rPr>
          <w:szCs w:val="22"/>
        </w:rPr>
        <w:t xml:space="preserve"> </w:t>
      </w:r>
      <w:r w:rsidR="002A79F0" w:rsidRPr="00FD00FA">
        <w:rPr>
          <w:szCs w:val="22"/>
        </w:rPr>
        <w:t>léčených subkutánní form</w:t>
      </w:r>
      <w:r w:rsidR="00A62312" w:rsidRPr="00FD00FA">
        <w:rPr>
          <w:szCs w:val="22"/>
        </w:rPr>
        <w:t>ou</w:t>
      </w:r>
      <w:r w:rsidR="00BB6CE7" w:rsidRPr="00FD00FA">
        <w:rPr>
          <w:szCs w:val="22"/>
        </w:rPr>
        <w:t xml:space="preserve"> přípravku Rybrevant</w:t>
      </w:r>
      <w:r w:rsidR="00464720" w:rsidRPr="00FD00FA">
        <w:rPr>
          <w:szCs w:val="22"/>
        </w:rPr>
        <w:t xml:space="preserve"> </w:t>
      </w:r>
      <w:r w:rsidR="00106196" w:rsidRPr="00FD00FA">
        <w:rPr>
          <w:szCs w:val="22"/>
        </w:rPr>
        <w:t>v kombinaci s</w:t>
      </w:r>
      <w:r w:rsidR="00464720" w:rsidRPr="00FD00FA">
        <w:rPr>
          <w:szCs w:val="22"/>
        </w:rPr>
        <w:t xml:space="preserve"> lazertinib</w:t>
      </w:r>
      <w:r w:rsidRPr="00FD00FA">
        <w:rPr>
          <w:szCs w:val="22"/>
        </w:rPr>
        <w:t>em</w:t>
      </w:r>
      <w:r w:rsidR="00464720" w:rsidRPr="00FD00FA">
        <w:rPr>
          <w:szCs w:val="22"/>
        </w:rPr>
        <w:t xml:space="preserve">. </w:t>
      </w:r>
      <w:r w:rsidRPr="00FD00FA">
        <w:rPr>
          <w:szCs w:val="22"/>
        </w:rPr>
        <w:t xml:space="preserve">Všechny </w:t>
      </w:r>
      <w:r w:rsidR="00464720" w:rsidRPr="00FD00FA">
        <w:rPr>
          <w:szCs w:val="22"/>
        </w:rPr>
        <w:t>rea</w:t>
      </w:r>
      <w:r w:rsidRPr="00FD00FA">
        <w:rPr>
          <w:szCs w:val="22"/>
        </w:rPr>
        <w:t>kce v místě injekce byly závažnosti 1 nebo 2</w:t>
      </w:r>
      <w:r w:rsidR="00464720" w:rsidRPr="00FD00FA">
        <w:rPr>
          <w:szCs w:val="22"/>
        </w:rPr>
        <w:t xml:space="preserve">. </w:t>
      </w:r>
      <w:r w:rsidRPr="00FD00FA">
        <w:rPr>
          <w:szCs w:val="22"/>
        </w:rPr>
        <w:t xml:space="preserve">Nejčastějším příznakem reakce v místě injekce byl </w:t>
      </w:r>
      <w:r w:rsidR="00464720" w:rsidRPr="00FD00FA" w:rsidDel="006F5B55">
        <w:rPr>
          <w:szCs w:val="22"/>
        </w:rPr>
        <w:t>eryt</w:t>
      </w:r>
      <w:r w:rsidRPr="00FD00FA">
        <w:rPr>
          <w:szCs w:val="22"/>
        </w:rPr>
        <w:t>é</w:t>
      </w:r>
      <w:r w:rsidR="00464720" w:rsidRPr="00FD00FA" w:rsidDel="006F5B55">
        <w:rPr>
          <w:szCs w:val="22"/>
        </w:rPr>
        <w:t>m</w:t>
      </w:r>
      <w:r w:rsidR="00464720" w:rsidRPr="00FD00FA">
        <w:rPr>
          <w:szCs w:val="22"/>
        </w:rPr>
        <w:t>.</w:t>
      </w:r>
    </w:p>
    <w:p w14:paraId="73513A03" w14:textId="77777777" w:rsidR="00464720" w:rsidRPr="00FD00FA" w:rsidRDefault="00464720" w:rsidP="00464720">
      <w:pPr>
        <w:rPr>
          <w:szCs w:val="22"/>
        </w:rPr>
      </w:pPr>
    </w:p>
    <w:p w14:paraId="5F3F099B" w14:textId="77777777" w:rsidR="00AD001F" w:rsidRPr="00FD00FA" w:rsidRDefault="00AD001F" w:rsidP="00AD001F">
      <w:pPr>
        <w:keepNext/>
        <w:rPr>
          <w:i/>
          <w:iCs/>
          <w:szCs w:val="22"/>
          <w:u w:val="single"/>
        </w:rPr>
      </w:pPr>
      <w:r w:rsidRPr="00FD00FA">
        <w:rPr>
          <w:i/>
          <w:u w:val="single"/>
        </w:rPr>
        <w:t>Intersticiální plicní procesy</w:t>
      </w:r>
    </w:p>
    <w:p w14:paraId="3377E485" w14:textId="2E681AE9" w:rsidR="00464720" w:rsidRPr="00FD00FA" w:rsidRDefault="00AD001F" w:rsidP="00AD001F">
      <w:r w:rsidRPr="00FD00FA">
        <w:t>Při použití amivantamabu i jiných inhibitorů EGFR byly hlášeny intersticiální plicní procesy (ILD) nebo nežádoucí účinky podobné ILD. ILD bylo hlášeno u 3,6 % pacientů</w:t>
      </w:r>
      <w:r w:rsidRPr="00FD00FA">
        <w:rPr>
          <w:iCs/>
          <w:szCs w:val="22"/>
        </w:rPr>
        <w:t xml:space="preserve"> léčených přípravkem Rybrevant </w:t>
      </w:r>
      <w:r w:rsidR="00464720" w:rsidRPr="00FD00FA">
        <w:t>(</w:t>
      </w:r>
      <w:r w:rsidR="00464CD7" w:rsidRPr="00FD00FA">
        <w:t>buď intravenózní, nebo subkutánní form</w:t>
      </w:r>
      <w:r w:rsidR="006E6FE0" w:rsidRPr="00FD00FA">
        <w:t>a</w:t>
      </w:r>
      <w:r w:rsidR="00464720" w:rsidRPr="00FD00FA">
        <w:t xml:space="preserve">) </w:t>
      </w:r>
      <w:r w:rsidR="00106196" w:rsidRPr="00FD00FA">
        <w:t>v kombinaci s</w:t>
      </w:r>
      <w:r w:rsidR="00464720" w:rsidRPr="00FD00FA">
        <w:t xml:space="preserve"> lazertinib</w:t>
      </w:r>
      <w:r w:rsidRPr="00FD00FA">
        <w:t>em</w:t>
      </w:r>
      <w:r w:rsidR="00464720" w:rsidRPr="00FD00FA">
        <w:t xml:space="preserve">, </w:t>
      </w:r>
      <w:r w:rsidRPr="00FD00FA">
        <w:t xml:space="preserve">včetně </w:t>
      </w:r>
      <w:r w:rsidR="00464720" w:rsidRPr="00FD00FA">
        <w:t>2 (0</w:t>
      </w:r>
      <w:r w:rsidRPr="00FD00FA">
        <w:t>,</w:t>
      </w:r>
      <w:r w:rsidR="00464720" w:rsidRPr="00FD00FA">
        <w:t>3</w:t>
      </w:r>
      <w:r w:rsidRPr="00FD00FA">
        <w:t> </w:t>
      </w:r>
      <w:r w:rsidR="00464720" w:rsidRPr="00FD00FA">
        <w:t>%) pa</w:t>
      </w:r>
      <w:r w:rsidRPr="00FD00FA">
        <w:t>c</w:t>
      </w:r>
      <w:r w:rsidR="00464720" w:rsidRPr="00FD00FA">
        <w:t>ient</w:t>
      </w:r>
      <w:r w:rsidRPr="00FD00FA">
        <w:t xml:space="preserve">ů </w:t>
      </w:r>
      <w:r w:rsidR="00860DCD" w:rsidRPr="00FD00FA">
        <w:t>s</w:t>
      </w:r>
      <w:r w:rsidR="00520CEF" w:rsidRPr="00FD00FA">
        <w:t> </w:t>
      </w:r>
      <w:r w:rsidR="00860DCD" w:rsidRPr="00FD00FA">
        <w:t>fatální</w:t>
      </w:r>
      <w:r w:rsidR="00520CEF" w:rsidRPr="00FD00FA">
        <w:t xml:space="preserve"> </w:t>
      </w:r>
      <w:r w:rsidRPr="00FD00FA">
        <w:t>reakcí</w:t>
      </w:r>
      <w:r w:rsidR="00464720" w:rsidRPr="00FD00FA">
        <w:t>. Pa</w:t>
      </w:r>
      <w:r w:rsidRPr="00FD00FA">
        <w:t>c</w:t>
      </w:r>
      <w:r w:rsidR="00464720" w:rsidRPr="00FD00FA">
        <w:t>ient</w:t>
      </w:r>
      <w:r w:rsidRPr="00FD00FA">
        <w:t>i s </w:t>
      </w:r>
      <w:r w:rsidR="00464720" w:rsidRPr="00FD00FA">
        <w:t>ILD</w:t>
      </w:r>
      <w:r w:rsidRPr="00FD00FA">
        <w:t xml:space="preserve"> v anamnéze</w:t>
      </w:r>
      <w:r w:rsidR="00464720" w:rsidRPr="00FD00FA">
        <w:t xml:space="preserve">, </w:t>
      </w:r>
      <w:r w:rsidRPr="00FD00FA">
        <w:t xml:space="preserve">včetně léky navozené </w:t>
      </w:r>
      <w:r w:rsidR="00464720" w:rsidRPr="00FD00FA">
        <w:t xml:space="preserve">ILD </w:t>
      </w:r>
      <w:r w:rsidRPr="00FD00FA">
        <w:t>nebo</w:t>
      </w:r>
      <w:r w:rsidR="00464720" w:rsidRPr="00FD00FA">
        <w:t xml:space="preserve"> radia</w:t>
      </w:r>
      <w:r w:rsidRPr="00FD00FA">
        <w:t xml:space="preserve">ční </w:t>
      </w:r>
      <w:r w:rsidR="00464720" w:rsidRPr="00FD00FA">
        <w:t>pneumoniti</w:t>
      </w:r>
      <w:r w:rsidRPr="00FD00FA">
        <w:t>dy</w:t>
      </w:r>
      <w:r w:rsidR="00464720" w:rsidRPr="00FD00FA">
        <w:t xml:space="preserve">, </w:t>
      </w:r>
      <w:r w:rsidRPr="00FD00FA">
        <w:t>byli z</w:t>
      </w:r>
      <w:r w:rsidR="00BD776F" w:rsidRPr="00FD00FA">
        <w:t> účasti v</w:t>
      </w:r>
      <w:r w:rsidRPr="00FD00FA">
        <w:t>e studií</w:t>
      </w:r>
      <w:r w:rsidR="00BD776F" w:rsidRPr="00FD00FA">
        <w:t>ch</w:t>
      </w:r>
      <w:r w:rsidRPr="00FD00FA">
        <w:t xml:space="preserve"> </w:t>
      </w:r>
      <w:r w:rsidR="00464720" w:rsidRPr="00FD00FA">
        <w:t>PALOMA</w:t>
      </w:r>
      <w:r w:rsidR="00464720" w:rsidRPr="00FD00FA">
        <w:noBreakHyphen/>
        <w:t>2 a PALOMA</w:t>
      </w:r>
      <w:r w:rsidR="00464720" w:rsidRPr="00FD00FA">
        <w:noBreakHyphen/>
        <w:t>3</w:t>
      </w:r>
      <w:r w:rsidRPr="00FD00FA">
        <w:t xml:space="preserve"> vy</w:t>
      </w:r>
      <w:r w:rsidR="00BD776F" w:rsidRPr="00FD00FA">
        <w:t>loučen</w:t>
      </w:r>
      <w:r w:rsidRPr="00FD00FA">
        <w:t>i</w:t>
      </w:r>
      <w:r w:rsidR="00464720" w:rsidRPr="00FD00FA">
        <w:t>.</w:t>
      </w:r>
    </w:p>
    <w:p w14:paraId="198684B5" w14:textId="77777777" w:rsidR="00464720" w:rsidRPr="00FD00FA" w:rsidRDefault="00464720" w:rsidP="00464720">
      <w:pPr>
        <w:rPr>
          <w:iCs/>
          <w:szCs w:val="22"/>
        </w:rPr>
      </w:pPr>
    </w:p>
    <w:p w14:paraId="589DC4AE" w14:textId="2360C85A" w:rsidR="00464720" w:rsidRPr="00FD00FA" w:rsidRDefault="00327044" w:rsidP="00464720">
      <w:pPr>
        <w:keepNext/>
        <w:rPr>
          <w:i/>
          <w:iCs/>
          <w:u w:val="single"/>
        </w:rPr>
      </w:pPr>
      <w:r w:rsidRPr="00FD00FA">
        <w:rPr>
          <w:i/>
          <w:iCs/>
          <w:szCs w:val="22"/>
          <w:u w:val="single"/>
        </w:rPr>
        <w:t xml:space="preserve">Žilní </w:t>
      </w:r>
      <w:r w:rsidR="00464720" w:rsidRPr="00FD00FA">
        <w:rPr>
          <w:i/>
          <w:iCs/>
          <w:szCs w:val="22"/>
          <w:u w:val="single"/>
        </w:rPr>
        <w:t>tromboembolic</w:t>
      </w:r>
      <w:r w:rsidRPr="00FD00FA">
        <w:rPr>
          <w:i/>
          <w:iCs/>
          <w:szCs w:val="22"/>
          <w:u w:val="single"/>
        </w:rPr>
        <w:t>ké</w:t>
      </w:r>
      <w:r w:rsidR="00464720" w:rsidRPr="00FD00FA">
        <w:rPr>
          <w:i/>
          <w:iCs/>
          <w:szCs w:val="22"/>
          <w:u w:val="single"/>
        </w:rPr>
        <w:t xml:space="preserve"> </w:t>
      </w:r>
      <w:r w:rsidRPr="00FD00FA">
        <w:rPr>
          <w:i/>
          <w:iCs/>
          <w:szCs w:val="22"/>
          <w:u w:val="single"/>
        </w:rPr>
        <w:t xml:space="preserve">příhody </w:t>
      </w:r>
      <w:r w:rsidR="00FE1335" w:rsidRPr="00FD00FA">
        <w:rPr>
          <w:i/>
          <w:iCs/>
          <w:szCs w:val="22"/>
          <w:u w:val="single"/>
        </w:rPr>
        <w:t xml:space="preserve">(VTE) </w:t>
      </w:r>
      <w:r w:rsidRPr="00FD00FA">
        <w:rPr>
          <w:i/>
          <w:iCs/>
          <w:szCs w:val="22"/>
          <w:u w:val="single"/>
        </w:rPr>
        <w:t>při sou</w:t>
      </w:r>
      <w:r w:rsidR="007739A2" w:rsidRPr="00FD00FA">
        <w:rPr>
          <w:i/>
          <w:iCs/>
          <w:szCs w:val="22"/>
          <w:u w:val="single"/>
        </w:rPr>
        <w:t>běžném</w:t>
      </w:r>
      <w:r w:rsidRPr="00FD00FA">
        <w:rPr>
          <w:i/>
          <w:iCs/>
          <w:szCs w:val="22"/>
          <w:u w:val="single"/>
        </w:rPr>
        <w:t xml:space="preserve"> používání s </w:t>
      </w:r>
      <w:r w:rsidR="00464720" w:rsidRPr="00FD00FA">
        <w:rPr>
          <w:i/>
          <w:iCs/>
          <w:u w:val="single"/>
        </w:rPr>
        <w:t>lazertinib</w:t>
      </w:r>
      <w:bookmarkStart w:id="59" w:name="_Hlk166064494"/>
      <w:r w:rsidRPr="00FD00FA">
        <w:rPr>
          <w:i/>
          <w:iCs/>
          <w:u w:val="single"/>
        </w:rPr>
        <w:t>em</w:t>
      </w:r>
    </w:p>
    <w:p w14:paraId="378F3881" w14:textId="1D8AA313" w:rsidR="00464720" w:rsidRPr="00FD00FA" w:rsidRDefault="00327044" w:rsidP="00464720">
      <w:pPr>
        <w:rPr>
          <w:iCs/>
          <w:szCs w:val="22"/>
        </w:rPr>
      </w:pPr>
      <w:r w:rsidRPr="00FD00FA">
        <w:t>U 11 % pacientů léčených subkutánní form</w:t>
      </w:r>
      <w:r w:rsidR="006B74A6" w:rsidRPr="00FD00FA">
        <w:t>ou</w:t>
      </w:r>
      <w:r w:rsidRPr="00FD00FA">
        <w:t xml:space="preserve"> přípravku Rybrevant v kombinaci s lazertinibem ve studiích PALOMA</w:t>
      </w:r>
      <w:r w:rsidRPr="00FD00FA">
        <w:noBreakHyphen/>
        <w:t>2 a PALOMA</w:t>
      </w:r>
      <w:r w:rsidRPr="00FD00FA">
        <w:noBreakHyphen/>
        <w:t xml:space="preserve">3 byly hlášeny příhody </w:t>
      </w:r>
      <w:r w:rsidR="00464720" w:rsidRPr="00FD00FA">
        <w:t xml:space="preserve">VTE, </w:t>
      </w:r>
      <w:r w:rsidRPr="00FD00FA">
        <w:t>včetně hluboké žilní trombózy</w:t>
      </w:r>
      <w:r w:rsidR="00464720" w:rsidRPr="00FD00FA">
        <w:t xml:space="preserve"> (DVT) a pl</w:t>
      </w:r>
      <w:r w:rsidRPr="00FD00FA">
        <w:t>icní embolie</w:t>
      </w:r>
      <w:r w:rsidR="00464720" w:rsidRPr="00FD00FA">
        <w:t xml:space="preserve"> (PE). </w:t>
      </w:r>
      <w:r w:rsidR="009D2C14" w:rsidRPr="00FD00FA">
        <w:t>Většina případů byla stupně</w:t>
      </w:r>
      <w:r w:rsidR="00464720" w:rsidRPr="00FD00FA">
        <w:t xml:space="preserve"> 1 </w:t>
      </w:r>
      <w:r w:rsidR="009D2C14" w:rsidRPr="00FD00FA">
        <w:t>nebo</w:t>
      </w:r>
      <w:r w:rsidR="00464720" w:rsidRPr="00FD00FA">
        <w:t xml:space="preserve"> 2, </w:t>
      </w:r>
      <w:r w:rsidR="009D2C14" w:rsidRPr="00FD00FA">
        <w:t xml:space="preserve">přičemž příhody stupně </w:t>
      </w:r>
      <w:r w:rsidR="00464720" w:rsidRPr="00FD00FA">
        <w:t xml:space="preserve">3 </w:t>
      </w:r>
      <w:r w:rsidR="009D2C14" w:rsidRPr="00FD00FA">
        <w:t>s</w:t>
      </w:r>
      <w:r w:rsidR="00464720" w:rsidRPr="00FD00FA">
        <w:t>e</w:t>
      </w:r>
      <w:r w:rsidR="009D2C14" w:rsidRPr="00FD00FA">
        <w:t xml:space="preserve"> objevily u </w:t>
      </w:r>
      <w:r w:rsidR="00464720" w:rsidRPr="00FD00FA">
        <w:t>3 (0</w:t>
      </w:r>
      <w:r w:rsidR="009D2C14" w:rsidRPr="00FD00FA">
        <w:t>,</w:t>
      </w:r>
      <w:r w:rsidR="00464720" w:rsidRPr="00FD00FA">
        <w:t>9</w:t>
      </w:r>
      <w:r w:rsidR="009D2C14" w:rsidRPr="00FD00FA">
        <w:t> </w:t>
      </w:r>
      <w:r w:rsidR="00464720" w:rsidRPr="00FD00FA">
        <w:t>%)</w:t>
      </w:r>
      <w:r w:rsidR="002E3D92" w:rsidRPr="00FD00FA">
        <w:t> </w:t>
      </w:r>
      <w:r w:rsidR="00464720" w:rsidRPr="00FD00FA">
        <w:t>pa</w:t>
      </w:r>
      <w:r w:rsidR="009D2C14" w:rsidRPr="00FD00FA">
        <w:t>c</w:t>
      </w:r>
      <w:r w:rsidR="00464720" w:rsidRPr="00FD00FA">
        <w:t>ient</w:t>
      </w:r>
      <w:r w:rsidR="009D2C14" w:rsidRPr="00FD00FA">
        <w:t>ů</w:t>
      </w:r>
      <w:r w:rsidR="00464720" w:rsidRPr="00FD00FA">
        <w:t xml:space="preserve">. </w:t>
      </w:r>
      <w:r w:rsidR="008D4555" w:rsidRPr="00FD00FA">
        <w:t xml:space="preserve">Navíc </w:t>
      </w:r>
      <w:r w:rsidR="00464720" w:rsidRPr="00FD00FA">
        <w:t>269 (81</w:t>
      </w:r>
      <w:r w:rsidR="008D4555" w:rsidRPr="00FD00FA">
        <w:t> </w:t>
      </w:r>
      <w:r w:rsidR="00464720" w:rsidRPr="00FD00FA">
        <w:t xml:space="preserve">%) </w:t>
      </w:r>
      <w:r w:rsidR="008D4555" w:rsidRPr="00FD00FA">
        <w:t xml:space="preserve">z těchto </w:t>
      </w:r>
      <w:r w:rsidR="00464720" w:rsidRPr="00FD00FA">
        <w:t>331 pa</w:t>
      </w:r>
      <w:r w:rsidR="008D4555" w:rsidRPr="00FD00FA">
        <w:t>c</w:t>
      </w:r>
      <w:r w:rsidR="00464720" w:rsidRPr="00FD00FA">
        <w:t>ient</w:t>
      </w:r>
      <w:r w:rsidR="008D4555" w:rsidRPr="00FD00FA">
        <w:t>ů léčených s</w:t>
      </w:r>
      <w:r w:rsidR="00BB6CE7" w:rsidRPr="00FD00FA">
        <w:t>ubkutánní form</w:t>
      </w:r>
      <w:r w:rsidR="006B74A6" w:rsidRPr="00FD00FA">
        <w:t>ou</w:t>
      </w:r>
      <w:r w:rsidR="00BB6CE7" w:rsidRPr="00FD00FA">
        <w:t xml:space="preserve"> přípravku Rybrevant</w:t>
      </w:r>
      <w:r w:rsidR="00464720" w:rsidRPr="00FD00FA">
        <w:t xml:space="preserve"> </w:t>
      </w:r>
      <w:r w:rsidR="008D4555" w:rsidRPr="00FD00FA">
        <w:t xml:space="preserve">užívalo během prvních čtyř měsíců hodnocené terapie </w:t>
      </w:r>
      <w:r w:rsidR="00464720" w:rsidRPr="00FD00FA">
        <w:t>pro</w:t>
      </w:r>
      <w:r w:rsidR="008D4555" w:rsidRPr="00FD00FA">
        <w:t>f</w:t>
      </w:r>
      <w:r w:rsidR="00464720" w:rsidRPr="00FD00FA">
        <w:t>yla</w:t>
      </w:r>
      <w:r w:rsidR="008D4555" w:rsidRPr="00FD00FA">
        <w:t>k</w:t>
      </w:r>
      <w:r w:rsidR="00464720" w:rsidRPr="00FD00FA">
        <w:t>tic</w:t>
      </w:r>
      <w:r w:rsidR="008D4555" w:rsidRPr="00FD00FA">
        <w:t>ká</w:t>
      </w:r>
      <w:r w:rsidR="00464720" w:rsidRPr="00FD00FA">
        <w:t xml:space="preserve"> anti</w:t>
      </w:r>
      <w:r w:rsidR="008D4555" w:rsidRPr="00FD00FA">
        <w:t>k</w:t>
      </w:r>
      <w:r w:rsidR="00464720" w:rsidRPr="00FD00FA">
        <w:t>oagulan</w:t>
      </w:r>
      <w:r w:rsidR="008D4555" w:rsidRPr="00FD00FA">
        <w:t xml:space="preserve">cia s přímým </w:t>
      </w:r>
      <w:r w:rsidR="008E5F52" w:rsidRPr="00FD00FA">
        <w:t>perorální</w:t>
      </w:r>
      <w:r w:rsidR="008D4555" w:rsidRPr="00FD00FA">
        <w:t>m</w:t>
      </w:r>
      <w:r w:rsidR="00464720" w:rsidRPr="00FD00FA">
        <w:t xml:space="preserve"> anti</w:t>
      </w:r>
      <w:r w:rsidR="008D4555" w:rsidRPr="00FD00FA">
        <w:t>k</w:t>
      </w:r>
      <w:r w:rsidR="00464720" w:rsidRPr="00FD00FA">
        <w:t>oagulan</w:t>
      </w:r>
      <w:r w:rsidR="008D4555" w:rsidRPr="00FD00FA">
        <w:t xml:space="preserve">ciem nebo nízkomolekulárním </w:t>
      </w:r>
      <w:r w:rsidR="00464720" w:rsidRPr="00FD00FA">
        <w:t>heparin</w:t>
      </w:r>
      <w:r w:rsidR="008D4555" w:rsidRPr="00FD00FA">
        <w:t>em</w:t>
      </w:r>
      <w:r w:rsidR="00464720" w:rsidRPr="00FD00FA">
        <w:t xml:space="preserve">. </w:t>
      </w:r>
      <w:bookmarkStart w:id="60" w:name="_Hlk180445882"/>
      <w:r w:rsidR="008D4555" w:rsidRPr="00FD00FA">
        <w:t xml:space="preserve">Ve studii </w:t>
      </w:r>
      <w:r w:rsidR="00464720" w:rsidRPr="00FD00FA">
        <w:t>PALOMA</w:t>
      </w:r>
      <w:r w:rsidR="00464720" w:rsidRPr="00FD00FA">
        <w:noBreakHyphen/>
        <w:t xml:space="preserve">3 </w:t>
      </w:r>
      <w:r w:rsidR="008D4555" w:rsidRPr="00FD00FA">
        <w:t>byla</w:t>
      </w:r>
      <w:r w:rsidR="00464720" w:rsidRPr="00FD00FA">
        <w:t xml:space="preserve"> incidence </w:t>
      </w:r>
      <w:r w:rsidR="008D4555" w:rsidRPr="00FD00FA">
        <w:t xml:space="preserve">reakcí </w:t>
      </w:r>
      <w:r w:rsidR="00464720" w:rsidRPr="00FD00FA">
        <w:t>VTE 9</w:t>
      </w:r>
      <w:r w:rsidR="008D4555" w:rsidRPr="00FD00FA">
        <w:t> </w:t>
      </w:r>
      <w:r w:rsidR="00464720" w:rsidRPr="00FD00FA">
        <w:t xml:space="preserve">% </w:t>
      </w:r>
      <w:r w:rsidR="008D4555" w:rsidRPr="00FD00FA">
        <w:t>u</w:t>
      </w:r>
      <w:r w:rsidR="00464720" w:rsidRPr="00FD00FA">
        <w:t xml:space="preserve"> pa</w:t>
      </w:r>
      <w:r w:rsidR="008D4555" w:rsidRPr="00FD00FA">
        <w:t>c</w:t>
      </w:r>
      <w:r w:rsidR="00464720" w:rsidRPr="00FD00FA">
        <w:t>ient</w:t>
      </w:r>
      <w:r w:rsidR="008D4555" w:rsidRPr="00FD00FA">
        <w:t>ů</w:t>
      </w:r>
      <w:r w:rsidR="00464720" w:rsidRPr="00FD00FA">
        <w:t xml:space="preserve"> </w:t>
      </w:r>
      <w:r w:rsidR="002A79F0" w:rsidRPr="00FD00FA">
        <w:t>léčených subkutánní form</w:t>
      </w:r>
      <w:r w:rsidR="006E6FE0" w:rsidRPr="00FD00FA">
        <w:t>ou</w:t>
      </w:r>
      <w:r w:rsidR="00BB6CE7" w:rsidRPr="00FD00FA">
        <w:t xml:space="preserve"> přípravku Rybrevant</w:t>
      </w:r>
      <w:r w:rsidR="00464720" w:rsidRPr="00FD00FA">
        <w:t xml:space="preserve"> </w:t>
      </w:r>
      <w:r w:rsidR="00106196" w:rsidRPr="00FD00FA">
        <w:t>v kombinaci s</w:t>
      </w:r>
      <w:r w:rsidR="008D4555" w:rsidRPr="00FD00FA">
        <w:t> </w:t>
      </w:r>
      <w:r w:rsidR="00464720" w:rsidRPr="00FD00FA">
        <w:t>lazertinib</w:t>
      </w:r>
      <w:r w:rsidR="008D4555" w:rsidRPr="00FD00FA">
        <w:t xml:space="preserve">em v porovnání se </w:t>
      </w:r>
      <w:r w:rsidR="00464720" w:rsidRPr="00FD00FA">
        <w:t>13</w:t>
      </w:r>
      <w:r w:rsidR="008D4555" w:rsidRPr="00FD00FA">
        <w:t> </w:t>
      </w:r>
      <w:r w:rsidR="00464720" w:rsidRPr="00FD00FA">
        <w:t xml:space="preserve">% </w:t>
      </w:r>
      <w:r w:rsidR="008D4555" w:rsidRPr="00FD00FA">
        <w:t xml:space="preserve">při léčbě </w:t>
      </w:r>
      <w:r w:rsidR="008E5F52" w:rsidRPr="00FD00FA">
        <w:t>intravenózní</w:t>
      </w:r>
      <w:r w:rsidR="00464720" w:rsidRPr="00FD00FA">
        <w:t xml:space="preserve"> form</w:t>
      </w:r>
      <w:r w:rsidR="006B74A6" w:rsidRPr="00FD00FA">
        <w:t>ou</w:t>
      </w:r>
      <w:r w:rsidR="008D4555" w:rsidRPr="00FD00FA">
        <w:t xml:space="preserve"> přípravku Rybrevant </w:t>
      </w:r>
      <w:r w:rsidR="00106196" w:rsidRPr="00FD00FA">
        <w:t>v</w:t>
      </w:r>
      <w:r w:rsidR="002E3D92" w:rsidRPr="00FD00FA">
        <w:t> </w:t>
      </w:r>
      <w:r w:rsidR="00106196" w:rsidRPr="00FD00FA">
        <w:t>kombinaci s</w:t>
      </w:r>
      <w:r w:rsidR="00464720" w:rsidRPr="00FD00FA">
        <w:t xml:space="preserve"> lazertinib</w:t>
      </w:r>
      <w:r w:rsidR="008D4555" w:rsidRPr="00FD00FA">
        <w:t>em</w:t>
      </w:r>
      <w:r w:rsidR="00464720" w:rsidRPr="00FD00FA">
        <w:t xml:space="preserve"> </w:t>
      </w:r>
      <w:r w:rsidR="008D4E3E" w:rsidRPr="00FD00FA">
        <w:t>s</w:t>
      </w:r>
      <w:r w:rsidR="008D4555" w:rsidRPr="00FD00FA">
        <w:t xml:space="preserve"> podobn</w:t>
      </w:r>
      <w:r w:rsidR="008D4E3E" w:rsidRPr="00FD00FA">
        <w:t>ou</w:t>
      </w:r>
      <w:r w:rsidR="008D4555" w:rsidRPr="00FD00FA">
        <w:t xml:space="preserve"> m</w:t>
      </w:r>
      <w:r w:rsidR="008D4E3E" w:rsidRPr="00FD00FA">
        <w:t>írou</w:t>
      </w:r>
      <w:r w:rsidR="008D4555" w:rsidRPr="00FD00FA">
        <w:t xml:space="preserve"> používání </w:t>
      </w:r>
      <w:r w:rsidR="00464720" w:rsidRPr="00FD00FA">
        <w:t>pro</w:t>
      </w:r>
      <w:r w:rsidR="008D4555" w:rsidRPr="00FD00FA">
        <w:t>f</w:t>
      </w:r>
      <w:r w:rsidR="00464720" w:rsidRPr="00FD00FA">
        <w:t>yla</w:t>
      </w:r>
      <w:r w:rsidR="008D4555" w:rsidRPr="00FD00FA">
        <w:t>k</w:t>
      </w:r>
      <w:r w:rsidR="00464720" w:rsidRPr="00FD00FA">
        <w:t>tic</w:t>
      </w:r>
      <w:r w:rsidR="008D4555" w:rsidRPr="00FD00FA">
        <w:t xml:space="preserve">kých antikoagulancií v obou léčebných ramenech </w:t>
      </w:r>
      <w:r w:rsidR="00464720" w:rsidRPr="00FD00FA">
        <w:t>(80</w:t>
      </w:r>
      <w:r w:rsidR="008D4555" w:rsidRPr="00FD00FA">
        <w:t> </w:t>
      </w:r>
      <w:r w:rsidR="00464720" w:rsidRPr="00FD00FA">
        <w:t xml:space="preserve">% </w:t>
      </w:r>
      <w:r w:rsidR="008D4555" w:rsidRPr="00FD00FA">
        <w:t>v </w:t>
      </w:r>
      <w:r w:rsidR="009154EC" w:rsidRPr="00FD00FA">
        <w:t>subkutánní</w:t>
      </w:r>
      <w:r w:rsidR="008D4555" w:rsidRPr="00FD00FA">
        <w:t xml:space="preserve">m rameni </w:t>
      </w:r>
      <w:r w:rsidR="00464720" w:rsidRPr="00FD00FA">
        <w:t>vs. 81</w:t>
      </w:r>
      <w:r w:rsidR="008D4555" w:rsidRPr="00FD00FA">
        <w:t> </w:t>
      </w:r>
      <w:r w:rsidR="00464720" w:rsidRPr="00FD00FA">
        <w:t xml:space="preserve">% </w:t>
      </w:r>
      <w:r w:rsidR="008D4555" w:rsidRPr="00FD00FA">
        <w:t>v </w:t>
      </w:r>
      <w:r w:rsidR="008E5F52" w:rsidRPr="00FD00FA">
        <w:t>intravenózní</w:t>
      </w:r>
      <w:r w:rsidR="008D4555" w:rsidRPr="00FD00FA">
        <w:t>m rameni</w:t>
      </w:r>
      <w:r w:rsidR="00464720" w:rsidRPr="00FD00FA">
        <w:t xml:space="preserve">). </w:t>
      </w:r>
      <w:bookmarkEnd w:id="60"/>
      <w:r w:rsidR="008D4555" w:rsidRPr="00FD00FA">
        <w:t xml:space="preserve">U pacientů, kteří nedostávali </w:t>
      </w:r>
      <w:r w:rsidR="00464720" w:rsidRPr="00FD00FA">
        <w:t>pro</w:t>
      </w:r>
      <w:r w:rsidR="008D4555" w:rsidRPr="00FD00FA">
        <w:t>f</w:t>
      </w:r>
      <w:r w:rsidR="00464720" w:rsidRPr="00FD00FA">
        <w:t>yla</w:t>
      </w:r>
      <w:r w:rsidR="008D4555" w:rsidRPr="00FD00FA">
        <w:t>k</w:t>
      </w:r>
      <w:r w:rsidR="00464720" w:rsidRPr="00FD00FA">
        <w:t>tic</w:t>
      </w:r>
      <w:r w:rsidR="008D4555" w:rsidRPr="00FD00FA">
        <w:t>ká</w:t>
      </w:r>
      <w:r w:rsidR="00464720" w:rsidRPr="00FD00FA">
        <w:t xml:space="preserve"> anti</w:t>
      </w:r>
      <w:r w:rsidR="008D4555" w:rsidRPr="00FD00FA">
        <w:t>k</w:t>
      </w:r>
      <w:r w:rsidR="00464720" w:rsidRPr="00FD00FA">
        <w:t>oagulan</w:t>
      </w:r>
      <w:r w:rsidR="008D4555" w:rsidRPr="00FD00FA">
        <w:t xml:space="preserve">cia, byla celková </w:t>
      </w:r>
      <w:r w:rsidR="00464720" w:rsidRPr="00FD00FA">
        <w:t>incidence VTE 17</w:t>
      </w:r>
      <w:r w:rsidR="008D4555" w:rsidRPr="00FD00FA">
        <w:t> </w:t>
      </w:r>
      <w:r w:rsidR="00464720" w:rsidRPr="00FD00FA">
        <w:t xml:space="preserve">% </w:t>
      </w:r>
      <w:r w:rsidR="008D4555" w:rsidRPr="00FD00FA">
        <w:t xml:space="preserve">u pacientů </w:t>
      </w:r>
      <w:r w:rsidR="002A79F0" w:rsidRPr="00FD00FA">
        <w:t>léčených subkutánní form</w:t>
      </w:r>
      <w:r w:rsidR="006B74A6" w:rsidRPr="00FD00FA">
        <w:t>ou</w:t>
      </w:r>
      <w:r w:rsidR="00BB6CE7" w:rsidRPr="00FD00FA">
        <w:t xml:space="preserve"> přípravku Rybrevant</w:t>
      </w:r>
      <w:r w:rsidR="00464720" w:rsidRPr="00FD00FA">
        <w:t xml:space="preserve"> </w:t>
      </w:r>
      <w:r w:rsidR="00106196" w:rsidRPr="00FD00FA">
        <w:t>v kombinaci s</w:t>
      </w:r>
      <w:r w:rsidR="008D4555" w:rsidRPr="00FD00FA">
        <w:t> </w:t>
      </w:r>
      <w:r w:rsidR="00106196" w:rsidRPr="00FD00FA">
        <w:t>lazertinibem</w:t>
      </w:r>
      <w:r w:rsidR="008D4555" w:rsidRPr="00FD00FA">
        <w:t xml:space="preserve">, kdy všechny hlášené reakce </w:t>
      </w:r>
      <w:r w:rsidR="00464720" w:rsidRPr="00FD00FA">
        <w:t xml:space="preserve">VTE </w:t>
      </w:r>
      <w:r w:rsidR="008D4555" w:rsidRPr="00FD00FA">
        <w:t xml:space="preserve">byly stupně </w:t>
      </w:r>
      <w:r w:rsidR="00464720" w:rsidRPr="00FD00FA">
        <w:t>1</w:t>
      </w:r>
      <w:r w:rsidR="00464720" w:rsidRPr="00FD00FA">
        <w:noBreakHyphen/>
        <w:t>2</w:t>
      </w:r>
      <w:r w:rsidR="008D4555" w:rsidRPr="00FD00FA">
        <w:t>,</w:t>
      </w:r>
      <w:r w:rsidR="00464720" w:rsidRPr="00FD00FA">
        <w:t xml:space="preserve"> </w:t>
      </w:r>
      <w:r w:rsidR="008D4555" w:rsidRPr="00FD00FA">
        <w:t>přičemž</w:t>
      </w:r>
      <w:r w:rsidR="00464720" w:rsidRPr="00FD00FA">
        <w:t xml:space="preserve"> </w:t>
      </w:r>
      <w:r w:rsidR="008D4555" w:rsidRPr="00FD00FA">
        <w:t xml:space="preserve">závažné reakce </w:t>
      </w:r>
      <w:r w:rsidR="00464720" w:rsidRPr="00FD00FA">
        <w:t xml:space="preserve">VTE </w:t>
      </w:r>
      <w:r w:rsidR="008D4555" w:rsidRPr="00FD00FA">
        <w:t>byly hlášeny u</w:t>
      </w:r>
      <w:r w:rsidR="00464720" w:rsidRPr="00FD00FA">
        <w:t xml:space="preserve"> 4</w:t>
      </w:r>
      <w:r w:rsidR="008D4555" w:rsidRPr="00FD00FA">
        <w:t>,</w:t>
      </w:r>
      <w:r w:rsidR="00464720" w:rsidRPr="00FD00FA">
        <w:t>8</w:t>
      </w:r>
      <w:r w:rsidR="008D4555" w:rsidRPr="00FD00FA">
        <w:t> </w:t>
      </w:r>
      <w:r w:rsidR="00464720" w:rsidRPr="00FD00FA">
        <w:t xml:space="preserve">% </w:t>
      </w:r>
      <w:r w:rsidR="008D4555" w:rsidRPr="00FD00FA">
        <w:t xml:space="preserve">těchto </w:t>
      </w:r>
      <w:r w:rsidR="00464720" w:rsidRPr="00FD00FA">
        <w:t>pa</w:t>
      </w:r>
      <w:r w:rsidR="008D4555" w:rsidRPr="00FD00FA">
        <w:t>c</w:t>
      </w:r>
      <w:r w:rsidR="00464720" w:rsidRPr="00FD00FA">
        <w:t>ient</w:t>
      </w:r>
      <w:r w:rsidR="008D4555" w:rsidRPr="00FD00FA">
        <w:t>ů</w:t>
      </w:r>
      <w:r w:rsidR="00464720" w:rsidRPr="00FD00FA">
        <w:t xml:space="preserve">, </w:t>
      </w:r>
      <w:r w:rsidR="008D4555" w:rsidRPr="00FD00FA">
        <w:t xml:space="preserve">v porovnání s celkovou </w:t>
      </w:r>
      <w:r w:rsidR="00464720" w:rsidRPr="00FD00FA">
        <w:t>incidenc</w:t>
      </w:r>
      <w:r w:rsidR="008D4555" w:rsidRPr="00FD00FA">
        <w:t>í</w:t>
      </w:r>
      <w:r w:rsidR="00464720" w:rsidRPr="00FD00FA">
        <w:t xml:space="preserve"> 23</w:t>
      </w:r>
      <w:r w:rsidR="008D4555" w:rsidRPr="00FD00FA">
        <w:t> </w:t>
      </w:r>
      <w:r w:rsidR="00464720" w:rsidRPr="00FD00FA">
        <w:t xml:space="preserve">% </w:t>
      </w:r>
      <w:r w:rsidR="008D4555" w:rsidRPr="00FD00FA">
        <w:t xml:space="preserve">u pacientů léčených </w:t>
      </w:r>
      <w:r w:rsidR="008E5F52" w:rsidRPr="00FD00FA">
        <w:t>intravenózní</w:t>
      </w:r>
      <w:r w:rsidR="00464720" w:rsidRPr="00FD00FA">
        <w:t xml:space="preserve"> form</w:t>
      </w:r>
      <w:r w:rsidR="006B74A6" w:rsidRPr="00FD00FA">
        <w:t>ou</w:t>
      </w:r>
      <w:r w:rsidR="008D4555" w:rsidRPr="00FD00FA">
        <w:t xml:space="preserve"> přípravku Rybrevant</w:t>
      </w:r>
      <w:r w:rsidR="00464720" w:rsidRPr="00FD00FA">
        <w:t xml:space="preserve"> </w:t>
      </w:r>
      <w:r w:rsidR="00106196" w:rsidRPr="00FD00FA">
        <w:t>v kombinaci s</w:t>
      </w:r>
      <w:r w:rsidR="008D4555" w:rsidRPr="00FD00FA">
        <w:t> </w:t>
      </w:r>
      <w:r w:rsidR="00106196" w:rsidRPr="00FD00FA">
        <w:t>lazertinibem</w:t>
      </w:r>
      <w:r w:rsidR="008D4555" w:rsidRPr="00FD00FA">
        <w:t>, kdy reakce VTE stupně</w:t>
      </w:r>
      <w:r w:rsidR="002E3D92" w:rsidRPr="00FD00FA">
        <w:t> </w:t>
      </w:r>
      <w:r w:rsidR="008D4555" w:rsidRPr="00FD00FA">
        <w:t xml:space="preserve">3 byly hlášeny u </w:t>
      </w:r>
      <w:r w:rsidR="00464720" w:rsidRPr="00FD00FA">
        <w:t>10</w:t>
      </w:r>
      <w:r w:rsidR="008D4555" w:rsidRPr="00FD00FA">
        <w:t> </w:t>
      </w:r>
      <w:r w:rsidR="00464720" w:rsidRPr="00FD00FA">
        <w:t xml:space="preserve">% a </w:t>
      </w:r>
      <w:r w:rsidR="008D4555" w:rsidRPr="00FD00FA">
        <w:t xml:space="preserve">závažné reakce </w:t>
      </w:r>
      <w:r w:rsidR="00464720" w:rsidRPr="00FD00FA">
        <w:t xml:space="preserve">VTE </w:t>
      </w:r>
      <w:r w:rsidR="008D4555" w:rsidRPr="00FD00FA">
        <w:t xml:space="preserve">u </w:t>
      </w:r>
      <w:r w:rsidR="00464720" w:rsidRPr="00FD00FA">
        <w:t>8</w:t>
      </w:r>
      <w:r w:rsidR="008D4555" w:rsidRPr="00FD00FA">
        <w:t> </w:t>
      </w:r>
      <w:r w:rsidR="00464720" w:rsidRPr="00FD00FA">
        <w:t xml:space="preserve">% </w:t>
      </w:r>
      <w:r w:rsidR="008D4555" w:rsidRPr="00FD00FA">
        <w:t>těchto pacientů</w:t>
      </w:r>
      <w:r w:rsidR="00464720" w:rsidRPr="00FD00FA">
        <w:t>.</w:t>
      </w:r>
      <w:bookmarkEnd w:id="59"/>
    </w:p>
    <w:p w14:paraId="0C7778EB" w14:textId="77777777" w:rsidR="00464720" w:rsidRPr="00FD00FA" w:rsidRDefault="00464720" w:rsidP="00464720"/>
    <w:p w14:paraId="2D1D13A8" w14:textId="77777777" w:rsidR="00797A70" w:rsidRPr="00FD00FA" w:rsidRDefault="00797A70" w:rsidP="00797A70">
      <w:pPr>
        <w:keepNext/>
        <w:rPr>
          <w:i/>
          <w:iCs/>
          <w:szCs w:val="22"/>
          <w:u w:val="single"/>
        </w:rPr>
      </w:pPr>
      <w:r w:rsidRPr="00FD00FA">
        <w:rPr>
          <w:i/>
          <w:u w:val="single"/>
        </w:rPr>
        <w:t>Reakce na kůži a nehtech</w:t>
      </w:r>
    </w:p>
    <w:p w14:paraId="1FD01852" w14:textId="6CF15F80" w:rsidR="00464720" w:rsidRPr="00FD00FA" w:rsidRDefault="00797A70" w:rsidP="00E21FF9">
      <w:r w:rsidRPr="00FD00FA">
        <w:t>U pacientů léčených přípravkem Rybrevant (buď intravenózní, nebo subkutánní form</w:t>
      </w:r>
      <w:r w:rsidR="006B74A6" w:rsidRPr="00FD00FA">
        <w:t>a</w:t>
      </w:r>
      <w:r w:rsidRPr="00FD00FA">
        <w:t xml:space="preserve">) v kombinaci s lazertinibem se vyskytla vyrážka (včetně akneiformní dermatitidy), pruritus a suchá kůže. Vyrážka se objevila u </w:t>
      </w:r>
      <w:r w:rsidR="00464720" w:rsidRPr="00FD00FA">
        <w:t>87</w:t>
      </w:r>
      <w:r w:rsidRPr="00FD00FA">
        <w:t> </w:t>
      </w:r>
      <w:r w:rsidR="00464720" w:rsidRPr="00FD00FA">
        <w:t xml:space="preserve">% </w:t>
      </w:r>
      <w:r w:rsidR="002A79F0" w:rsidRPr="00FD00FA">
        <w:t>pacientů</w:t>
      </w:r>
      <w:r w:rsidR="00464720" w:rsidRPr="00FD00FA">
        <w:t xml:space="preserve">, </w:t>
      </w:r>
      <w:r w:rsidRPr="00FD00FA">
        <w:t>k vysazení přípravku Rybrevant vedla u</w:t>
      </w:r>
      <w:r w:rsidR="00464720" w:rsidRPr="00FD00FA">
        <w:t xml:space="preserve"> 0</w:t>
      </w:r>
      <w:r w:rsidRPr="00FD00FA">
        <w:t>,</w:t>
      </w:r>
      <w:r w:rsidR="00464720" w:rsidRPr="00FD00FA">
        <w:t>7</w:t>
      </w:r>
      <w:r w:rsidRPr="00FD00FA">
        <w:t> </w:t>
      </w:r>
      <w:r w:rsidR="00464720" w:rsidRPr="00FD00FA">
        <w:t xml:space="preserve">% </w:t>
      </w:r>
      <w:r w:rsidR="002A79F0" w:rsidRPr="00FD00FA">
        <w:t>pacientů</w:t>
      </w:r>
      <w:r w:rsidR="00464720" w:rsidRPr="00FD00FA">
        <w:t xml:space="preserve">. </w:t>
      </w:r>
      <w:r w:rsidRPr="00FD00FA">
        <w:t xml:space="preserve">Většina případů byla stupně </w:t>
      </w:r>
      <w:r w:rsidR="00464720" w:rsidRPr="00FD00FA">
        <w:t xml:space="preserve">1 </w:t>
      </w:r>
      <w:r w:rsidRPr="00FD00FA">
        <w:t>nebo</w:t>
      </w:r>
      <w:r w:rsidR="00464720" w:rsidRPr="00FD00FA">
        <w:t xml:space="preserve"> 2, </w:t>
      </w:r>
      <w:r w:rsidRPr="00FD00FA">
        <w:t>přičemž reakce stupně 3 se objevily u 23 % pacientů a stupně 4 u</w:t>
      </w:r>
      <w:r w:rsidR="00464720" w:rsidRPr="00FD00FA">
        <w:t xml:space="preserve"> 0</w:t>
      </w:r>
      <w:r w:rsidRPr="00FD00FA">
        <w:t>,</w:t>
      </w:r>
      <w:r w:rsidR="00464720" w:rsidRPr="00FD00FA">
        <w:t>1</w:t>
      </w:r>
      <w:r w:rsidRPr="00FD00FA">
        <w:t> </w:t>
      </w:r>
      <w:r w:rsidR="00464720" w:rsidRPr="00FD00FA">
        <w:t xml:space="preserve">% </w:t>
      </w:r>
      <w:r w:rsidR="002A79F0" w:rsidRPr="00FD00FA">
        <w:t>pacientů</w:t>
      </w:r>
      <w:r w:rsidR="00464720" w:rsidRPr="00FD00FA">
        <w:t>.</w:t>
      </w:r>
    </w:p>
    <w:p w14:paraId="0D41D7CF" w14:textId="77777777" w:rsidR="00464720" w:rsidRPr="00FD00FA" w:rsidRDefault="00464720" w:rsidP="00464720"/>
    <w:p w14:paraId="3200E7C2" w14:textId="10D4BA5B" w:rsidR="00464720" w:rsidRPr="00FD00FA" w:rsidRDefault="00A949B8" w:rsidP="00464720">
      <w:pPr>
        <w:keepNext/>
        <w:rPr>
          <w:i/>
          <w:iCs/>
          <w:szCs w:val="22"/>
          <w:u w:val="single"/>
        </w:rPr>
      </w:pPr>
      <w:r w:rsidRPr="00FD00FA">
        <w:rPr>
          <w:i/>
          <w:iCs/>
          <w:szCs w:val="22"/>
          <w:u w:val="single"/>
        </w:rPr>
        <w:t>Poruchy oka</w:t>
      </w:r>
    </w:p>
    <w:p w14:paraId="67C7C2DC" w14:textId="367041DC" w:rsidR="00464720" w:rsidRPr="00FD00FA" w:rsidRDefault="00D4453B" w:rsidP="00464720">
      <w:r w:rsidRPr="00FD00FA">
        <w:t>U pacientů léčených přípravkem Rybrevant (buď intravenózní, nebo subkutánní form</w:t>
      </w:r>
      <w:r w:rsidR="006B74A6" w:rsidRPr="00FD00FA">
        <w:t>a</w:t>
      </w:r>
      <w:r w:rsidRPr="00FD00FA">
        <w:t xml:space="preserve">) se objevily poruchy oka, včetně </w:t>
      </w:r>
      <w:r w:rsidR="00464720" w:rsidRPr="00FD00FA">
        <w:t>keratiti</w:t>
      </w:r>
      <w:r w:rsidRPr="00FD00FA">
        <w:t>dy</w:t>
      </w:r>
      <w:r w:rsidR="00464720" w:rsidRPr="00FD00FA">
        <w:t xml:space="preserve"> (1</w:t>
      </w:r>
      <w:r w:rsidRPr="00FD00FA">
        <w:t>,</w:t>
      </w:r>
      <w:r w:rsidR="00464720" w:rsidRPr="00FD00FA">
        <w:t>7</w:t>
      </w:r>
      <w:r w:rsidRPr="00FD00FA">
        <w:t> </w:t>
      </w:r>
      <w:r w:rsidR="00464720" w:rsidRPr="00FD00FA">
        <w:t xml:space="preserve">%). </w:t>
      </w:r>
      <w:r w:rsidRPr="00FD00FA">
        <w:t>Další hlášené nežádoucí účinky zahrnovaly růst řas, zhoršené vidění a další poruchy oka</w:t>
      </w:r>
      <w:r w:rsidR="00464720" w:rsidRPr="00FD00FA">
        <w:t>.</w:t>
      </w:r>
    </w:p>
    <w:p w14:paraId="758B5367" w14:textId="77777777" w:rsidR="00464720" w:rsidRPr="00FD00FA" w:rsidRDefault="00464720" w:rsidP="00464720"/>
    <w:p w14:paraId="1626C500" w14:textId="77777777" w:rsidR="000D57EE" w:rsidRPr="00FD00FA" w:rsidRDefault="000D57EE" w:rsidP="000D57EE">
      <w:pPr>
        <w:keepNext/>
        <w:rPr>
          <w:szCs w:val="22"/>
          <w:u w:val="single"/>
        </w:rPr>
      </w:pPr>
      <w:r w:rsidRPr="00FD00FA">
        <w:rPr>
          <w:szCs w:val="22"/>
          <w:u w:val="single"/>
        </w:rPr>
        <w:t>Zvláštní populace</w:t>
      </w:r>
    </w:p>
    <w:p w14:paraId="6860540F" w14:textId="77777777" w:rsidR="000D57EE" w:rsidRPr="00FD00FA" w:rsidRDefault="000D57EE" w:rsidP="000D57EE">
      <w:pPr>
        <w:keepNext/>
      </w:pPr>
    </w:p>
    <w:p w14:paraId="5285B317" w14:textId="77777777" w:rsidR="000D57EE" w:rsidRPr="00FD00FA" w:rsidRDefault="000D57EE" w:rsidP="000D57EE">
      <w:pPr>
        <w:keepNext/>
        <w:rPr>
          <w:szCs w:val="22"/>
        </w:rPr>
      </w:pPr>
      <w:r w:rsidRPr="00FD00FA">
        <w:rPr>
          <w:i/>
          <w:iCs/>
          <w:szCs w:val="22"/>
          <w:u w:val="single"/>
        </w:rPr>
        <w:t>Starší osoby</w:t>
      </w:r>
    </w:p>
    <w:p w14:paraId="68814D67" w14:textId="6E346BEB" w:rsidR="00464720" w:rsidRPr="00FD00FA" w:rsidRDefault="000D57EE" w:rsidP="000D57EE">
      <w:pPr>
        <w:rPr>
          <w:szCs w:val="22"/>
        </w:rPr>
      </w:pPr>
      <w:r w:rsidRPr="00FD00FA">
        <w:t xml:space="preserve">Ohledně amivantamabu u pacientů ve věku 75 let nebo starších jsou k dispozici jen omezené klinické údaje (viz bod 5.1). Mezi pacienty ve věku </w:t>
      </w:r>
      <w:r w:rsidRPr="00FD00FA">
        <w:rPr>
          <w:szCs w:val="22"/>
        </w:rPr>
        <w:t>≥</w:t>
      </w:r>
      <w:r w:rsidRPr="00FD00FA">
        <w:t> </w:t>
      </w:r>
      <w:r w:rsidRPr="00FD00FA">
        <w:rPr>
          <w:szCs w:val="22"/>
        </w:rPr>
        <w:t>65</w:t>
      </w:r>
      <w:r w:rsidRPr="00FD00FA">
        <w:t> </w:t>
      </w:r>
      <w:r w:rsidRPr="00FD00FA">
        <w:rPr>
          <w:szCs w:val="22"/>
        </w:rPr>
        <w:t>let a pacienty ve věku &lt; 65</w:t>
      </w:r>
      <w:r w:rsidRPr="00FD00FA">
        <w:t> </w:t>
      </w:r>
      <w:r w:rsidRPr="00FD00FA">
        <w:rPr>
          <w:szCs w:val="22"/>
        </w:rPr>
        <w:t>let nebyly pozorovány žádné celkové rozdíly v bezpečnosti.</w:t>
      </w:r>
    </w:p>
    <w:p w14:paraId="43835EE1" w14:textId="77777777" w:rsidR="00464720" w:rsidRPr="00FD00FA" w:rsidRDefault="00464720" w:rsidP="00464720">
      <w:pPr>
        <w:autoSpaceDE w:val="0"/>
        <w:autoSpaceDN w:val="0"/>
        <w:adjustRightInd w:val="0"/>
        <w:rPr>
          <w:szCs w:val="22"/>
          <w:u w:val="single"/>
        </w:rPr>
      </w:pPr>
      <w:bookmarkStart w:id="61" w:name="_Hlk165992027"/>
    </w:p>
    <w:bookmarkEnd w:id="61"/>
    <w:p w14:paraId="0AF6DD6B" w14:textId="77777777" w:rsidR="000D57EE" w:rsidRPr="00FD00FA" w:rsidRDefault="000D57EE" w:rsidP="007D0947">
      <w:pPr>
        <w:keepNext/>
        <w:rPr>
          <w:szCs w:val="22"/>
          <w:u w:val="single"/>
        </w:rPr>
      </w:pPr>
      <w:r w:rsidRPr="00FD00FA">
        <w:rPr>
          <w:u w:val="single"/>
        </w:rPr>
        <w:t>Hlášení podezření na nežádoucí účinky</w:t>
      </w:r>
    </w:p>
    <w:p w14:paraId="15FC9A5F" w14:textId="3B99062C" w:rsidR="00464720" w:rsidRPr="00FD00FA" w:rsidRDefault="000D57EE" w:rsidP="000D57EE">
      <w:pPr>
        <w:rPr>
          <w:szCs w:val="22"/>
        </w:rPr>
      </w:pPr>
      <w:r w:rsidRPr="00FD00FA">
        <w:t xml:space="preserve">Hlášení podezření na nežádoucí účinky po registraci léčivého přípravku je důležité. Umožňuje to pokračovat ve sledování poměru přínosů a rizik léčivého přípravku. Žádáme zdravotnické pracovníky, aby hlásili podezření na nežádoucí účinky </w:t>
      </w:r>
      <w:r w:rsidRPr="00FD00FA">
        <w:rPr>
          <w:highlight w:val="lightGray"/>
        </w:rPr>
        <w:t xml:space="preserve">prostřednictvím </w:t>
      </w:r>
      <w:r w:rsidRPr="00FD00FA">
        <w:rPr>
          <w:szCs w:val="22"/>
          <w:highlight w:val="lightGray"/>
        </w:rPr>
        <w:t>národního systému hlášení nežádoucích účinků</w:t>
      </w:r>
      <w:r w:rsidRPr="00FD00FA">
        <w:rPr>
          <w:highlight w:val="lightGray"/>
        </w:rPr>
        <w:t xml:space="preserve"> uvedeného v </w:t>
      </w:r>
      <w:hyperlink r:id="rId20" w:history="1">
        <w:r w:rsidRPr="00FD00FA">
          <w:rPr>
            <w:rStyle w:val="Hyperlink"/>
            <w:szCs w:val="22"/>
            <w:highlight w:val="lightGray"/>
          </w:rPr>
          <w:t>Dodatku V</w:t>
        </w:r>
      </w:hyperlink>
      <w:r w:rsidR="00464720" w:rsidRPr="00FD00FA">
        <w:rPr>
          <w:szCs w:val="22"/>
        </w:rPr>
        <w:t>.</w:t>
      </w:r>
    </w:p>
    <w:p w14:paraId="16BADBB2" w14:textId="77777777" w:rsidR="00464720" w:rsidRPr="00FD00FA" w:rsidRDefault="00464720" w:rsidP="00464720">
      <w:pPr>
        <w:autoSpaceDE w:val="0"/>
        <w:autoSpaceDN w:val="0"/>
        <w:adjustRightInd w:val="0"/>
        <w:rPr>
          <w:szCs w:val="22"/>
        </w:rPr>
      </w:pPr>
    </w:p>
    <w:p w14:paraId="198B0373" w14:textId="6D35A59E" w:rsidR="00464720" w:rsidRPr="00311198" w:rsidRDefault="00464720" w:rsidP="00464720">
      <w:pPr>
        <w:keepNext/>
        <w:ind w:left="567" w:hanging="567"/>
        <w:outlineLvl w:val="2"/>
        <w:rPr>
          <w:b/>
          <w:szCs w:val="22"/>
        </w:rPr>
      </w:pPr>
      <w:r w:rsidRPr="00FD00FA">
        <w:rPr>
          <w:b/>
          <w:szCs w:val="22"/>
        </w:rPr>
        <w:t>4.9</w:t>
      </w:r>
      <w:r w:rsidRPr="00FD00FA">
        <w:rPr>
          <w:b/>
          <w:szCs w:val="22"/>
        </w:rPr>
        <w:tab/>
      </w:r>
      <w:r w:rsidR="000D57EE" w:rsidRPr="00FD00FA">
        <w:rPr>
          <w:b/>
        </w:rPr>
        <w:t>Předávkování</w:t>
      </w:r>
    </w:p>
    <w:p w14:paraId="051006B5" w14:textId="77777777" w:rsidR="00464720" w:rsidRPr="00FD00FA" w:rsidRDefault="00464720" w:rsidP="00464720">
      <w:pPr>
        <w:keepNext/>
        <w:rPr>
          <w:szCs w:val="22"/>
        </w:rPr>
      </w:pPr>
    </w:p>
    <w:p w14:paraId="52DDFC82" w14:textId="6A9EDBE1" w:rsidR="00464720" w:rsidRPr="00FD00FA" w:rsidRDefault="00AC6454" w:rsidP="00464720">
      <w:r w:rsidRPr="00FD00FA">
        <w:t>O předávkování s</w:t>
      </w:r>
      <w:r w:rsidR="00BB6CE7" w:rsidRPr="00FD00FA">
        <w:t>ubkutánní form</w:t>
      </w:r>
      <w:r w:rsidR="00793963" w:rsidRPr="00FD00FA">
        <w:t>ou</w:t>
      </w:r>
      <w:r w:rsidR="00BB6CE7" w:rsidRPr="00FD00FA">
        <w:t xml:space="preserve"> přípravku Rybrevant</w:t>
      </w:r>
      <w:r w:rsidR="00464720" w:rsidRPr="00FD00FA">
        <w:t xml:space="preserve"> </w:t>
      </w:r>
      <w:r w:rsidRPr="00FD00FA">
        <w:t>nejsou žádné informace, přičemž na předávkování žádné specifické antidotum neexistuje</w:t>
      </w:r>
      <w:r w:rsidR="00464720" w:rsidRPr="00FD00FA">
        <w:t xml:space="preserve">. </w:t>
      </w:r>
      <w:r w:rsidR="000D57EE" w:rsidRPr="00FD00FA">
        <w:t>V případě předávkování m</w:t>
      </w:r>
      <w:r w:rsidR="008D4E3E" w:rsidRPr="00FD00FA">
        <w:t>usí</w:t>
      </w:r>
      <w:r w:rsidR="000D57EE" w:rsidRPr="00FD00FA">
        <w:t xml:space="preserve"> být léčba přípravkem Rybrevant ukončena, pacient má být sledován kvůli jakýmkoli známkám nebo příznakům nežádoucích příhod a mají být okamžitě zavedena vhodná obecná podpůrná opatření, dokud se klinická toxicita nesníží nebo neodezní.</w:t>
      </w:r>
    </w:p>
    <w:p w14:paraId="292CEE41" w14:textId="77777777" w:rsidR="00464720" w:rsidRPr="00FD00FA" w:rsidRDefault="00464720" w:rsidP="00464720">
      <w:pPr>
        <w:rPr>
          <w:szCs w:val="22"/>
        </w:rPr>
      </w:pPr>
    </w:p>
    <w:p w14:paraId="4E3D18EF" w14:textId="77777777" w:rsidR="000D57EE" w:rsidRPr="00311198" w:rsidRDefault="000D57EE" w:rsidP="000D57EE">
      <w:pPr>
        <w:keepNext/>
        <w:suppressAutoHyphens/>
        <w:ind w:left="567" w:hanging="567"/>
        <w:outlineLvl w:val="1"/>
        <w:rPr>
          <w:b/>
        </w:rPr>
      </w:pPr>
      <w:r w:rsidRPr="00FD00FA">
        <w:rPr>
          <w:b/>
        </w:rPr>
        <w:t>5.</w:t>
      </w:r>
      <w:r w:rsidRPr="00FD00FA">
        <w:rPr>
          <w:b/>
        </w:rPr>
        <w:tab/>
        <w:t>FARMAKOLOGICKÉ VLASTNOSTI</w:t>
      </w:r>
    </w:p>
    <w:p w14:paraId="18F2563A" w14:textId="77777777" w:rsidR="000D57EE" w:rsidRPr="00FD00FA" w:rsidRDefault="000D57EE" w:rsidP="000D57EE">
      <w:pPr>
        <w:keepNext/>
      </w:pPr>
    </w:p>
    <w:p w14:paraId="23E2BAE6" w14:textId="77777777" w:rsidR="000D57EE" w:rsidRPr="00311198" w:rsidRDefault="000D57EE" w:rsidP="000D57EE">
      <w:pPr>
        <w:keepNext/>
        <w:ind w:left="567" w:hanging="567"/>
        <w:outlineLvl w:val="2"/>
        <w:rPr>
          <w:b/>
        </w:rPr>
      </w:pPr>
      <w:r w:rsidRPr="00FD00FA">
        <w:rPr>
          <w:b/>
        </w:rPr>
        <w:t>5.1</w:t>
      </w:r>
      <w:r w:rsidRPr="00FD00FA">
        <w:rPr>
          <w:b/>
        </w:rPr>
        <w:tab/>
        <w:t>Farmakodynamické vlastnosti</w:t>
      </w:r>
    </w:p>
    <w:p w14:paraId="4C28DC80" w14:textId="77777777" w:rsidR="000D57EE" w:rsidRPr="00FD00FA" w:rsidRDefault="000D57EE" w:rsidP="000D57EE">
      <w:pPr>
        <w:keepNext/>
      </w:pPr>
    </w:p>
    <w:p w14:paraId="020CCD48" w14:textId="569FF743" w:rsidR="00464720" w:rsidRPr="00FD00FA" w:rsidRDefault="000D57EE" w:rsidP="000D57EE">
      <w:r w:rsidRPr="00FD00FA">
        <w:t xml:space="preserve">Farmakoterapeutická skupina: monoklonální protilátky a konjugáty léčiv s protilátkami, ATC kód: </w:t>
      </w:r>
      <w:r w:rsidRPr="00FD00FA">
        <w:rPr>
          <w:szCs w:val="22"/>
        </w:rPr>
        <w:t>L01FX18.</w:t>
      </w:r>
    </w:p>
    <w:p w14:paraId="402BEE17" w14:textId="77777777" w:rsidR="00464720" w:rsidRPr="00FD00FA" w:rsidRDefault="00464720" w:rsidP="00464720">
      <w:pPr>
        <w:rPr>
          <w:szCs w:val="22"/>
        </w:rPr>
      </w:pPr>
    </w:p>
    <w:p w14:paraId="7059C544" w14:textId="25AF2D95" w:rsidR="00464720" w:rsidRPr="00FD00FA" w:rsidRDefault="00BB6CE7" w:rsidP="00464720">
      <w:pPr>
        <w:rPr>
          <w:szCs w:val="22"/>
        </w:rPr>
      </w:pPr>
      <w:r w:rsidRPr="00FD00FA">
        <w:rPr>
          <w:szCs w:val="22"/>
        </w:rPr>
        <w:t>Subkutánní form</w:t>
      </w:r>
      <w:r w:rsidR="00793963" w:rsidRPr="00FD00FA">
        <w:rPr>
          <w:szCs w:val="22"/>
        </w:rPr>
        <w:t>a</w:t>
      </w:r>
      <w:r w:rsidRPr="00FD00FA">
        <w:rPr>
          <w:szCs w:val="22"/>
        </w:rPr>
        <w:t xml:space="preserve"> přípravku Rybrevant</w:t>
      </w:r>
      <w:r w:rsidR="00464720" w:rsidRPr="00FD00FA">
        <w:rPr>
          <w:szCs w:val="22"/>
        </w:rPr>
        <w:t xml:space="preserve"> </w:t>
      </w:r>
      <w:r w:rsidR="00FF2948" w:rsidRPr="00FD00FA">
        <w:rPr>
          <w:szCs w:val="22"/>
        </w:rPr>
        <w:t xml:space="preserve">obsahuje </w:t>
      </w:r>
      <w:r w:rsidR="00464720" w:rsidRPr="00FD00FA">
        <w:rPr>
          <w:szCs w:val="22"/>
        </w:rPr>
        <w:t>re</w:t>
      </w:r>
      <w:r w:rsidR="00FF2948" w:rsidRPr="00FD00FA">
        <w:rPr>
          <w:szCs w:val="22"/>
        </w:rPr>
        <w:t>k</w:t>
      </w:r>
      <w:r w:rsidR="00464720" w:rsidRPr="00FD00FA">
        <w:rPr>
          <w:szCs w:val="22"/>
        </w:rPr>
        <w:t>ombinant</w:t>
      </w:r>
      <w:r w:rsidR="00FF2948" w:rsidRPr="00FD00FA">
        <w:rPr>
          <w:szCs w:val="22"/>
        </w:rPr>
        <w:t xml:space="preserve">ní lidskou </w:t>
      </w:r>
      <w:r w:rsidR="00464720" w:rsidRPr="00FD00FA">
        <w:rPr>
          <w:szCs w:val="22"/>
        </w:rPr>
        <w:t>hyaluronid</w:t>
      </w:r>
      <w:r w:rsidR="00FF2948" w:rsidRPr="00FD00FA">
        <w:rPr>
          <w:szCs w:val="22"/>
        </w:rPr>
        <w:t>ázu</w:t>
      </w:r>
      <w:r w:rsidR="00464720" w:rsidRPr="00FD00FA">
        <w:rPr>
          <w:szCs w:val="22"/>
        </w:rPr>
        <w:t xml:space="preserve"> (rHuPH20). rHuPH20 </w:t>
      </w:r>
      <w:r w:rsidR="00FF2948" w:rsidRPr="00FD00FA">
        <w:rPr>
          <w:szCs w:val="22"/>
        </w:rPr>
        <w:t>lokálně a přechodně degrad</w:t>
      </w:r>
      <w:r w:rsidR="009010F8" w:rsidRPr="00FD00FA">
        <w:rPr>
          <w:szCs w:val="22"/>
        </w:rPr>
        <w:t>uje</w:t>
      </w:r>
      <w:r w:rsidR="00FF2948" w:rsidRPr="00FD00FA">
        <w:rPr>
          <w:szCs w:val="22"/>
        </w:rPr>
        <w:t xml:space="preserve"> </w:t>
      </w:r>
      <w:r w:rsidR="00464720" w:rsidRPr="00FD00FA">
        <w:rPr>
          <w:szCs w:val="22"/>
        </w:rPr>
        <w:t xml:space="preserve">hyaluronan ((HA), </w:t>
      </w:r>
      <w:r w:rsidR="009010F8" w:rsidRPr="00FD00FA">
        <w:rPr>
          <w:szCs w:val="22"/>
        </w:rPr>
        <w:t xml:space="preserve">což je </w:t>
      </w:r>
      <w:r w:rsidR="00FF2948" w:rsidRPr="00FD00FA">
        <w:rPr>
          <w:szCs w:val="22"/>
        </w:rPr>
        <w:t xml:space="preserve">přirozeně se vyskytující </w:t>
      </w:r>
      <w:r w:rsidR="00464720" w:rsidRPr="00FD00FA">
        <w:rPr>
          <w:szCs w:val="22"/>
        </w:rPr>
        <w:t>gly</w:t>
      </w:r>
      <w:r w:rsidR="00FF2948" w:rsidRPr="00FD00FA">
        <w:rPr>
          <w:szCs w:val="22"/>
        </w:rPr>
        <w:t>k</w:t>
      </w:r>
      <w:r w:rsidR="00464720" w:rsidRPr="00FD00FA">
        <w:rPr>
          <w:szCs w:val="22"/>
        </w:rPr>
        <w:t>oaminogly</w:t>
      </w:r>
      <w:r w:rsidR="00FF2948" w:rsidRPr="00FD00FA">
        <w:rPr>
          <w:szCs w:val="22"/>
        </w:rPr>
        <w:t>k</w:t>
      </w:r>
      <w:r w:rsidR="00464720" w:rsidRPr="00FD00FA">
        <w:rPr>
          <w:szCs w:val="22"/>
        </w:rPr>
        <w:t xml:space="preserve">an </w:t>
      </w:r>
      <w:r w:rsidR="00FF2948" w:rsidRPr="00FD00FA">
        <w:rPr>
          <w:szCs w:val="22"/>
        </w:rPr>
        <w:t>nacházející se v celém těle</w:t>
      </w:r>
      <w:r w:rsidR="00464720" w:rsidRPr="00FD00FA">
        <w:rPr>
          <w:szCs w:val="22"/>
        </w:rPr>
        <w:t xml:space="preserve">) </w:t>
      </w:r>
      <w:r w:rsidR="00FF2948" w:rsidRPr="00FD00FA">
        <w:rPr>
          <w:szCs w:val="22"/>
        </w:rPr>
        <w:t xml:space="preserve">v </w:t>
      </w:r>
      <w:r w:rsidR="00464720" w:rsidRPr="00FD00FA">
        <w:rPr>
          <w:szCs w:val="22"/>
        </w:rPr>
        <w:t>extracelul</w:t>
      </w:r>
      <w:r w:rsidR="00FF2948" w:rsidRPr="00FD00FA">
        <w:rPr>
          <w:szCs w:val="22"/>
        </w:rPr>
        <w:t>ární</w:t>
      </w:r>
      <w:r w:rsidR="00464720" w:rsidRPr="00FD00FA">
        <w:rPr>
          <w:szCs w:val="22"/>
        </w:rPr>
        <w:t xml:space="preserve"> matrix </w:t>
      </w:r>
      <w:r w:rsidR="009154EC" w:rsidRPr="00FD00FA">
        <w:rPr>
          <w:szCs w:val="22"/>
        </w:rPr>
        <w:t>subkutánní</w:t>
      </w:r>
      <w:r w:rsidR="00FF2948" w:rsidRPr="00FD00FA">
        <w:rPr>
          <w:szCs w:val="22"/>
        </w:rPr>
        <w:t>ho prostoru, kdy štěpí vazbu mezi dvěma cukry</w:t>
      </w:r>
      <w:r w:rsidR="00464720" w:rsidRPr="00FD00FA">
        <w:rPr>
          <w:szCs w:val="22"/>
        </w:rPr>
        <w:t xml:space="preserve"> (N</w:t>
      </w:r>
      <w:r w:rsidR="00464720" w:rsidRPr="00FD00FA">
        <w:noBreakHyphen/>
      </w:r>
      <w:r w:rsidR="00464720" w:rsidRPr="00FD00FA">
        <w:rPr>
          <w:szCs w:val="22"/>
        </w:rPr>
        <w:t>acetylglu</w:t>
      </w:r>
      <w:r w:rsidR="00FF2948" w:rsidRPr="00FD00FA">
        <w:rPr>
          <w:szCs w:val="22"/>
        </w:rPr>
        <w:t>k</w:t>
      </w:r>
      <w:r w:rsidR="00464720" w:rsidRPr="00FD00FA">
        <w:rPr>
          <w:szCs w:val="22"/>
        </w:rPr>
        <w:t xml:space="preserve">osamin a </w:t>
      </w:r>
      <w:r w:rsidR="00FF2948" w:rsidRPr="00FD00FA">
        <w:rPr>
          <w:szCs w:val="22"/>
        </w:rPr>
        <w:t xml:space="preserve">kyselina </w:t>
      </w:r>
      <w:r w:rsidR="00464720" w:rsidRPr="00FD00FA">
        <w:rPr>
          <w:szCs w:val="22"/>
        </w:rPr>
        <w:t>glu</w:t>
      </w:r>
      <w:r w:rsidR="00FF2948" w:rsidRPr="00FD00FA">
        <w:rPr>
          <w:szCs w:val="22"/>
        </w:rPr>
        <w:t>kuronová</w:t>
      </w:r>
      <w:r w:rsidR="00464720" w:rsidRPr="00FD00FA">
        <w:rPr>
          <w:szCs w:val="22"/>
        </w:rPr>
        <w:t>),</w:t>
      </w:r>
      <w:r w:rsidR="00FF2948" w:rsidRPr="00FD00FA">
        <w:rPr>
          <w:szCs w:val="22"/>
        </w:rPr>
        <w:t xml:space="preserve"> které tvoří </w:t>
      </w:r>
      <w:r w:rsidR="00464720" w:rsidRPr="00FD00FA">
        <w:rPr>
          <w:szCs w:val="22"/>
        </w:rPr>
        <w:t>HA.</w:t>
      </w:r>
    </w:p>
    <w:p w14:paraId="3EF1BB89" w14:textId="77777777" w:rsidR="00464720" w:rsidRPr="00FD00FA" w:rsidRDefault="00464720" w:rsidP="00464720">
      <w:pPr>
        <w:rPr>
          <w:szCs w:val="22"/>
        </w:rPr>
      </w:pPr>
    </w:p>
    <w:p w14:paraId="08983E30" w14:textId="77777777" w:rsidR="009044C5" w:rsidRPr="00FD00FA" w:rsidRDefault="009044C5" w:rsidP="009044C5">
      <w:pPr>
        <w:keepNext/>
        <w:rPr>
          <w:szCs w:val="22"/>
        </w:rPr>
      </w:pPr>
      <w:r w:rsidRPr="00FD00FA">
        <w:rPr>
          <w:u w:val="single"/>
        </w:rPr>
        <w:t>Mechanismus účinku</w:t>
      </w:r>
    </w:p>
    <w:p w14:paraId="79AB0B65" w14:textId="77777777" w:rsidR="002C0B9C" w:rsidRPr="00FD00FA" w:rsidRDefault="002C0B9C" w:rsidP="007D0947">
      <w:pPr>
        <w:keepNext/>
      </w:pPr>
    </w:p>
    <w:p w14:paraId="539673C1" w14:textId="5BB5FECC" w:rsidR="009044C5" w:rsidRPr="00FD00FA" w:rsidRDefault="009044C5" w:rsidP="007D0947">
      <w:pPr>
        <w:rPr>
          <w:iCs/>
        </w:rPr>
      </w:pPr>
      <w:r w:rsidRPr="00FD00FA">
        <w:t>Amivantamab je plně lidská bispecifická protilátka proti EGFR-MET na bázi IgG1 s nízkým obsahem fukózy a s imunitní aktivitou zaměřenou na nádory s aktivujícími mutacemi genu receptoru epidermálního růstového faktoru (EGFR), jako jsou delece v exonu 19, substituce L858R</w:t>
      </w:r>
      <w:r w:rsidR="002C0B9C" w:rsidRPr="00FD00FA">
        <w:t xml:space="preserve"> v exonu 21</w:t>
      </w:r>
      <w:r w:rsidRPr="00FD00FA">
        <w:t xml:space="preserve"> a inzerční mutace v exonu 20. Amivantamab se váže na extracelulární domény EGFR a MET.</w:t>
      </w:r>
    </w:p>
    <w:p w14:paraId="4DE3956B" w14:textId="77777777" w:rsidR="009044C5" w:rsidRPr="00FD00FA" w:rsidRDefault="009044C5" w:rsidP="009044C5">
      <w:pPr>
        <w:rPr>
          <w:iCs/>
        </w:rPr>
      </w:pPr>
    </w:p>
    <w:p w14:paraId="0CE91326" w14:textId="61C73119" w:rsidR="00464720" w:rsidRPr="00FD00FA" w:rsidRDefault="009044C5" w:rsidP="009044C5">
      <w:pPr>
        <w:rPr>
          <w:szCs w:val="22"/>
        </w:rPr>
      </w:pPr>
      <w:r w:rsidRPr="00FD00FA">
        <w:t xml:space="preserve">Amivantamab narušuje signalizační dráhy EGFR a MET tím, že blokuje vazbu ligandu a zesiluje degradaci EGFR a MET, čímž zabraňuje růstu a progresi nádoru. Přítomnost EGFR a MET na povrchu nádorových buněk </w:t>
      </w:r>
      <w:r w:rsidR="00793963" w:rsidRPr="00FD00FA">
        <w:t>také</w:t>
      </w:r>
      <w:r w:rsidRPr="00FD00FA">
        <w:t xml:space="preserve"> umožňuje, aby tyto buňky byly cíleně ničeny imunitními efektorovými buňkami (jako jsou NK buňky a makrofágy), prostřednictvím buněčné cytotoxicity závislé na protilátkách (ADCC) a trogocytózy.</w:t>
      </w:r>
    </w:p>
    <w:p w14:paraId="64905079" w14:textId="77777777" w:rsidR="00464720" w:rsidRPr="00FD00FA" w:rsidRDefault="00464720" w:rsidP="00464720">
      <w:pPr>
        <w:autoSpaceDE w:val="0"/>
        <w:autoSpaceDN w:val="0"/>
        <w:adjustRightInd w:val="0"/>
        <w:rPr>
          <w:szCs w:val="22"/>
        </w:rPr>
      </w:pPr>
    </w:p>
    <w:p w14:paraId="0F6C3097" w14:textId="6482D630" w:rsidR="00464720" w:rsidRPr="00FD00FA" w:rsidRDefault="00F41427" w:rsidP="00464720">
      <w:pPr>
        <w:keepNext/>
        <w:rPr>
          <w:szCs w:val="22"/>
        </w:rPr>
      </w:pPr>
      <w:r w:rsidRPr="00FD00FA">
        <w:rPr>
          <w:szCs w:val="22"/>
          <w:u w:val="single"/>
        </w:rPr>
        <w:t>F</w:t>
      </w:r>
      <w:r w:rsidR="00464720" w:rsidRPr="00FD00FA">
        <w:rPr>
          <w:szCs w:val="22"/>
          <w:u w:val="single"/>
        </w:rPr>
        <w:t>arma</w:t>
      </w:r>
      <w:r w:rsidRPr="00FD00FA">
        <w:rPr>
          <w:szCs w:val="22"/>
          <w:u w:val="single"/>
        </w:rPr>
        <w:t>k</w:t>
      </w:r>
      <w:r w:rsidR="00464720" w:rsidRPr="00FD00FA">
        <w:rPr>
          <w:szCs w:val="22"/>
          <w:u w:val="single"/>
        </w:rPr>
        <w:t>odynamic</w:t>
      </w:r>
      <w:r w:rsidRPr="00FD00FA">
        <w:rPr>
          <w:szCs w:val="22"/>
          <w:u w:val="single"/>
        </w:rPr>
        <w:t>ké účinky</w:t>
      </w:r>
    </w:p>
    <w:p w14:paraId="585C2DD0" w14:textId="77777777" w:rsidR="002C0B9C" w:rsidRPr="00FD00FA" w:rsidRDefault="002C0B9C" w:rsidP="007D0947">
      <w:pPr>
        <w:keepNext/>
        <w:rPr>
          <w:lang w:eastAsia="en-GB"/>
        </w:rPr>
      </w:pPr>
    </w:p>
    <w:p w14:paraId="4490C348" w14:textId="66BB2CCD" w:rsidR="00464720" w:rsidRPr="00FD00FA" w:rsidRDefault="00F41427" w:rsidP="007D0947">
      <w:pPr>
        <w:rPr>
          <w:lang w:eastAsia="en-GB"/>
        </w:rPr>
      </w:pPr>
      <w:r w:rsidRPr="00FD00FA">
        <w:rPr>
          <w:lang w:eastAsia="en-GB"/>
        </w:rPr>
        <w:t>Po prv</w:t>
      </w:r>
      <w:r w:rsidR="00761094" w:rsidRPr="00FD00FA">
        <w:rPr>
          <w:lang w:eastAsia="en-GB"/>
        </w:rPr>
        <w:t>n</w:t>
      </w:r>
      <w:r w:rsidRPr="00FD00FA">
        <w:rPr>
          <w:lang w:eastAsia="en-GB"/>
        </w:rPr>
        <w:t xml:space="preserve">í plné dávce </w:t>
      </w:r>
      <w:r w:rsidR="009B1385" w:rsidRPr="00FD00FA">
        <w:rPr>
          <w:lang w:eastAsia="en-GB"/>
        </w:rPr>
        <w:t>subkutánní form</w:t>
      </w:r>
      <w:r w:rsidR="006E6FE0" w:rsidRPr="00FD00FA">
        <w:rPr>
          <w:lang w:eastAsia="en-GB"/>
        </w:rPr>
        <w:t>y</w:t>
      </w:r>
      <w:r w:rsidR="009B1385" w:rsidRPr="00FD00FA">
        <w:rPr>
          <w:lang w:eastAsia="en-GB"/>
        </w:rPr>
        <w:t xml:space="preserve"> přípravku Rybrevant</w:t>
      </w:r>
      <w:r w:rsidRPr="00FD00FA">
        <w:rPr>
          <w:lang w:eastAsia="en-GB"/>
        </w:rPr>
        <w:t xml:space="preserve"> se po dobu trvání léčby u všech studovaných dávek průměrné sérové koncentrace </w:t>
      </w:r>
      <w:r w:rsidR="00464720" w:rsidRPr="00FD00FA">
        <w:rPr>
          <w:lang w:eastAsia="en-GB"/>
        </w:rPr>
        <w:t xml:space="preserve">EGFR a MET </w:t>
      </w:r>
      <w:r w:rsidRPr="00FD00FA">
        <w:rPr>
          <w:lang w:eastAsia="en-GB"/>
        </w:rPr>
        <w:t>podstatně snížily a zůstaly suprimované.</w:t>
      </w:r>
    </w:p>
    <w:p w14:paraId="00A0845E" w14:textId="77777777" w:rsidR="00464720" w:rsidRPr="00FD00FA" w:rsidRDefault="00464720" w:rsidP="00464720">
      <w:pPr>
        <w:rPr>
          <w:lang w:eastAsia="en-GB"/>
        </w:rPr>
      </w:pPr>
    </w:p>
    <w:p w14:paraId="2902AA25" w14:textId="77777777" w:rsidR="00464720" w:rsidRPr="00FD00FA" w:rsidRDefault="00464720" w:rsidP="00464720">
      <w:pPr>
        <w:keepNext/>
        <w:rPr>
          <w:i/>
          <w:iCs/>
          <w:u w:val="single"/>
        </w:rPr>
      </w:pPr>
      <w:r w:rsidRPr="00FD00FA">
        <w:rPr>
          <w:i/>
          <w:iCs/>
          <w:u w:val="single"/>
        </w:rPr>
        <w:t>Albumin</w:t>
      </w:r>
    </w:p>
    <w:p w14:paraId="6646166C" w14:textId="00D17ACD" w:rsidR="00464720" w:rsidRPr="00FD00FA" w:rsidRDefault="009044C5" w:rsidP="007D0947">
      <w:r w:rsidRPr="00FD00FA">
        <w:t>Subkutánní form</w:t>
      </w:r>
      <w:r w:rsidR="006E6FE0" w:rsidRPr="00FD00FA">
        <w:t>a</w:t>
      </w:r>
      <w:r w:rsidRPr="00FD00FA">
        <w:t xml:space="preserve"> přípravku Rybrevant snižovala koncentraci albuminu v séru, což je farmakodynamický účinek inhibice MET, typicky během prvních 8 týdnů (viz bod 4.8); poté se koncentrace albuminu na zbytek léčby amivantamabem stabilizovala.</w:t>
      </w:r>
    </w:p>
    <w:p w14:paraId="29D70F6E" w14:textId="77777777" w:rsidR="00464720" w:rsidRPr="00FD00FA" w:rsidRDefault="00464720" w:rsidP="00464720">
      <w:pPr>
        <w:rPr>
          <w:szCs w:val="22"/>
          <w:u w:val="single"/>
        </w:rPr>
      </w:pPr>
    </w:p>
    <w:p w14:paraId="3A77B731" w14:textId="275E0AEA" w:rsidR="00464720" w:rsidRPr="00FD00FA" w:rsidRDefault="0059314B" w:rsidP="00464720">
      <w:pPr>
        <w:keepNext/>
        <w:rPr>
          <w:szCs w:val="22"/>
          <w:u w:val="single"/>
        </w:rPr>
      </w:pPr>
      <w:r w:rsidRPr="00FD00FA">
        <w:rPr>
          <w:szCs w:val="22"/>
          <w:u w:val="single"/>
        </w:rPr>
        <w:t>Klinické zkušenosti s</w:t>
      </w:r>
      <w:r w:rsidR="00464720" w:rsidRPr="00FD00FA">
        <w:rPr>
          <w:szCs w:val="22"/>
          <w:u w:val="single"/>
        </w:rPr>
        <w:t xml:space="preserve">e </w:t>
      </w:r>
      <w:r w:rsidR="009B1385" w:rsidRPr="00FD00FA">
        <w:rPr>
          <w:szCs w:val="22"/>
          <w:u w:val="single"/>
        </w:rPr>
        <w:t>subkutánní form</w:t>
      </w:r>
      <w:r w:rsidR="005B1368" w:rsidRPr="00FD00FA">
        <w:rPr>
          <w:szCs w:val="22"/>
          <w:u w:val="single"/>
        </w:rPr>
        <w:t>ou</w:t>
      </w:r>
      <w:r w:rsidR="009B1385" w:rsidRPr="00FD00FA">
        <w:rPr>
          <w:szCs w:val="22"/>
          <w:u w:val="single"/>
        </w:rPr>
        <w:t xml:space="preserve"> přípravku Rybrevant</w:t>
      </w:r>
    </w:p>
    <w:p w14:paraId="1DBBB08A" w14:textId="77777777" w:rsidR="00464720" w:rsidRPr="00FD00FA" w:rsidRDefault="00464720" w:rsidP="00464720">
      <w:pPr>
        <w:keepNext/>
        <w:rPr>
          <w:szCs w:val="22"/>
          <w:u w:val="single"/>
        </w:rPr>
      </w:pPr>
    </w:p>
    <w:p w14:paraId="4F898D25" w14:textId="6B66279E" w:rsidR="00464720" w:rsidRPr="00FD00FA" w:rsidRDefault="008E24A5" w:rsidP="00464720">
      <w:pPr>
        <w:keepNext/>
      </w:pPr>
      <w:r w:rsidRPr="00FD00FA">
        <w:t xml:space="preserve">Účinnost </w:t>
      </w:r>
      <w:r w:rsidR="009B1385" w:rsidRPr="00FD00FA">
        <w:t>subkutánní form</w:t>
      </w:r>
      <w:r w:rsidR="00FE1676" w:rsidRPr="00FD00FA">
        <w:t>y</w:t>
      </w:r>
      <w:r w:rsidR="009B1385" w:rsidRPr="00FD00FA">
        <w:t xml:space="preserve"> přípravku Rybrevant</w:t>
      </w:r>
      <w:r w:rsidR="00464720" w:rsidRPr="00FD00FA">
        <w:t xml:space="preserve"> </w:t>
      </w:r>
      <w:r w:rsidRPr="00FD00FA">
        <w:t>u</w:t>
      </w:r>
      <w:r w:rsidR="00464720" w:rsidRPr="00FD00FA">
        <w:t xml:space="preserve"> pa</w:t>
      </w:r>
      <w:r w:rsidRPr="00FD00FA">
        <w:t>c</w:t>
      </w:r>
      <w:r w:rsidR="00464720" w:rsidRPr="00FD00FA">
        <w:t>ient</w:t>
      </w:r>
      <w:r w:rsidRPr="00FD00FA">
        <w:t>ů</w:t>
      </w:r>
      <w:r w:rsidR="00464720" w:rsidRPr="00FD00FA">
        <w:t xml:space="preserve"> </w:t>
      </w:r>
      <w:r w:rsidRPr="00FD00FA">
        <w:t>s lokálně pokročilým nebo metast</w:t>
      </w:r>
      <w:r w:rsidR="0075248E" w:rsidRPr="00FD00FA">
        <w:t>a</w:t>
      </w:r>
      <w:r w:rsidRPr="00FD00FA">
        <w:t xml:space="preserve">zujícím NSCLC s mutovaným genem kódujícím </w:t>
      </w:r>
      <w:r w:rsidR="00464720" w:rsidRPr="00FD00FA">
        <w:t>EGFR</w:t>
      </w:r>
      <w:r w:rsidRPr="00FD00FA">
        <w:t xml:space="preserve"> je založena na dosažení </w:t>
      </w:r>
      <w:r w:rsidR="00464720" w:rsidRPr="00FD00FA">
        <w:t>noninferior</w:t>
      </w:r>
      <w:r w:rsidRPr="00FD00FA">
        <w:t xml:space="preserve">ní farmakokinetické expozice </w:t>
      </w:r>
      <w:r w:rsidR="008E5F52" w:rsidRPr="00FD00FA">
        <w:t>intravenózní</w:t>
      </w:r>
      <w:r w:rsidRPr="00FD00FA">
        <w:t>mu</w:t>
      </w:r>
      <w:r w:rsidR="00464720" w:rsidRPr="00FD00FA">
        <w:t xml:space="preserve"> amivantamab</w:t>
      </w:r>
      <w:r w:rsidRPr="00FD00FA">
        <w:t xml:space="preserve">u ve studii </w:t>
      </w:r>
      <w:r w:rsidR="00464720" w:rsidRPr="00FD00FA">
        <w:t>noninferiority PALOMA</w:t>
      </w:r>
      <w:r w:rsidR="00464720" w:rsidRPr="00FD00FA">
        <w:noBreakHyphen/>
        <w:t>3 (</w:t>
      </w:r>
      <w:r w:rsidR="00BA63E0" w:rsidRPr="00FD00FA">
        <w:t>viz bod</w:t>
      </w:r>
      <w:r w:rsidR="00464720" w:rsidRPr="00FD00FA">
        <w:t> 5.2). T</w:t>
      </w:r>
      <w:r w:rsidRPr="00FD00FA">
        <w:t xml:space="preserve">ato </w:t>
      </w:r>
      <w:r w:rsidR="00464720" w:rsidRPr="00FD00FA">
        <w:t>stud</w:t>
      </w:r>
      <w:r w:rsidRPr="00FD00FA">
        <w:t xml:space="preserve">ie prokázala </w:t>
      </w:r>
      <w:r w:rsidR="00464720" w:rsidRPr="00FD00FA">
        <w:t>noninferior</w:t>
      </w:r>
      <w:r w:rsidRPr="00FD00FA">
        <w:t>ní</w:t>
      </w:r>
      <w:r w:rsidR="00464720" w:rsidRPr="00FD00FA">
        <w:t xml:space="preserve"> </w:t>
      </w:r>
      <w:r w:rsidRPr="00FD00FA">
        <w:t xml:space="preserve">účinnost </w:t>
      </w:r>
      <w:r w:rsidR="009154EC" w:rsidRPr="00FD00FA">
        <w:t>subkutánní</w:t>
      </w:r>
      <w:r w:rsidRPr="00FD00FA">
        <w:t>ho</w:t>
      </w:r>
      <w:r w:rsidR="00464720" w:rsidRPr="00FD00FA">
        <w:t xml:space="preserve"> </w:t>
      </w:r>
      <w:r w:rsidRPr="00FD00FA">
        <w:t>vůči</w:t>
      </w:r>
      <w:r w:rsidR="00464720" w:rsidRPr="00FD00FA">
        <w:t xml:space="preserve"> </w:t>
      </w:r>
      <w:r w:rsidR="008E5F52" w:rsidRPr="00FD00FA">
        <w:t>intravenózní</w:t>
      </w:r>
      <w:r w:rsidRPr="00FD00FA">
        <w:t>mu</w:t>
      </w:r>
      <w:r w:rsidR="00464720" w:rsidRPr="00FD00FA">
        <w:t xml:space="preserve"> amivantamab</w:t>
      </w:r>
      <w:r w:rsidRPr="00FD00FA">
        <w:t xml:space="preserve">u podávanému v </w:t>
      </w:r>
      <w:r w:rsidR="00106196" w:rsidRPr="00FD00FA">
        <w:t xml:space="preserve">kombinaci s lazertinibem </w:t>
      </w:r>
      <w:r w:rsidRPr="00FD00FA">
        <w:t>u</w:t>
      </w:r>
      <w:r w:rsidR="00464720" w:rsidRPr="00FD00FA">
        <w:t xml:space="preserve"> pa</w:t>
      </w:r>
      <w:r w:rsidRPr="00FD00FA">
        <w:t>c</w:t>
      </w:r>
      <w:r w:rsidR="00464720" w:rsidRPr="00FD00FA">
        <w:t>ient</w:t>
      </w:r>
      <w:r w:rsidRPr="00FD00FA">
        <w:t>ů</w:t>
      </w:r>
      <w:r w:rsidR="00464720" w:rsidRPr="00FD00FA">
        <w:t xml:space="preserve"> </w:t>
      </w:r>
      <w:r w:rsidRPr="00FD00FA">
        <w:t>s</w:t>
      </w:r>
      <w:r w:rsidR="00464720" w:rsidRPr="00FD00FA">
        <w:t xml:space="preserve"> </w:t>
      </w:r>
      <w:r w:rsidRPr="00FD00FA">
        <w:t>lokálně pokročilým nebo metast</w:t>
      </w:r>
      <w:r w:rsidR="008F7303" w:rsidRPr="00FD00FA">
        <w:t>a</w:t>
      </w:r>
      <w:r w:rsidRPr="00FD00FA">
        <w:t xml:space="preserve">zujícím NSCLC s mutovaným genem kódujícím EGFR, jejichž choroba progredovala během léčby </w:t>
      </w:r>
      <w:r w:rsidR="00464720" w:rsidRPr="00FD00FA">
        <w:t>osimertinib</w:t>
      </w:r>
      <w:r w:rsidRPr="00FD00FA">
        <w:t>em a na platině založené</w:t>
      </w:r>
      <w:r w:rsidR="00464720" w:rsidRPr="00FD00FA">
        <w:t xml:space="preserve"> chemoterap</w:t>
      </w:r>
      <w:r w:rsidRPr="00FD00FA">
        <w:t>ii nebo po ní</w:t>
      </w:r>
      <w:r w:rsidR="00464720" w:rsidRPr="00FD00FA">
        <w:t>.</w:t>
      </w:r>
    </w:p>
    <w:p w14:paraId="6AF8AB9E" w14:textId="77777777" w:rsidR="00464720" w:rsidRPr="00FD00FA" w:rsidRDefault="00464720" w:rsidP="00311198">
      <w:pPr>
        <w:rPr>
          <w:bCs/>
          <w:iCs/>
          <w:szCs w:val="22"/>
          <w:u w:val="single"/>
        </w:rPr>
      </w:pPr>
    </w:p>
    <w:p w14:paraId="68224EA5" w14:textId="2F986166" w:rsidR="00B551B4" w:rsidRPr="00FD00FA" w:rsidRDefault="00B551B4" w:rsidP="0098773E">
      <w:pPr>
        <w:keepNext/>
        <w:rPr>
          <w:szCs w:val="22"/>
          <w:u w:val="single"/>
        </w:rPr>
      </w:pPr>
      <w:r w:rsidRPr="00FD00FA">
        <w:rPr>
          <w:szCs w:val="22"/>
          <w:u w:val="single"/>
        </w:rPr>
        <w:lastRenderedPageBreak/>
        <w:t>Klinické zkušenosti s intravenózní formou přípravku Rybrevant</w:t>
      </w:r>
    </w:p>
    <w:p w14:paraId="6B057D95" w14:textId="77777777" w:rsidR="00B551B4" w:rsidRPr="00FD00FA" w:rsidRDefault="00B551B4" w:rsidP="0098773E">
      <w:pPr>
        <w:keepNext/>
        <w:rPr>
          <w:i/>
          <w:iCs/>
          <w:u w:val="single"/>
        </w:rPr>
      </w:pPr>
    </w:p>
    <w:p w14:paraId="5D7D8F68" w14:textId="55BDA9A7" w:rsidR="0098773E" w:rsidRPr="00FD00FA" w:rsidRDefault="0098773E" w:rsidP="0098773E">
      <w:pPr>
        <w:keepNext/>
        <w:rPr>
          <w:i/>
          <w:iCs/>
          <w:szCs w:val="22"/>
        </w:rPr>
      </w:pPr>
      <w:r w:rsidRPr="00FD00FA">
        <w:rPr>
          <w:i/>
          <w:iCs/>
          <w:u w:val="single"/>
        </w:rPr>
        <w:t xml:space="preserve">Dosud </w:t>
      </w:r>
      <w:r w:rsidRPr="00FD00FA">
        <w:rPr>
          <w:i/>
          <w:iCs/>
          <w:szCs w:val="22"/>
          <w:u w:val="single"/>
        </w:rPr>
        <w:t>neléčený NSCLC s delecemi v exonu 19 nebo substitučními mutacemi L858R v exonu 21 genu kódujícího EGFR (MARIPOSA)</w:t>
      </w:r>
    </w:p>
    <w:p w14:paraId="34F37F65" w14:textId="77777777" w:rsidR="0098773E" w:rsidRPr="00FD00FA" w:rsidRDefault="0098773E" w:rsidP="00311198">
      <w:pPr>
        <w:keepNext/>
      </w:pPr>
    </w:p>
    <w:p w14:paraId="7C6B0DC5" w14:textId="490AD348" w:rsidR="0098773E" w:rsidRPr="00FD00FA" w:rsidRDefault="0098773E" w:rsidP="0098773E">
      <w:r w:rsidRPr="00FD00FA">
        <w:t>NSC3003 (MARIPOSA) je randomizovaná, otevřená, aktivním komparátorem kontrolovaná multicentrická studie fáze 3 hodnotící účinnost a bezpečnost intravenózní form</w:t>
      </w:r>
      <w:r w:rsidR="0065198C" w:rsidRPr="00FD00FA">
        <w:t>y</w:t>
      </w:r>
      <w:r w:rsidRPr="00FD00FA">
        <w:t xml:space="preserve"> přípravku Rybrevant v kombinaci s lazertinibem v porovnání s osimertinibem v monoterapii v první linii léčby pacientů s</w:t>
      </w:r>
      <w:r w:rsidR="007C144D" w:rsidRPr="00FD00FA">
        <w:t> </w:t>
      </w:r>
      <w:r w:rsidRPr="00FD00FA">
        <w:t>lokálně pokročilým nebo metastazujícím NSCLC s mutací EGFR, kteří nejsou vhodní ke kurativní terapii. Bylo požadováno, aby vzorky od pacientů měly jednu ze dvou častých mutací genu kódujícího EGFR (delece v exonu 19 nebo substituční mutace L858R v exonu 21) podle zjištění lokálním testováním. Ke zjišťování stavu delece v exonu 19 a/nebo substituční mutace L858R v exonu 21 genu kódujícího EGFR byly u všech pacientů testovány vzorky nádorové tkáně (94 %) a/nebo plasmy (6 %) pomocí polymerázové řetězové reakce (PCR) u 65 % pacientů a sekvenování nové generace (NGS) u 35 % pacientů</w:t>
      </w:r>
    </w:p>
    <w:p w14:paraId="31FC34BB" w14:textId="77777777" w:rsidR="0098773E" w:rsidRPr="00FD00FA" w:rsidRDefault="0098773E" w:rsidP="0098773E"/>
    <w:p w14:paraId="337FAEA5" w14:textId="3F5846CD" w:rsidR="0098773E" w:rsidRPr="00FD00FA" w:rsidRDefault="0098773E" w:rsidP="0098773E">
      <w:r w:rsidRPr="00FD00FA">
        <w:t>Celkem bylo randomizováno 1 074 pacientů (2:2:1) do skupiny léčené intravenózní form</w:t>
      </w:r>
      <w:r w:rsidR="00E6624B" w:rsidRPr="00FD00FA">
        <w:t>ou</w:t>
      </w:r>
      <w:r w:rsidRPr="00FD00FA">
        <w:t xml:space="preserve"> přípravku Rybrevant v kombinaci s lazertinibem, do skupiny léčené osimertinibem v monoterapii nebo do skupiny léčené lazertinibem v monoterapii do progrese onemocnění nebo nepřijatelné toxicity. Intravenózní form</w:t>
      </w:r>
      <w:r w:rsidR="0065198C" w:rsidRPr="00FD00FA">
        <w:t>a</w:t>
      </w:r>
      <w:r w:rsidRPr="00FD00FA">
        <w:t xml:space="preserve"> přípravku Rybrevant se podávala intravenózně v dávce 1</w:t>
      </w:r>
      <w:r w:rsidR="007C144D" w:rsidRPr="00FD00FA">
        <w:t> </w:t>
      </w:r>
      <w:r w:rsidRPr="00FD00FA">
        <w:t>050 mg (u pacientů &lt; 80 kg) nebo 1 400 mg (u pacientů ≥ 80 kg) jednou týdně po dobu 4 týdnů, poté od 5. týdne každé 2</w:t>
      </w:r>
      <w:r w:rsidR="007C144D" w:rsidRPr="00FD00FA">
        <w:t> </w:t>
      </w:r>
      <w:r w:rsidRPr="00FD00FA">
        <w:t>týdny. Lazertinib se podával v dávce 240 mg perorálně jednou denně. Osimertinib se podával v dávce 80 mg perorálně jednou denně. Randomizace byla stratifikována podle typu mutace genu kódujícího EGFR (delece v exonu 19 nebo L858R v exonu 21), rasy (asijská nebo neasijská) a mozkových metastáz v anamnéze (ano nebo ne).</w:t>
      </w:r>
    </w:p>
    <w:p w14:paraId="445BB912" w14:textId="77777777" w:rsidR="0098773E" w:rsidRPr="00FD00FA" w:rsidRDefault="0098773E" w:rsidP="0098773E"/>
    <w:p w14:paraId="0DD7CC2C" w14:textId="115F8837" w:rsidR="0098773E" w:rsidRPr="00FD00FA" w:rsidRDefault="0098773E" w:rsidP="0098773E">
      <w:r w:rsidRPr="00FD00FA">
        <w:t>Výchozí demografie a charakteristiky onemocnění byly mezi léčebnými rameny vyvážené. Medián věku byl 63 (rozmezí: 25 až 88) let, přičemž 45 % pacientů bylo ve věku ≥ 65 let; 62 % byly ženy a 59 % byli Asijci a 38 % byli běloši. Výchozí výkonnostní stav dle Eastern Cooperative Oncology Group (ECOG) byl 0 (34 %) nebo 1 (66 %); 69 % pacientů nikdy nekouřilo; 41 % mělo předtím mozkové metastázy a 90 % mělo při prvotní diagnóze nádorové onemocnění ve st</w:t>
      </w:r>
      <w:r w:rsidR="004250B8" w:rsidRPr="00FD00FA">
        <w:t>a</w:t>
      </w:r>
      <w:r w:rsidRPr="00FD00FA">
        <w:t>diu IV. Pokud jde o stav mutace genu kódujícího EGFR, 60 % byly delece v exonu 19 a 40 % byly substituční mutace L858R v exonu 21.</w:t>
      </w:r>
    </w:p>
    <w:p w14:paraId="2AC0654A" w14:textId="77777777" w:rsidR="0098773E" w:rsidRPr="00FD00FA" w:rsidRDefault="0098773E" w:rsidP="0098773E"/>
    <w:p w14:paraId="31FA8F4A" w14:textId="18F95F3A" w:rsidR="0098773E" w:rsidRPr="00FD00FA" w:rsidRDefault="0098773E" w:rsidP="0098773E">
      <w:r w:rsidRPr="00FD00FA">
        <w:t>U intravenózní form</w:t>
      </w:r>
      <w:r w:rsidR="004250B8" w:rsidRPr="00FD00FA">
        <w:t>y</w:t>
      </w:r>
      <w:r w:rsidRPr="00FD00FA">
        <w:t xml:space="preserve"> přípravku Rybrevant v kombinaci s lazertinibem bylo prokázáno statisticky významné zlepšení přežití bez progrese onemocnění (PFS) podle hodnocení BICR.</w:t>
      </w:r>
    </w:p>
    <w:p w14:paraId="7457E7B1" w14:textId="77777777" w:rsidR="0098773E" w:rsidRPr="00FD00FA" w:rsidRDefault="0098773E" w:rsidP="0098773E">
      <w:pPr>
        <w:rPr>
          <w:szCs w:val="22"/>
        </w:rPr>
      </w:pPr>
    </w:p>
    <w:p w14:paraId="6B605B06" w14:textId="77777777" w:rsidR="0098773E" w:rsidRPr="00FD00FA" w:rsidRDefault="0098773E" w:rsidP="0098773E">
      <w:r w:rsidRPr="00FD00FA">
        <w:t>Při mediánu sledování přibližně 31 měsíců byl aktualizovaný poměr rizik HR OS 0,77; (95% interval spolehlivosti: 0,61; 0,96; p=0,0185). Při porovnání s dvoustrannou hladinou významnosti 0,00001 nebyl statisticky významný.</w:t>
      </w:r>
    </w:p>
    <w:p w14:paraId="6A90DA68" w14:textId="77777777" w:rsidR="0098773E" w:rsidRPr="00FD00FA" w:rsidRDefault="0098773E" w:rsidP="0098773E"/>
    <w:tbl>
      <w:tblPr>
        <w:tblStyle w:val="TableGrid"/>
        <w:tblW w:w="9072" w:type="dxa"/>
        <w:jc w:val="center"/>
        <w:tblLayout w:type="fixed"/>
        <w:tblLook w:val="04A0" w:firstRow="1" w:lastRow="0" w:firstColumn="1" w:lastColumn="0" w:noHBand="0" w:noVBand="1"/>
      </w:tblPr>
      <w:tblGrid>
        <w:gridCol w:w="3789"/>
        <w:gridCol w:w="2625"/>
        <w:gridCol w:w="2658"/>
      </w:tblGrid>
      <w:tr w:rsidR="007D0947" w:rsidRPr="00FD00FA" w14:paraId="71EA880C" w14:textId="77777777" w:rsidTr="00F60477">
        <w:trPr>
          <w:cantSplit/>
          <w:jc w:val="center"/>
        </w:trPr>
        <w:tc>
          <w:tcPr>
            <w:tcW w:w="5000" w:type="pct"/>
            <w:gridSpan w:val="3"/>
            <w:tcBorders>
              <w:top w:val="nil"/>
              <w:left w:val="nil"/>
              <w:right w:val="nil"/>
            </w:tcBorders>
          </w:tcPr>
          <w:p w14:paraId="5217B0E8" w14:textId="354A6EA3" w:rsidR="0098773E" w:rsidRPr="00FD00FA" w:rsidRDefault="0098773E" w:rsidP="000B20BC">
            <w:pPr>
              <w:keepNext/>
              <w:ind w:left="1418" w:hanging="1418"/>
              <w:rPr>
                <w:b/>
                <w:bCs/>
                <w:szCs w:val="22"/>
              </w:rPr>
            </w:pPr>
            <w:r w:rsidRPr="00FD00FA">
              <w:rPr>
                <w:b/>
                <w:bCs/>
                <w:szCs w:val="22"/>
              </w:rPr>
              <w:t>Tabulka </w:t>
            </w:r>
            <w:r w:rsidR="009140BB" w:rsidRPr="00FD00FA">
              <w:rPr>
                <w:b/>
                <w:bCs/>
                <w:szCs w:val="22"/>
              </w:rPr>
              <w:t>6</w:t>
            </w:r>
            <w:r w:rsidRPr="00FD00FA">
              <w:rPr>
                <w:b/>
                <w:bCs/>
                <w:szCs w:val="22"/>
              </w:rPr>
              <w:t>:</w:t>
            </w:r>
            <w:r w:rsidRPr="00FD00FA">
              <w:rPr>
                <w:b/>
                <w:bCs/>
                <w:szCs w:val="22"/>
              </w:rPr>
              <w:tab/>
              <w:t>Výsledky účinnosti ve studii MARIPOSA</w:t>
            </w:r>
          </w:p>
        </w:tc>
      </w:tr>
      <w:tr w:rsidR="007D0947" w:rsidRPr="00FD00FA" w14:paraId="7E5F2421" w14:textId="77777777" w:rsidTr="00F60477">
        <w:trPr>
          <w:cantSplit/>
          <w:jc w:val="center"/>
        </w:trPr>
        <w:tc>
          <w:tcPr>
            <w:tcW w:w="2088" w:type="pct"/>
          </w:tcPr>
          <w:p w14:paraId="4D723769" w14:textId="77777777" w:rsidR="0098773E" w:rsidRPr="00FD00FA" w:rsidRDefault="0098773E" w:rsidP="000B20BC">
            <w:pPr>
              <w:keepNext/>
              <w:rPr>
                <w:b/>
                <w:bCs/>
                <w:szCs w:val="22"/>
              </w:rPr>
            </w:pPr>
          </w:p>
        </w:tc>
        <w:tc>
          <w:tcPr>
            <w:tcW w:w="1447" w:type="pct"/>
          </w:tcPr>
          <w:p w14:paraId="31C48525" w14:textId="7324F86D" w:rsidR="0098773E" w:rsidRPr="00FD00FA" w:rsidRDefault="0098773E" w:rsidP="000B20BC">
            <w:pPr>
              <w:keepNext/>
              <w:jc w:val="center"/>
              <w:rPr>
                <w:b/>
                <w:szCs w:val="22"/>
              </w:rPr>
            </w:pPr>
            <w:r w:rsidRPr="00FD00FA">
              <w:rPr>
                <w:b/>
                <w:bCs/>
              </w:rPr>
              <w:t>Intravenózní form</w:t>
            </w:r>
            <w:r w:rsidR="00E6624B" w:rsidRPr="00FD00FA">
              <w:rPr>
                <w:b/>
                <w:bCs/>
              </w:rPr>
              <w:t>a</w:t>
            </w:r>
            <w:r w:rsidRPr="00FD00FA">
              <w:rPr>
                <w:b/>
                <w:bCs/>
              </w:rPr>
              <w:t xml:space="preserve"> přípravku </w:t>
            </w:r>
            <w:r w:rsidRPr="00FD00FA">
              <w:rPr>
                <w:b/>
                <w:szCs w:val="22"/>
              </w:rPr>
              <w:t>Rybrevant + lazertinib</w:t>
            </w:r>
          </w:p>
          <w:p w14:paraId="5B34B9A7" w14:textId="77777777" w:rsidR="0098773E" w:rsidRPr="00FD00FA" w:rsidRDefault="0098773E" w:rsidP="000B20BC">
            <w:pPr>
              <w:keepNext/>
              <w:jc w:val="center"/>
              <w:rPr>
                <w:b/>
                <w:szCs w:val="22"/>
              </w:rPr>
            </w:pPr>
            <w:r w:rsidRPr="00FD00FA">
              <w:rPr>
                <w:b/>
                <w:szCs w:val="22"/>
              </w:rPr>
              <w:t>(n=429)</w:t>
            </w:r>
          </w:p>
        </w:tc>
        <w:tc>
          <w:tcPr>
            <w:tcW w:w="1465" w:type="pct"/>
            <w:vAlign w:val="bottom"/>
          </w:tcPr>
          <w:p w14:paraId="10C31403" w14:textId="77777777" w:rsidR="0098773E" w:rsidRPr="00FD00FA" w:rsidRDefault="0098773E" w:rsidP="000B20BC">
            <w:pPr>
              <w:keepNext/>
              <w:jc w:val="center"/>
              <w:rPr>
                <w:b/>
                <w:bCs/>
                <w:szCs w:val="22"/>
              </w:rPr>
            </w:pPr>
            <w:r w:rsidRPr="00FD00FA">
              <w:rPr>
                <w:b/>
                <w:bCs/>
                <w:szCs w:val="22"/>
              </w:rPr>
              <w:t>Osimertinib</w:t>
            </w:r>
          </w:p>
          <w:p w14:paraId="26E3707D" w14:textId="77777777" w:rsidR="0098773E" w:rsidRPr="00FD00FA" w:rsidRDefault="0098773E" w:rsidP="000B20BC">
            <w:pPr>
              <w:keepNext/>
              <w:jc w:val="center"/>
              <w:rPr>
                <w:b/>
                <w:bCs/>
                <w:szCs w:val="22"/>
              </w:rPr>
            </w:pPr>
            <w:r w:rsidRPr="00FD00FA">
              <w:rPr>
                <w:b/>
                <w:bCs/>
                <w:szCs w:val="22"/>
              </w:rPr>
              <w:t>(n=429)</w:t>
            </w:r>
          </w:p>
        </w:tc>
      </w:tr>
      <w:tr w:rsidR="007D0947" w:rsidRPr="00FD00FA" w14:paraId="69EF5873" w14:textId="77777777" w:rsidTr="00F60477">
        <w:trPr>
          <w:cantSplit/>
          <w:jc w:val="center"/>
        </w:trPr>
        <w:tc>
          <w:tcPr>
            <w:tcW w:w="5000" w:type="pct"/>
            <w:gridSpan w:val="3"/>
          </w:tcPr>
          <w:p w14:paraId="22F9F316" w14:textId="77777777" w:rsidR="0098773E" w:rsidRPr="00FD00FA" w:rsidRDefault="0098773E" w:rsidP="000B20BC">
            <w:pPr>
              <w:keepNext/>
              <w:rPr>
                <w:b/>
                <w:bCs/>
                <w:szCs w:val="22"/>
              </w:rPr>
            </w:pPr>
            <w:r w:rsidRPr="00FD00FA">
              <w:rPr>
                <w:b/>
                <w:bCs/>
              </w:rPr>
              <w:t>Přežití bez progrese onemocnění (PFS)</w:t>
            </w:r>
            <w:r w:rsidRPr="00FD00FA">
              <w:rPr>
                <w:b/>
                <w:bCs/>
                <w:szCs w:val="24"/>
                <w:vertAlign w:val="superscript"/>
              </w:rPr>
              <w:t>a</w:t>
            </w:r>
          </w:p>
        </w:tc>
      </w:tr>
      <w:tr w:rsidR="007D0947" w:rsidRPr="00FD00FA" w14:paraId="63D10739" w14:textId="77777777" w:rsidTr="00F60477">
        <w:trPr>
          <w:cantSplit/>
          <w:jc w:val="center"/>
        </w:trPr>
        <w:tc>
          <w:tcPr>
            <w:tcW w:w="2088" w:type="pct"/>
          </w:tcPr>
          <w:p w14:paraId="1E211C3B" w14:textId="77777777" w:rsidR="0098773E" w:rsidRPr="00FD00FA" w:rsidRDefault="0098773E" w:rsidP="000B20BC">
            <w:pPr>
              <w:keepNext/>
              <w:ind w:left="284"/>
              <w:rPr>
                <w:szCs w:val="22"/>
              </w:rPr>
            </w:pPr>
            <w:r w:rsidRPr="00FD00FA">
              <w:rPr>
                <w:szCs w:val="24"/>
              </w:rPr>
              <w:t>Počet příhod</w:t>
            </w:r>
          </w:p>
        </w:tc>
        <w:tc>
          <w:tcPr>
            <w:tcW w:w="1447" w:type="pct"/>
          </w:tcPr>
          <w:p w14:paraId="7744BED9" w14:textId="77777777" w:rsidR="0098773E" w:rsidRPr="00FD00FA" w:rsidRDefault="0098773E" w:rsidP="000B20BC">
            <w:pPr>
              <w:keepNext/>
              <w:jc w:val="center"/>
              <w:rPr>
                <w:szCs w:val="22"/>
              </w:rPr>
            </w:pPr>
            <w:r w:rsidRPr="00FD00FA">
              <w:rPr>
                <w:szCs w:val="22"/>
              </w:rPr>
              <w:t xml:space="preserve">192 (45 %) </w:t>
            </w:r>
          </w:p>
        </w:tc>
        <w:tc>
          <w:tcPr>
            <w:tcW w:w="1465" w:type="pct"/>
          </w:tcPr>
          <w:p w14:paraId="235A8C9C" w14:textId="77777777" w:rsidR="0098773E" w:rsidRPr="00FD00FA" w:rsidRDefault="0098773E" w:rsidP="000B20BC">
            <w:pPr>
              <w:keepNext/>
              <w:jc w:val="center"/>
              <w:rPr>
                <w:szCs w:val="22"/>
              </w:rPr>
            </w:pPr>
            <w:r w:rsidRPr="00FD00FA">
              <w:rPr>
                <w:szCs w:val="22"/>
              </w:rPr>
              <w:t>252 (59 %)</w:t>
            </w:r>
          </w:p>
        </w:tc>
      </w:tr>
      <w:tr w:rsidR="007D0947" w:rsidRPr="00FD00FA" w14:paraId="4FCAC55F" w14:textId="77777777" w:rsidTr="00F60477">
        <w:trPr>
          <w:cantSplit/>
          <w:jc w:val="center"/>
        </w:trPr>
        <w:tc>
          <w:tcPr>
            <w:tcW w:w="2088" w:type="pct"/>
          </w:tcPr>
          <w:p w14:paraId="650F0BA4" w14:textId="77777777" w:rsidR="0098773E" w:rsidRPr="00FD00FA" w:rsidRDefault="0098773E" w:rsidP="000B20BC">
            <w:pPr>
              <w:ind w:left="284"/>
              <w:rPr>
                <w:szCs w:val="22"/>
              </w:rPr>
            </w:pPr>
            <w:r w:rsidRPr="00FD00FA">
              <w:t>Medián, měsíce (95% CI)</w:t>
            </w:r>
          </w:p>
        </w:tc>
        <w:tc>
          <w:tcPr>
            <w:tcW w:w="1447" w:type="pct"/>
          </w:tcPr>
          <w:p w14:paraId="0D3E8F0A" w14:textId="77777777" w:rsidR="0098773E" w:rsidRPr="00FD00FA" w:rsidRDefault="0098773E" w:rsidP="000B20BC">
            <w:pPr>
              <w:keepNext/>
              <w:jc w:val="center"/>
              <w:rPr>
                <w:szCs w:val="22"/>
              </w:rPr>
            </w:pPr>
            <w:r w:rsidRPr="00FD00FA">
              <w:rPr>
                <w:szCs w:val="22"/>
              </w:rPr>
              <w:t>23,7 (19,1; 27,7)</w:t>
            </w:r>
          </w:p>
        </w:tc>
        <w:tc>
          <w:tcPr>
            <w:tcW w:w="1465" w:type="pct"/>
          </w:tcPr>
          <w:p w14:paraId="34021ACC" w14:textId="77777777" w:rsidR="0098773E" w:rsidRPr="00FD00FA" w:rsidRDefault="0098773E" w:rsidP="000B20BC">
            <w:pPr>
              <w:keepNext/>
              <w:jc w:val="center"/>
              <w:rPr>
                <w:szCs w:val="22"/>
              </w:rPr>
            </w:pPr>
            <w:r w:rsidRPr="00FD00FA">
              <w:rPr>
                <w:szCs w:val="22"/>
              </w:rPr>
              <w:t>16,6 (14,8; 18,5)</w:t>
            </w:r>
          </w:p>
        </w:tc>
      </w:tr>
      <w:tr w:rsidR="007D0947" w:rsidRPr="00FD00FA" w14:paraId="7C0BA6D6" w14:textId="77777777" w:rsidTr="00F60477">
        <w:trPr>
          <w:cantSplit/>
          <w:jc w:val="center"/>
        </w:trPr>
        <w:tc>
          <w:tcPr>
            <w:tcW w:w="2088" w:type="pct"/>
          </w:tcPr>
          <w:p w14:paraId="3102AF5F" w14:textId="77777777" w:rsidR="0098773E" w:rsidRPr="00FD00FA" w:rsidRDefault="0098773E" w:rsidP="000B20BC">
            <w:pPr>
              <w:rPr>
                <w:szCs w:val="22"/>
              </w:rPr>
            </w:pPr>
            <w:r w:rsidRPr="00FD00FA">
              <w:rPr>
                <w:szCs w:val="24"/>
              </w:rPr>
              <w:t>Poměr rizik (95% CI);p-hodnota</w:t>
            </w:r>
          </w:p>
        </w:tc>
        <w:tc>
          <w:tcPr>
            <w:tcW w:w="2912" w:type="pct"/>
            <w:gridSpan w:val="2"/>
          </w:tcPr>
          <w:p w14:paraId="4F0E8B87" w14:textId="77777777" w:rsidR="0098773E" w:rsidRPr="00FD00FA" w:rsidRDefault="0098773E" w:rsidP="000B20BC">
            <w:pPr>
              <w:jc w:val="center"/>
              <w:rPr>
                <w:szCs w:val="22"/>
              </w:rPr>
            </w:pPr>
            <w:r w:rsidRPr="00FD00FA">
              <w:rPr>
                <w:szCs w:val="22"/>
              </w:rPr>
              <w:t>0,70 (0,58; 0,85); p=0,0002</w:t>
            </w:r>
          </w:p>
        </w:tc>
      </w:tr>
      <w:tr w:rsidR="007D0947" w:rsidRPr="00FD00FA" w14:paraId="024E29BC" w14:textId="77777777" w:rsidTr="00F60477">
        <w:trPr>
          <w:cantSplit/>
          <w:jc w:val="center"/>
        </w:trPr>
        <w:tc>
          <w:tcPr>
            <w:tcW w:w="5000" w:type="pct"/>
            <w:gridSpan w:val="3"/>
          </w:tcPr>
          <w:p w14:paraId="660C560D" w14:textId="77777777" w:rsidR="0098773E" w:rsidRPr="00FD00FA" w:rsidRDefault="0098773E" w:rsidP="000B20BC">
            <w:pPr>
              <w:keepNext/>
              <w:rPr>
                <w:szCs w:val="22"/>
              </w:rPr>
            </w:pPr>
            <w:r w:rsidRPr="00FD00FA">
              <w:rPr>
                <w:b/>
                <w:bCs/>
                <w:szCs w:val="24"/>
              </w:rPr>
              <w:t>Celkové přežití (OS)</w:t>
            </w:r>
          </w:p>
        </w:tc>
      </w:tr>
      <w:tr w:rsidR="007D0947" w:rsidRPr="00FD00FA" w14:paraId="4B1AF416" w14:textId="77777777" w:rsidTr="00F60477">
        <w:trPr>
          <w:cantSplit/>
          <w:jc w:val="center"/>
        </w:trPr>
        <w:tc>
          <w:tcPr>
            <w:tcW w:w="2088" w:type="pct"/>
          </w:tcPr>
          <w:p w14:paraId="0BA3D230" w14:textId="77777777" w:rsidR="0098773E" w:rsidRPr="00FD00FA" w:rsidRDefault="0098773E" w:rsidP="000B20BC">
            <w:pPr>
              <w:ind w:left="567"/>
            </w:pPr>
            <w:r w:rsidRPr="00FD00FA">
              <w:t>Počet příhod</w:t>
            </w:r>
          </w:p>
        </w:tc>
        <w:tc>
          <w:tcPr>
            <w:tcW w:w="1447" w:type="pct"/>
          </w:tcPr>
          <w:p w14:paraId="26C33A75" w14:textId="77777777" w:rsidR="0098773E" w:rsidRPr="00FD00FA" w:rsidRDefault="0098773E" w:rsidP="000B20BC">
            <w:pPr>
              <w:jc w:val="center"/>
              <w:rPr>
                <w:szCs w:val="22"/>
              </w:rPr>
            </w:pPr>
            <w:r w:rsidRPr="00FD00FA">
              <w:t>142 (33 %)</w:t>
            </w:r>
          </w:p>
        </w:tc>
        <w:tc>
          <w:tcPr>
            <w:tcW w:w="1465" w:type="pct"/>
          </w:tcPr>
          <w:p w14:paraId="2AA65BC2" w14:textId="77777777" w:rsidR="0098773E" w:rsidRPr="00FD00FA" w:rsidRDefault="0098773E" w:rsidP="000B20BC">
            <w:pPr>
              <w:jc w:val="center"/>
              <w:rPr>
                <w:szCs w:val="22"/>
              </w:rPr>
            </w:pPr>
            <w:r w:rsidRPr="00FD00FA">
              <w:t>177 (41 %)</w:t>
            </w:r>
          </w:p>
        </w:tc>
      </w:tr>
      <w:tr w:rsidR="007D0947" w:rsidRPr="00FD00FA" w14:paraId="4054AEC6" w14:textId="77777777" w:rsidTr="00F60477">
        <w:trPr>
          <w:cantSplit/>
          <w:jc w:val="center"/>
        </w:trPr>
        <w:tc>
          <w:tcPr>
            <w:tcW w:w="2088" w:type="pct"/>
          </w:tcPr>
          <w:p w14:paraId="6412C093" w14:textId="77777777" w:rsidR="0098773E" w:rsidRPr="00FD00FA" w:rsidRDefault="0098773E" w:rsidP="000B20BC">
            <w:pPr>
              <w:ind w:left="567"/>
            </w:pPr>
            <w:r w:rsidRPr="00FD00FA">
              <w:t>Medián, měsíce (95% CI)</w:t>
            </w:r>
          </w:p>
        </w:tc>
        <w:tc>
          <w:tcPr>
            <w:tcW w:w="1447" w:type="pct"/>
          </w:tcPr>
          <w:p w14:paraId="3E72C1FC" w14:textId="77777777" w:rsidR="0098773E" w:rsidRPr="00FD00FA" w:rsidRDefault="0098773E" w:rsidP="000B20BC">
            <w:pPr>
              <w:jc w:val="center"/>
              <w:rPr>
                <w:szCs w:val="22"/>
              </w:rPr>
            </w:pPr>
            <w:r w:rsidRPr="00FD00FA">
              <w:t>NE (NE; NE)</w:t>
            </w:r>
          </w:p>
        </w:tc>
        <w:tc>
          <w:tcPr>
            <w:tcW w:w="1465" w:type="pct"/>
          </w:tcPr>
          <w:p w14:paraId="5388C0AE" w14:textId="77777777" w:rsidR="0098773E" w:rsidRPr="00FD00FA" w:rsidRDefault="0098773E" w:rsidP="000B20BC">
            <w:pPr>
              <w:jc w:val="center"/>
              <w:rPr>
                <w:szCs w:val="22"/>
              </w:rPr>
            </w:pPr>
            <w:r w:rsidRPr="00FD00FA">
              <w:t>37,3 (32,5; NE)</w:t>
            </w:r>
          </w:p>
        </w:tc>
      </w:tr>
      <w:tr w:rsidR="007D0947" w:rsidRPr="00FD00FA" w14:paraId="4898F984" w14:textId="77777777" w:rsidTr="00F60477">
        <w:trPr>
          <w:cantSplit/>
          <w:jc w:val="center"/>
        </w:trPr>
        <w:tc>
          <w:tcPr>
            <w:tcW w:w="2088" w:type="pct"/>
          </w:tcPr>
          <w:p w14:paraId="0BC1BA6C" w14:textId="77777777" w:rsidR="0098773E" w:rsidRPr="00FD00FA" w:rsidRDefault="0098773E" w:rsidP="000B20BC">
            <w:pPr>
              <w:ind w:left="284"/>
              <w:rPr>
                <w:szCs w:val="22"/>
              </w:rPr>
            </w:pPr>
            <w:r w:rsidRPr="00FD00FA">
              <w:rPr>
                <w:szCs w:val="24"/>
              </w:rPr>
              <w:t>Poměr rizik (95% CI); p-hodnota</w:t>
            </w:r>
            <w:r w:rsidRPr="00FD00FA">
              <w:rPr>
                <w:szCs w:val="24"/>
                <w:vertAlign w:val="superscript"/>
              </w:rPr>
              <w:t>b</w:t>
            </w:r>
          </w:p>
        </w:tc>
        <w:tc>
          <w:tcPr>
            <w:tcW w:w="2912" w:type="pct"/>
            <w:gridSpan w:val="2"/>
          </w:tcPr>
          <w:p w14:paraId="22198891" w14:textId="77777777" w:rsidR="0098773E" w:rsidRPr="00FD00FA" w:rsidRDefault="0098773E" w:rsidP="000B20BC">
            <w:pPr>
              <w:jc w:val="center"/>
              <w:rPr>
                <w:szCs w:val="22"/>
              </w:rPr>
            </w:pPr>
            <w:r w:rsidRPr="00FD00FA">
              <w:rPr>
                <w:szCs w:val="22"/>
              </w:rPr>
              <w:t>0,77 (0,61; 0,96); p=0,0185</w:t>
            </w:r>
          </w:p>
        </w:tc>
      </w:tr>
      <w:tr w:rsidR="007D0947" w:rsidRPr="00FD00FA" w14:paraId="07DBB8E4" w14:textId="77777777" w:rsidTr="00F60477">
        <w:trPr>
          <w:cantSplit/>
          <w:jc w:val="center"/>
        </w:trPr>
        <w:tc>
          <w:tcPr>
            <w:tcW w:w="5000" w:type="pct"/>
            <w:gridSpan w:val="3"/>
          </w:tcPr>
          <w:p w14:paraId="2FA92ACD" w14:textId="77777777" w:rsidR="0098773E" w:rsidRPr="00FD00FA" w:rsidRDefault="0098773E" w:rsidP="000B20BC">
            <w:pPr>
              <w:keepNext/>
              <w:rPr>
                <w:b/>
                <w:bCs/>
                <w:szCs w:val="22"/>
              </w:rPr>
            </w:pPr>
            <w:r w:rsidRPr="00FD00FA">
              <w:rPr>
                <w:b/>
                <w:bCs/>
              </w:rPr>
              <w:t>Míra objektivní odpovědi</w:t>
            </w:r>
            <w:r w:rsidRPr="00FD00FA">
              <w:rPr>
                <w:b/>
                <w:bCs/>
                <w:szCs w:val="22"/>
              </w:rPr>
              <w:t xml:space="preserve"> (ORR)</w:t>
            </w:r>
            <w:r w:rsidRPr="00FD00FA">
              <w:rPr>
                <w:b/>
                <w:bCs/>
                <w:szCs w:val="22"/>
                <w:vertAlign w:val="superscript"/>
              </w:rPr>
              <w:t>a,c</w:t>
            </w:r>
            <w:r w:rsidRPr="00FD00FA">
              <w:rPr>
                <w:b/>
                <w:bCs/>
                <w:szCs w:val="22"/>
              </w:rPr>
              <w:t xml:space="preserve"> </w:t>
            </w:r>
          </w:p>
        </w:tc>
      </w:tr>
      <w:tr w:rsidR="007D0947" w:rsidRPr="00FD00FA" w14:paraId="3544EAF5" w14:textId="77777777" w:rsidTr="00F60477">
        <w:trPr>
          <w:cantSplit/>
          <w:jc w:val="center"/>
        </w:trPr>
        <w:tc>
          <w:tcPr>
            <w:tcW w:w="2088" w:type="pct"/>
          </w:tcPr>
          <w:p w14:paraId="1350C212" w14:textId="77777777" w:rsidR="0098773E" w:rsidRPr="00FD00FA" w:rsidRDefault="0098773E" w:rsidP="000B20BC">
            <w:pPr>
              <w:ind w:left="284"/>
              <w:rPr>
                <w:szCs w:val="22"/>
              </w:rPr>
            </w:pPr>
            <w:r w:rsidRPr="00FD00FA">
              <w:rPr>
                <w:szCs w:val="22"/>
              </w:rPr>
              <w:t>ORR % (95% CI)</w:t>
            </w:r>
          </w:p>
        </w:tc>
        <w:tc>
          <w:tcPr>
            <w:tcW w:w="1447" w:type="pct"/>
          </w:tcPr>
          <w:p w14:paraId="1C31EBB5" w14:textId="77777777" w:rsidR="0098773E" w:rsidRPr="00FD00FA" w:rsidRDefault="0098773E" w:rsidP="000B20BC">
            <w:pPr>
              <w:jc w:val="center"/>
              <w:rPr>
                <w:szCs w:val="22"/>
              </w:rPr>
            </w:pPr>
            <w:r w:rsidRPr="00FD00FA">
              <w:t>80 %</w:t>
            </w:r>
            <w:r w:rsidRPr="00FD00FA" w:rsidDel="006B253F">
              <w:t xml:space="preserve"> (</w:t>
            </w:r>
            <w:r w:rsidRPr="00FD00FA">
              <w:t>76 %</w:t>
            </w:r>
            <w:r w:rsidRPr="00FD00FA" w:rsidDel="006B253F">
              <w:t xml:space="preserve">, </w:t>
            </w:r>
            <w:r w:rsidRPr="00FD00FA">
              <w:t>84 %</w:t>
            </w:r>
            <w:r w:rsidRPr="00FD00FA" w:rsidDel="006B253F">
              <w:t>)</w:t>
            </w:r>
          </w:p>
        </w:tc>
        <w:tc>
          <w:tcPr>
            <w:tcW w:w="1465" w:type="pct"/>
          </w:tcPr>
          <w:p w14:paraId="422C36F3" w14:textId="77777777" w:rsidR="0098773E" w:rsidRPr="00FD00FA" w:rsidRDefault="0098773E" w:rsidP="000B20BC">
            <w:pPr>
              <w:jc w:val="center"/>
              <w:rPr>
                <w:szCs w:val="22"/>
              </w:rPr>
            </w:pPr>
            <w:r w:rsidRPr="00FD00FA">
              <w:t>77 %</w:t>
            </w:r>
            <w:r w:rsidRPr="00FD00FA" w:rsidDel="006B253F">
              <w:t xml:space="preserve"> (</w:t>
            </w:r>
            <w:r w:rsidRPr="00FD00FA">
              <w:t>72 %</w:t>
            </w:r>
            <w:r w:rsidRPr="00FD00FA" w:rsidDel="006B253F">
              <w:t xml:space="preserve">, </w:t>
            </w:r>
            <w:r w:rsidRPr="00FD00FA">
              <w:t>81 %</w:t>
            </w:r>
            <w:r w:rsidRPr="00FD00FA" w:rsidDel="006B253F">
              <w:t>)</w:t>
            </w:r>
          </w:p>
        </w:tc>
      </w:tr>
      <w:tr w:rsidR="007D0947" w:rsidRPr="00FD00FA" w14:paraId="22B10B87" w14:textId="77777777" w:rsidTr="00F60477">
        <w:trPr>
          <w:cantSplit/>
          <w:jc w:val="center"/>
        </w:trPr>
        <w:tc>
          <w:tcPr>
            <w:tcW w:w="5000" w:type="pct"/>
            <w:gridSpan w:val="3"/>
          </w:tcPr>
          <w:p w14:paraId="2FF69B50" w14:textId="77777777" w:rsidR="0098773E" w:rsidRPr="00FD00FA" w:rsidRDefault="0098773E" w:rsidP="00311198">
            <w:pPr>
              <w:keepNext/>
            </w:pPr>
            <w:r w:rsidRPr="00FD00FA">
              <w:rPr>
                <w:b/>
                <w:bCs/>
              </w:rPr>
              <w:lastRenderedPageBreak/>
              <w:t>Trvání odpovědi</w:t>
            </w:r>
            <w:r w:rsidRPr="00FD00FA">
              <w:rPr>
                <w:b/>
                <w:bCs/>
                <w:szCs w:val="22"/>
              </w:rPr>
              <w:t xml:space="preserve"> (DOR)</w:t>
            </w:r>
            <w:r w:rsidRPr="00FD00FA">
              <w:rPr>
                <w:b/>
                <w:bCs/>
                <w:szCs w:val="22"/>
                <w:vertAlign w:val="superscript"/>
              </w:rPr>
              <w:t>a,c</w:t>
            </w:r>
          </w:p>
        </w:tc>
      </w:tr>
      <w:tr w:rsidR="007D0947" w:rsidRPr="00FD00FA" w14:paraId="746EEF45" w14:textId="77777777" w:rsidTr="00F60477">
        <w:trPr>
          <w:cantSplit/>
          <w:jc w:val="center"/>
        </w:trPr>
        <w:tc>
          <w:tcPr>
            <w:tcW w:w="2088" w:type="pct"/>
            <w:tcBorders>
              <w:bottom w:val="single" w:sz="4" w:space="0" w:color="auto"/>
            </w:tcBorders>
          </w:tcPr>
          <w:p w14:paraId="7D140E1C" w14:textId="77777777" w:rsidR="0098773E" w:rsidRPr="00FD00FA" w:rsidRDefault="0098773E" w:rsidP="000B20BC">
            <w:pPr>
              <w:ind w:left="284"/>
              <w:rPr>
                <w:szCs w:val="22"/>
              </w:rPr>
            </w:pPr>
            <w:r w:rsidRPr="00FD00FA">
              <w:rPr>
                <w:szCs w:val="22"/>
              </w:rPr>
              <w:t>Medián (95% CI), měsíce</w:t>
            </w:r>
          </w:p>
        </w:tc>
        <w:tc>
          <w:tcPr>
            <w:tcW w:w="1447" w:type="pct"/>
            <w:tcBorders>
              <w:bottom w:val="single" w:sz="4" w:space="0" w:color="auto"/>
            </w:tcBorders>
          </w:tcPr>
          <w:p w14:paraId="056E40BC" w14:textId="77777777" w:rsidR="0098773E" w:rsidRPr="00FD00FA" w:rsidRDefault="0098773E" w:rsidP="000B20BC">
            <w:pPr>
              <w:jc w:val="center"/>
            </w:pPr>
            <w:r w:rsidRPr="00FD00FA">
              <w:rPr>
                <w:szCs w:val="22"/>
              </w:rPr>
              <w:t>25,8 (20,3; 33,9)</w:t>
            </w:r>
          </w:p>
        </w:tc>
        <w:tc>
          <w:tcPr>
            <w:tcW w:w="1465" w:type="pct"/>
            <w:tcBorders>
              <w:bottom w:val="single" w:sz="4" w:space="0" w:color="auto"/>
            </w:tcBorders>
          </w:tcPr>
          <w:p w14:paraId="71B629CF" w14:textId="77777777" w:rsidR="0098773E" w:rsidRPr="00FD00FA" w:rsidRDefault="0098773E" w:rsidP="000B20BC">
            <w:pPr>
              <w:jc w:val="center"/>
            </w:pPr>
            <w:r w:rsidRPr="00FD00FA">
              <w:rPr>
                <w:szCs w:val="22"/>
              </w:rPr>
              <w:t>18,1 (14,8; 20,1)</w:t>
            </w:r>
          </w:p>
        </w:tc>
      </w:tr>
      <w:tr w:rsidR="007D0947" w:rsidRPr="00FD00FA" w14:paraId="4E0C380A" w14:textId="77777777" w:rsidTr="00F60477">
        <w:trPr>
          <w:cantSplit/>
          <w:jc w:val="center"/>
        </w:trPr>
        <w:tc>
          <w:tcPr>
            <w:tcW w:w="5000" w:type="pct"/>
            <w:gridSpan w:val="3"/>
            <w:tcBorders>
              <w:left w:val="nil"/>
              <w:bottom w:val="nil"/>
              <w:right w:val="nil"/>
            </w:tcBorders>
          </w:tcPr>
          <w:p w14:paraId="51A289A3" w14:textId="77777777" w:rsidR="00404362" w:rsidRPr="00FD00FA" w:rsidRDefault="00404362" w:rsidP="00404362">
            <w:pPr>
              <w:rPr>
                <w:sz w:val="18"/>
              </w:rPr>
            </w:pPr>
            <w:r w:rsidRPr="00FD00FA">
              <w:rPr>
                <w:sz w:val="18"/>
              </w:rPr>
              <w:t>BICR = zaslepené nezávislé centrální hodnocení; CI = interval spolehlivosti; NE = nelze odhadnout.</w:t>
            </w:r>
          </w:p>
          <w:p w14:paraId="63871B0A" w14:textId="77777777" w:rsidR="00404362" w:rsidRPr="00FD00FA" w:rsidRDefault="00404362" w:rsidP="00404362">
            <w:pPr>
              <w:rPr>
                <w:sz w:val="18"/>
              </w:rPr>
            </w:pPr>
            <w:r w:rsidRPr="00FD00FA">
              <w:rPr>
                <w:sz w:val="18"/>
              </w:rPr>
              <w:t>Výsledky PFS jsou k uzávěrce údajů 11. srpna 2023 s mediánem sledování 22,0 měsíce. Výsledky OS, DOR a ORR jsou k uzávěrce údajů 13. května 2024 s mediánem sledování 31,3 měsíce.</w:t>
            </w:r>
          </w:p>
          <w:p w14:paraId="51252CE4" w14:textId="77777777" w:rsidR="00404362" w:rsidRPr="00FD00FA" w:rsidRDefault="00404362" w:rsidP="00404362">
            <w:pPr>
              <w:ind w:left="284" w:hanging="284"/>
              <w:rPr>
                <w:sz w:val="18"/>
              </w:rPr>
            </w:pPr>
            <w:r w:rsidRPr="00FD00FA">
              <w:rPr>
                <w:szCs w:val="22"/>
                <w:vertAlign w:val="superscript"/>
              </w:rPr>
              <w:t>a</w:t>
            </w:r>
            <w:r w:rsidRPr="00FD00FA">
              <w:rPr>
                <w:sz w:val="18"/>
              </w:rPr>
              <w:tab/>
              <w:t>BICR podle RECIST v1.1.</w:t>
            </w:r>
          </w:p>
          <w:p w14:paraId="1A381400" w14:textId="77777777" w:rsidR="00404362" w:rsidRPr="00FD00FA" w:rsidRDefault="00404362" w:rsidP="00404362">
            <w:pPr>
              <w:ind w:left="284" w:hanging="284"/>
              <w:rPr>
                <w:sz w:val="18"/>
              </w:rPr>
            </w:pPr>
            <w:r w:rsidRPr="00FD00FA">
              <w:rPr>
                <w:szCs w:val="22"/>
                <w:vertAlign w:val="superscript"/>
              </w:rPr>
              <w:t>b</w:t>
            </w:r>
            <w:r w:rsidRPr="00FD00FA">
              <w:rPr>
                <w:sz w:val="18"/>
              </w:rPr>
              <w:tab/>
              <w:t>p-hodnota se porovnává na dvoustranné hladině významnosti 0,00001. Výsledky OS tedy nejsou k poslední průběžné analýze statisticky významné.</w:t>
            </w:r>
          </w:p>
          <w:p w14:paraId="63BC68C5" w14:textId="65920B99" w:rsidR="00404362" w:rsidRPr="00FD00FA" w:rsidRDefault="00404362" w:rsidP="00F60477">
            <w:pPr>
              <w:ind w:left="284" w:hanging="284"/>
              <w:rPr>
                <w:szCs w:val="22"/>
              </w:rPr>
            </w:pPr>
            <w:r w:rsidRPr="00FD00FA">
              <w:rPr>
                <w:szCs w:val="22"/>
                <w:vertAlign w:val="superscript"/>
              </w:rPr>
              <w:t>c</w:t>
            </w:r>
            <w:r w:rsidRPr="00FD00FA">
              <w:rPr>
                <w:szCs w:val="22"/>
                <w:vertAlign w:val="superscript"/>
              </w:rPr>
              <w:tab/>
            </w:r>
            <w:r w:rsidRPr="00FD00FA">
              <w:rPr>
                <w:sz w:val="18"/>
                <w:szCs w:val="18"/>
              </w:rPr>
              <w:t>Na základě potvrzených respondérů.</w:t>
            </w:r>
          </w:p>
        </w:tc>
      </w:tr>
    </w:tbl>
    <w:p w14:paraId="4B843DB6" w14:textId="77777777" w:rsidR="0098773E" w:rsidRPr="00FD00FA" w:rsidRDefault="0098773E" w:rsidP="0098773E"/>
    <w:p w14:paraId="2B405BD7" w14:textId="77777777" w:rsidR="0098773E" w:rsidRPr="00FD00FA" w:rsidRDefault="0098773E" w:rsidP="0098773E">
      <w:pPr>
        <w:keepNext/>
        <w:ind w:left="1134" w:hanging="1134"/>
        <w:rPr>
          <w:b/>
          <w:bCs/>
          <w:szCs w:val="22"/>
        </w:rPr>
      </w:pPr>
      <w:r w:rsidRPr="00FD00FA">
        <w:rPr>
          <w:b/>
          <w:bCs/>
          <w:szCs w:val="22"/>
        </w:rPr>
        <w:t>Obrázek 1:</w:t>
      </w:r>
      <w:r w:rsidRPr="00FD00FA">
        <w:rPr>
          <w:b/>
          <w:bCs/>
          <w:szCs w:val="22"/>
        </w:rPr>
        <w:tab/>
        <w:t>Kaplanova-Meierova křivka PFS u dosud neléčených pacientů s NSCLC podle hodnocení BICR</w:t>
      </w:r>
    </w:p>
    <w:p w14:paraId="5F101016" w14:textId="77777777" w:rsidR="0098773E" w:rsidRPr="00FD00FA" w:rsidRDefault="0098773E" w:rsidP="0098773E">
      <w:pPr>
        <w:keepNext/>
      </w:pPr>
    </w:p>
    <w:p w14:paraId="0645F2B0" w14:textId="77777777" w:rsidR="0098773E" w:rsidRPr="00FD00FA" w:rsidRDefault="0098773E" w:rsidP="0098773E">
      <w:pPr>
        <w:rPr>
          <w:szCs w:val="22"/>
        </w:rPr>
      </w:pPr>
      <w:r w:rsidRPr="00FD00FA">
        <w:rPr>
          <w:noProof/>
          <w:szCs w:val="22"/>
        </w:rPr>
        <w:drawing>
          <wp:inline distT="0" distB="0" distL="0" distR="0" wp14:anchorId="45BD4ABF" wp14:editId="09E95203">
            <wp:extent cx="5760085" cy="3839845"/>
            <wp:effectExtent l="0" t="0" r="0" b="8255"/>
            <wp:docPr id="12533800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621438" name=""/>
                    <pic:cNvPicPr/>
                  </pic:nvPicPr>
                  <pic:blipFill>
                    <a:blip r:embed="rId13"/>
                    <a:stretch>
                      <a:fillRect/>
                    </a:stretch>
                  </pic:blipFill>
                  <pic:spPr>
                    <a:xfrm>
                      <a:off x="0" y="0"/>
                      <a:ext cx="5760085" cy="3839845"/>
                    </a:xfrm>
                    <a:prstGeom prst="rect">
                      <a:avLst/>
                    </a:prstGeom>
                  </pic:spPr>
                </pic:pic>
              </a:graphicData>
            </a:graphic>
          </wp:inline>
        </w:drawing>
      </w:r>
    </w:p>
    <w:p w14:paraId="447C037C" w14:textId="77777777" w:rsidR="0098773E" w:rsidRPr="00FD00FA" w:rsidRDefault="0098773E" w:rsidP="0098773E">
      <w:pPr>
        <w:rPr>
          <w:szCs w:val="22"/>
        </w:rPr>
      </w:pPr>
    </w:p>
    <w:p w14:paraId="649E72B4" w14:textId="77777777" w:rsidR="0098773E" w:rsidRPr="00FD00FA" w:rsidRDefault="0098773E" w:rsidP="0098773E">
      <w:pPr>
        <w:keepNext/>
        <w:ind w:left="1134" w:hanging="1134"/>
        <w:rPr>
          <w:b/>
          <w:bCs/>
        </w:rPr>
      </w:pPr>
      <w:r w:rsidRPr="00FD00FA">
        <w:rPr>
          <w:b/>
          <w:bCs/>
        </w:rPr>
        <w:lastRenderedPageBreak/>
        <w:t>Obrázek 2:</w:t>
      </w:r>
      <w:r w:rsidRPr="00FD00FA">
        <w:rPr>
          <w:b/>
          <w:bCs/>
        </w:rPr>
        <w:tab/>
        <w:t xml:space="preserve">Kaplanova-Meierova křivka OS </w:t>
      </w:r>
      <w:r w:rsidRPr="00FD00FA">
        <w:rPr>
          <w:b/>
          <w:bCs/>
          <w:szCs w:val="22"/>
        </w:rPr>
        <w:t>u dosud neléčených pacientů s NSCLC</w:t>
      </w:r>
    </w:p>
    <w:p w14:paraId="2DA3483F" w14:textId="77777777" w:rsidR="0098773E" w:rsidRPr="00FD00FA" w:rsidRDefault="0098773E" w:rsidP="0098773E">
      <w:pPr>
        <w:keepNext/>
      </w:pPr>
    </w:p>
    <w:p w14:paraId="6C175F18" w14:textId="77777777" w:rsidR="0098773E" w:rsidRPr="00FD00FA" w:rsidRDefault="0098773E" w:rsidP="0098773E">
      <w:pPr>
        <w:ind w:left="1134" w:hanging="1134"/>
        <w:rPr>
          <w:b/>
          <w:bCs/>
        </w:rPr>
      </w:pPr>
      <w:r w:rsidRPr="00FD00FA">
        <w:rPr>
          <w:b/>
          <w:bCs/>
          <w:noProof/>
        </w:rPr>
        <w:drawing>
          <wp:inline distT="0" distB="0" distL="0" distR="0" wp14:anchorId="56FC01A6" wp14:editId="1CD81EDD">
            <wp:extent cx="5760085" cy="3862070"/>
            <wp:effectExtent l="0" t="0" r="0" b="5080"/>
            <wp:docPr id="9081550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557003" name=""/>
                    <pic:cNvPicPr/>
                  </pic:nvPicPr>
                  <pic:blipFill>
                    <a:blip r:embed="rId14"/>
                    <a:stretch>
                      <a:fillRect/>
                    </a:stretch>
                  </pic:blipFill>
                  <pic:spPr>
                    <a:xfrm>
                      <a:off x="0" y="0"/>
                      <a:ext cx="5760085" cy="3862070"/>
                    </a:xfrm>
                    <a:prstGeom prst="rect">
                      <a:avLst/>
                    </a:prstGeom>
                  </pic:spPr>
                </pic:pic>
              </a:graphicData>
            </a:graphic>
          </wp:inline>
        </w:drawing>
      </w:r>
    </w:p>
    <w:p w14:paraId="57A7FD20" w14:textId="77777777" w:rsidR="0098773E" w:rsidRPr="00FD00FA" w:rsidRDefault="0098773E" w:rsidP="0098773E">
      <w:pPr>
        <w:rPr>
          <w:szCs w:val="22"/>
        </w:rPr>
      </w:pPr>
    </w:p>
    <w:p w14:paraId="62A6938F" w14:textId="3B200452" w:rsidR="0098773E" w:rsidRPr="00FD00FA" w:rsidRDefault="0098773E" w:rsidP="0098773E">
      <w:r w:rsidRPr="00FD00FA">
        <w:t>Ve studii MARIPOSA byly intrakraniální ORR a DOR podle BICR předem specifikovanými kritérii hodnocení. U podsouboru pacientů s intrakraniálními lézemi při zahájení se u kombinace intravenózní form</w:t>
      </w:r>
      <w:r w:rsidR="00631FAD" w:rsidRPr="00FD00FA">
        <w:t>y</w:t>
      </w:r>
      <w:r w:rsidRPr="00FD00FA">
        <w:t xml:space="preserve"> přípravku Rybrevant a lazertinibu prokázalo podobné intrakraniální ORR jako u kontroly. Podle protokolu bylo u všech pacientů ve studii MARIPOSA provedeno sériové </w:t>
      </w:r>
      <w:r w:rsidR="00631FAD" w:rsidRPr="00FD00FA">
        <w:t>MR mozku</w:t>
      </w:r>
      <w:r w:rsidRPr="00FD00FA">
        <w:t xml:space="preserve"> s cílem vyšetřit intrakraniální odpověď a trvání. Výsledky jsou shrnuty v tabulce </w:t>
      </w:r>
      <w:r w:rsidR="00D12FC4" w:rsidRPr="00FD00FA">
        <w:t>7</w:t>
      </w:r>
      <w:r w:rsidRPr="00FD00FA">
        <w:t>.</w:t>
      </w:r>
    </w:p>
    <w:p w14:paraId="2B77B41C" w14:textId="77777777" w:rsidR="0098773E" w:rsidRPr="00FD00FA" w:rsidRDefault="0098773E" w:rsidP="0098773E"/>
    <w:tbl>
      <w:tblPr>
        <w:tblStyle w:val="TableGrid"/>
        <w:tblW w:w="5000" w:type="pct"/>
        <w:tblLayout w:type="fixed"/>
        <w:tblLook w:val="04A0" w:firstRow="1" w:lastRow="0" w:firstColumn="1" w:lastColumn="0" w:noHBand="0" w:noVBand="1"/>
      </w:tblPr>
      <w:tblGrid>
        <w:gridCol w:w="3643"/>
        <w:gridCol w:w="2743"/>
        <w:gridCol w:w="2685"/>
      </w:tblGrid>
      <w:tr w:rsidR="007D0947" w:rsidRPr="00FD00FA" w14:paraId="431549B6" w14:textId="77777777" w:rsidTr="000B20BC">
        <w:trPr>
          <w:cantSplit/>
        </w:trPr>
        <w:tc>
          <w:tcPr>
            <w:tcW w:w="5000" w:type="pct"/>
            <w:gridSpan w:val="3"/>
            <w:tcBorders>
              <w:top w:val="nil"/>
              <w:left w:val="nil"/>
              <w:right w:val="nil"/>
            </w:tcBorders>
            <w:vAlign w:val="center"/>
          </w:tcPr>
          <w:p w14:paraId="2A4563E0" w14:textId="4E532310" w:rsidR="0098773E" w:rsidRPr="00FD00FA" w:rsidRDefault="0098773E" w:rsidP="000B20BC">
            <w:pPr>
              <w:keepNext/>
              <w:ind w:left="1418" w:hanging="1418"/>
              <w:rPr>
                <w:b/>
                <w:bCs/>
                <w:szCs w:val="22"/>
              </w:rPr>
            </w:pPr>
            <w:r w:rsidRPr="00FD00FA">
              <w:rPr>
                <w:b/>
                <w:bCs/>
                <w:szCs w:val="22"/>
              </w:rPr>
              <w:t xml:space="preserve">Tabulka </w:t>
            </w:r>
            <w:r w:rsidR="00D12FC4" w:rsidRPr="00FD00FA">
              <w:rPr>
                <w:b/>
                <w:bCs/>
                <w:szCs w:val="22"/>
              </w:rPr>
              <w:t>7</w:t>
            </w:r>
            <w:r w:rsidRPr="00FD00FA">
              <w:rPr>
                <w:b/>
                <w:bCs/>
                <w:szCs w:val="22"/>
              </w:rPr>
              <w:t>:</w:t>
            </w:r>
            <w:r w:rsidRPr="00FD00FA">
              <w:rPr>
                <w:b/>
                <w:bCs/>
                <w:szCs w:val="22"/>
              </w:rPr>
              <w:tab/>
              <w:t>Intrakraniální ORR a DOR podle hodnocení BICR u subjektů s intrakraniálními lézemi při zahájení - MARIPOSA</w:t>
            </w:r>
          </w:p>
        </w:tc>
      </w:tr>
      <w:tr w:rsidR="007D0947" w:rsidRPr="00FD00FA" w14:paraId="3BC7DD1C" w14:textId="77777777" w:rsidTr="000B20BC">
        <w:trPr>
          <w:cantSplit/>
        </w:trPr>
        <w:tc>
          <w:tcPr>
            <w:tcW w:w="2008" w:type="pct"/>
            <w:vAlign w:val="bottom"/>
          </w:tcPr>
          <w:p w14:paraId="22B9B3F2" w14:textId="77777777" w:rsidR="0098773E" w:rsidRPr="00FD00FA" w:rsidRDefault="0098773E" w:rsidP="000B20BC">
            <w:pPr>
              <w:keepNext/>
              <w:rPr>
                <w:b/>
                <w:bCs/>
                <w:szCs w:val="22"/>
              </w:rPr>
            </w:pPr>
          </w:p>
        </w:tc>
        <w:tc>
          <w:tcPr>
            <w:tcW w:w="1512" w:type="pct"/>
            <w:vAlign w:val="bottom"/>
          </w:tcPr>
          <w:p w14:paraId="493902CF" w14:textId="35AB8AA7" w:rsidR="0098773E" w:rsidRPr="00FD00FA" w:rsidRDefault="0098773E" w:rsidP="000B20BC">
            <w:pPr>
              <w:keepNext/>
              <w:jc w:val="center"/>
              <w:rPr>
                <w:b/>
                <w:bCs/>
                <w:szCs w:val="22"/>
              </w:rPr>
            </w:pPr>
            <w:r w:rsidRPr="00FD00FA">
              <w:rPr>
                <w:b/>
                <w:bCs/>
              </w:rPr>
              <w:t>Intravenózní form</w:t>
            </w:r>
            <w:r w:rsidR="008A4CE3" w:rsidRPr="00FD00FA">
              <w:rPr>
                <w:b/>
                <w:bCs/>
              </w:rPr>
              <w:t>a</w:t>
            </w:r>
            <w:r w:rsidRPr="00FD00FA">
              <w:rPr>
                <w:b/>
                <w:bCs/>
              </w:rPr>
              <w:t xml:space="preserve"> přípravku </w:t>
            </w:r>
            <w:r w:rsidRPr="00FD00FA">
              <w:rPr>
                <w:b/>
                <w:bCs/>
                <w:szCs w:val="22"/>
              </w:rPr>
              <w:t>Rybrevant + lazertinib</w:t>
            </w:r>
          </w:p>
          <w:p w14:paraId="2B2DAC5F" w14:textId="77777777" w:rsidR="0098773E" w:rsidRPr="00FD00FA" w:rsidRDefault="0098773E" w:rsidP="000B20BC">
            <w:pPr>
              <w:keepNext/>
              <w:jc w:val="center"/>
              <w:rPr>
                <w:b/>
                <w:bCs/>
                <w:szCs w:val="22"/>
              </w:rPr>
            </w:pPr>
            <w:r w:rsidRPr="00FD00FA">
              <w:rPr>
                <w:b/>
                <w:bCs/>
                <w:szCs w:val="22"/>
              </w:rPr>
              <w:t>(n=180)</w:t>
            </w:r>
          </w:p>
        </w:tc>
        <w:tc>
          <w:tcPr>
            <w:tcW w:w="1480" w:type="pct"/>
            <w:vAlign w:val="bottom"/>
          </w:tcPr>
          <w:p w14:paraId="123A84F1" w14:textId="77777777" w:rsidR="0098773E" w:rsidRPr="00FD00FA" w:rsidRDefault="0098773E" w:rsidP="000B20BC">
            <w:pPr>
              <w:keepNext/>
              <w:jc w:val="center"/>
              <w:rPr>
                <w:b/>
                <w:bCs/>
                <w:szCs w:val="22"/>
              </w:rPr>
            </w:pPr>
            <w:r w:rsidRPr="00FD00FA">
              <w:rPr>
                <w:b/>
                <w:bCs/>
                <w:szCs w:val="22"/>
              </w:rPr>
              <w:t>Osimertinib</w:t>
            </w:r>
          </w:p>
          <w:p w14:paraId="6A0ACF84" w14:textId="77777777" w:rsidR="0098773E" w:rsidRPr="00FD00FA" w:rsidRDefault="0098773E" w:rsidP="000B20BC">
            <w:pPr>
              <w:keepNext/>
              <w:jc w:val="center"/>
              <w:rPr>
                <w:b/>
                <w:bCs/>
                <w:szCs w:val="22"/>
              </w:rPr>
            </w:pPr>
            <w:r w:rsidRPr="00FD00FA">
              <w:rPr>
                <w:b/>
                <w:bCs/>
                <w:szCs w:val="22"/>
              </w:rPr>
              <w:t>(n=186)</w:t>
            </w:r>
          </w:p>
        </w:tc>
      </w:tr>
      <w:tr w:rsidR="007D0947" w:rsidRPr="00FD00FA" w14:paraId="58D1691F" w14:textId="77777777" w:rsidTr="000B20BC">
        <w:trPr>
          <w:cantSplit/>
        </w:trPr>
        <w:tc>
          <w:tcPr>
            <w:tcW w:w="5000" w:type="pct"/>
            <w:gridSpan w:val="3"/>
            <w:shd w:val="clear" w:color="auto" w:fill="auto"/>
          </w:tcPr>
          <w:p w14:paraId="7D7A530F" w14:textId="77777777" w:rsidR="0098773E" w:rsidRPr="00FD00FA" w:rsidRDefault="0098773E" w:rsidP="000B20BC">
            <w:pPr>
              <w:keepNext/>
              <w:rPr>
                <w:b/>
                <w:bCs/>
              </w:rPr>
            </w:pPr>
            <w:r w:rsidRPr="00FD00FA">
              <w:rPr>
                <w:b/>
                <w:bCs/>
                <w:szCs w:val="22"/>
              </w:rPr>
              <w:t>Vyhodnocení odpovědi intrakraniálního nádoru</w:t>
            </w:r>
          </w:p>
        </w:tc>
      </w:tr>
      <w:tr w:rsidR="007D0947" w:rsidRPr="00FD00FA" w14:paraId="48B6240E" w14:textId="77777777" w:rsidTr="000B20BC">
        <w:trPr>
          <w:cantSplit/>
        </w:trPr>
        <w:tc>
          <w:tcPr>
            <w:tcW w:w="2008" w:type="pct"/>
            <w:shd w:val="clear" w:color="auto" w:fill="auto"/>
            <w:vAlign w:val="center"/>
          </w:tcPr>
          <w:p w14:paraId="74BAC212" w14:textId="77777777" w:rsidR="0098773E" w:rsidRPr="00FD00FA" w:rsidRDefault="0098773E" w:rsidP="000B20BC">
            <w:pPr>
              <w:ind w:left="284"/>
              <w:rPr>
                <w:szCs w:val="22"/>
              </w:rPr>
            </w:pPr>
            <w:r w:rsidRPr="00FD00FA">
              <w:rPr>
                <w:szCs w:val="22"/>
              </w:rPr>
              <w:t>Intrakraniální ORR (CR+PR), % (95% CI)</w:t>
            </w:r>
          </w:p>
        </w:tc>
        <w:tc>
          <w:tcPr>
            <w:tcW w:w="1512" w:type="pct"/>
            <w:shd w:val="clear" w:color="auto" w:fill="auto"/>
          </w:tcPr>
          <w:p w14:paraId="3BB41763" w14:textId="77777777" w:rsidR="0098773E" w:rsidRPr="00FD00FA" w:rsidRDefault="0098773E" w:rsidP="000B20BC">
            <w:pPr>
              <w:keepNext/>
              <w:jc w:val="center"/>
              <w:rPr>
                <w:szCs w:val="22"/>
              </w:rPr>
            </w:pPr>
            <w:r w:rsidRPr="00FD00FA">
              <w:rPr>
                <w:szCs w:val="22"/>
              </w:rPr>
              <w:t>77 %</w:t>
            </w:r>
          </w:p>
          <w:p w14:paraId="06F20BB5" w14:textId="77777777" w:rsidR="0098773E" w:rsidRPr="00FD00FA" w:rsidRDefault="0098773E" w:rsidP="000B20BC">
            <w:pPr>
              <w:jc w:val="center"/>
            </w:pPr>
            <w:r w:rsidRPr="00FD00FA">
              <w:t>(70 %, 83 %)</w:t>
            </w:r>
          </w:p>
        </w:tc>
        <w:tc>
          <w:tcPr>
            <w:tcW w:w="1480" w:type="pct"/>
            <w:shd w:val="clear" w:color="auto" w:fill="auto"/>
          </w:tcPr>
          <w:p w14:paraId="0EB7D0F6" w14:textId="77777777" w:rsidR="0098773E" w:rsidRPr="00FD00FA" w:rsidRDefault="0098773E" w:rsidP="000B20BC">
            <w:pPr>
              <w:keepNext/>
              <w:jc w:val="center"/>
              <w:rPr>
                <w:szCs w:val="22"/>
              </w:rPr>
            </w:pPr>
            <w:r w:rsidRPr="00FD00FA">
              <w:rPr>
                <w:szCs w:val="22"/>
              </w:rPr>
              <w:t>77 %</w:t>
            </w:r>
          </w:p>
          <w:p w14:paraId="3CD8154E" w14:textId="77777777" w:rsidR="0098773E" w:rsidRPr="00FD00FA" w:rsidRDefault="0098773E" w:rsidP="000B20BC">
            <w:pPr>
              <w:jc w:val="center"/>
            </w:pPr>
            <w:r w:rsidRPr="00FD00FA">
              <w:t>(70 %, 82 %)</w:t>
            </w:r>
          </w:p>
        </w:tc>
      </w:tr>
      <w:tr w:rsidR="007D0947" w:rsidRPr="00FD00FA" w14:paraId="06DCBD63" w14:textId="77777777" w:rsidTr="000B20BC">
        <w:trPr>
          <w:cantSplit/>
        </w:trPr>
        <w:tc>
          <w:tcPr>
            <w:tcW w:w="2008" w:type="pct"/>
            <w:shd w:val="clear" w:color="auto" w:fill="auto"/>
            <w:vAlign w:val="center"/>
          </w:tcPr>
          <w:p w14:paraId="0E921B4F" w14:textId="77777777" w:rsidR="0098773E" w:rsidRPr="00FD00FA" w:rsidRDefault="0098773E" w:rsidP="000B20BC">
            <w:pPr>
              <w:ind w:left="284"/>
              <w:rPr>
                <w:szCs w:val="22"/>
              </w:rPr>
            </w:pPr>
            <w:r w:rsidRPr="00FD00FA">
              <w:rPr>
                <w:szCs w:val="22"/>
              </w:rPr>
              <w:t xml:space="preserve">Kompletní odpověď </w:t>
            </w:r>
          </w:p>
        </w:tc>
        <w:tc>
          <w:tcPr>
            <w:tcW w:w="1512" w:type="pct"/>
            <w:shd w:val="clear" w:color="auto" w:fill="auto"/>
            <w:vAlign w:val="center"/>
          </w:tcPr>
          <w:p w14:paraId="162E6099" w14:textId="77777777" w:rsidR="0098773E" w:rsidRPr="00FD00FA" w:rsidRDefault="0098773E" w:rsidP="000B20BC">
            <w:pPr>
              <w:keepNext/>
              <w:jc w:val="center"/>
              <w:rPr>
                <w:szCs w:val="22"/>
              </w:rPr>
            </w:pPr>
            <w:r w:rsidRPr="00FD00FA">
              <w:rPr>
                <w:szCs w:val="22"/>
              </w:rPr>
              <w:t>63 %</w:t>
            </w:r>
          </w:p>
        </w:tc>
        <w:tc>
          <w:tcPr>
            <w:tcW w:w="1480" w:type="pct"/>
            <w:shd w:val="clear" w:color="auto" w:fill="auto"/>
            <w:vAlign w:val="center"/>
          </w:tcPr>
          <w:p w14:paraId="0C3C7838" w14:textId="77777777" w:rsidR="0098773E" w:rsidRPr="00FD00FA" w:rsidRDefault="0098773E" w:rsidP="000B20BC">
            <w:pPr>
              <w:keepNext/>
              <w:jc w:val="center"/>
              <w:rPr>
                <w:szCs w:val="22"/>
              </w:rPr>
            </w:pPr>
            <w:r w:rsidRPr="00FD00FA">
              <w:rPr>
                <w:szCs w:val="22"/>
              </w:rPr>
              <w:t>59 %</w:t>
            </w:r>
          </w:p>
        </w:tc>
      </w:tr>
      <w:tr w:rsidR="007D0947" w:rsidRPr="00FD00FA" w14:paraId="665F80F7" w14:textId="77777777" w:rsidTr="000B20BC">
        <w:trPr>
          <w:cantSplit/>
        </w:trPr>
        <w:tc>
          <w:tcPr>
            <w:tcW w:w="5000" w:type="pct"/>
            <w:gridSpan w:val="3"/>
            <w:vAlign w:val="center"/>
          </w:tcPr>
          <w:p w14:paraId="5D5A258D" w14:textId="77777777" w:rsidR="0098773E" w:rsidRPr="00FD00FA" w:rsidRDefault="0098773E" w:rsidP="00311198">
            <w:pPr>
              <w:keepNext/>
              <w:rPr>
                <w:b/>
                <w:bCs/>
                <w:szCs w:val="22"/>
              </w:rPr>
            </w:pPr>
            <w:r w:rsidRPr="00FD00FA">
              <w:rPr>
                <w:b/>
                <w:bCs/>
                <w:szCs w:val="22"/>
              </w:rPr>
              <w:t>Intrakraniální DOR</w:t>
            </w:r>
          </w:p>
        </w:tc>
      </w:tr>
      <w:tr w:rsidR="007D0947" w:rsidRPr="00FD00FA" w14:paraId="5C00AFB5" w14:textId="77777777" w:rsidTr="000B20BC">
        <w:trPr>
          <w:cantSplit/>
        </w:trPr>
        <w:tc>
          <w:tcPr>
            <w:tcW w:w="2008" w:type="pct"/>
            <w:vAlign w:val="center"/>
          </w:tcPr>
          <w:p w14:paraId="78E36F66" w14:textId="77777777" w:rsidR="0098773E" w:rsidRPr="00FD00FA" w:rsidRDefault="0098773E" w:rsidP="000B20BC">
            <w:pPr>
              <w:ind w:left="284"/>
              <w:rPr>
                <w:szCs w:val="22"/>
              </w:rPr>
            </w:pPr>
            <w:r w:rsidRPr="00FD00FA">
              <w:rPr>
                <w:szCs w:val="22"/>
              </w:rPr>
              <w:t>Počet respondérů</w:t>
            </w:r>
          </w:p>
        </w:tc>
        <w:tc>
          <w:tcPr>
            <w:tcW w:w="1512" w:type="pct"/>
            <w:vAlign w:val="center"/>
          </w:tcPr>
          <w:p w14:paraId="48359CEE" w14:textId="77777777" w:rsidR="0098773E" w:rsidRPr="00FD00FA" w:rsidRDefault="0098773E" w:rsidP="000B20BC">
            <w:pPr>
              <w:jc w:val="center"/>
              <w:rPr>
                <w:szCs w:val="22"/>
              </w:rPr>
            </w:pPr>
            <w:r w:rsidRPr="00FD00FA">
              <w:rPr>
                <w:szCs w:val="22"/>
              </w:rPr>
              <w:t>139</w:t>
            </w:r>
          </w:p>
        </w:tc>
        <w:tc>
          <w:tcPr>
            <w:tcW w:w="1480" w:type="pct"/>
            <w:vAlign w:val="center"/>
          </w:tcPr>
          <w:p w14:paraId="4BD2407C" w14:textId="77777777" w:rsidR="0098773E" w:rsidRPr="00FD00FA" w:rsidRDefault="0098773E" w:rsidP="000B20BC">
            <w:pPr>
              <w:jc w:val="center"/>
              <w:rPr>
                <w:szCs w:val="22"/>
              </w:rPr>
            </w:pPr>
            <w:r w:rsidRPr="00FD00FA">
              <w:rPr>
                <w:szCs w:val="22"/>
              </w:rPr>
              <w:t>144</w:t>
            </w:r>
          </w:p>
        </w:tc>
      </w:tr>
      <w:tr w:rsidR="007D0947" w:rsidRPr="00FD00FA" w14:paraId="6209AC14" w14:textId="77777777" w:rsidTr="000B20BC">
        <w:trPr>
          <w:cantSplit/>
        </w:trPr>
        <w:tc>
          <w:tcPr>
            <w:tcW w:w="2008" w:type="pct"/>
            <w:tcBorders>
              <w:bottom w:val="single" w:sz="4" w:space="0" w:color="auto"/>
            </w:tcBorders>
          </w:tcPr>
          <w:p w14:paraId="2161AAB7" w14:textId="77777777" w:rsidR="0098773E" w:rsidRPr="00FD00FA" w:rsidRDefault="0098773E" w:rsidP="000B20BC">
            <w:pPr>
              <w:ind w:left="284"/>
              <w:rPr>
                <w:szCs w:val="22"/>
              </w:rPr>
            </w:pPr>
            <w:r w:rsidRPr="00FD00FA">
              <w:rPr>
                <w:szCs w:val="22"/>
              </w:rPr>
              <w:t>Medián, měsíce (95% CI)</w:t>
            </w:r>
          </w:p>
        </w:tc>
        <w:tc>
          <w:tcPr>
            <w:tcW w:w="1512" w:type="pct"/>
            <w:tcBorders>
              <w:bottom w:val="single" w:sz="4" w:space="0" w:color="auto"/>
            </w:tcBorders>
            <w:vAlign w:val="center"/>
          </w:tcPr>
          <w:p w14:paraId="3ADF00E7" w14:textId="77777777" w:rsidR="0098773E" w:rsidRPr="00FD00FA" w:rsidRDefault="0098773E" w:rsidP="000B20BC">
            <w:pPr>
              <w:jc w:val="center"/>
              <w:rPr>
                <w:szCs w:val="22"/>
              </w:rPr>
            </w:pPr>
            <w:r w:rsidRPr="00FD00FA">
              <w:rPr>
                <w:szCs w:val="22"/>
              </w:rPr>
              <w:t>NE (21,4, NE)</w:t>
            </w:r>
          </w:p>
        </w:tc>
        <w:tc>
          <w:tcPr>
            <w:tcW w:w="1480" w:type="pct"/>
            <w:tcBorders>
              <w:bottom w:val="single" w:sz="4" w:space="0" w:color="auto"/>
            </w:tcBorders>
            <w:vAlign w:val="center"/>
          </w:tcPr>
          <w:p w14:paraId="18327044" w14:textId="77777777" w:rsidR="0098773E" w:rsidRPr="00FD00FA" w:rsidRDefault="0098773E" w:rsidP="000B20BC">
            <w:pPr>
              <w:jc w:val="center"/>
              <w:rPr>
                <w:szCs w:val="22"/>
              </w:rPr>
            </w:pPr>
            <w:r w:rsidRPr="00FD00FA">
              <w:rPr>
                <w:szCs w:val="22"/>
              </w:rPr>
              <w:t>24,4 (22,1; 31,2)</w:t>
            </w:r>
          </w:p>
        </w:tc>
      </w:tr>
      <w:tr w:rsidR="007D0947" w:rsidRPr="00FD00FA" w14:paraId="33F128F7" w14:textId="77777777" w:rsidTr="000B20BC">
        <w:trPr>
          <w:cantSplit/>
        </w:trPr>
        <w:tc>
          <w:tcPr>
            <w:tcW w:w="5000" w:type="pct"/>
            <w:gridSpan w:val="3"/>
            <w:tcBorders>
              <w:left w:val="nil"/>
              <w:bottom w:val="nil"/>
              <w:right w:val="nil"/>
            </w:tcBorders>
            <w:vAlign w:val="center"/>
          </w:tcPr>
          <w:p w14:paraId="281B7121" w14:textId="77777777" w:rsidR="0098773E" w:rsidRPr="00FD00FA" w:rsidRDefault="0098773E" w:rsidP="000B20BC">
            <w:pPr>
              <w:rPr>
                <w:sz w:val="18"/>
                <w:szCs w:val="18"/>
              </w:rPr>
            </w:pPr>
            <w:r w:rsidRPr="00FD00FA">
              <w:rPr>
                <w:sz w:val="18"/>
                <w:szCs w:val="18"/>
              </w:rPr>
              <w:t>CI = interval spolehlivosti</w:t>
            </w:r>
          </w:p>
          <w:p w14:paraId="3FCFCE1D" w14:textId="77777777" w:rsidR="0098773E" w:rsidRPr="00FD00FA" w:rsidRDefault="0098773E" w:rsidP="000B20BC">
            <w:pPr>
              <w:rPr>
                <w:sz w:val="18"/>
                <w:szCs w:val="18"/>
              </w:rPr>
            </w:pPr>
            <w:r w:rsidRPr="00FD00FA">
              <w:rPr>
                <w:sz w:val="18"/>
                <w:szCs w:val="18"/>
              </w:rPr>
              <w:t>NE = nelze odhadnout</w:t>
            </w:r>
          </w:p>
          <w:p w14:paraId="2223012F" w14:textId="77777777" w:rsidR="0098773E" w:rsidRPr="00FD00FA" w:rsidRDefault="0098773E" w:rsidP="000B20BC">
            <w:pPr>
              <w:rPr>
                <w:sz w:val="18"/>
                <w:szCs w:val="22"/>
              </w:rPr>
            </w:pPr>
            <w:r w:rsidRPr="00FD00FA">
              <w:rPr>
                <w:sz w:val="18"/>
              </w:rPr>
              <w:t>Výsledky intrakraniálního ORR a DOR jsou k uzávěrce údajů 13. května 2024 s mediánem sledování 31,3 měsíce.</w:t>
            </w:r>
          </w:p>
        </w:tc>
      </w:tr>
    </w:tbl>
    <w:p w14:paraId="26F18D97" w14:textId="77777777" w:rsidR="00464720" w:rsidRPr="00FD00FA" w:rsidRDefault="00464720" w:rsidP="00464720"/>
    <w:p w14:paraId="5B17D2F2" w14:textId="77777777" w:rsidR="0090164D" w:rsidRPr="00FD00FA" w:rsidRDefault="0090164D" w:rsidP="0090164D">
      <w:pPr>
        <w:keepNext/>
        <w:rPr>
          <w:i/>
          <w:iCs/>
          <w:u w:val="single"/>
        </w:rPr>
      </w:pPr>
      <w:r w:rsidRPr="00FD00FA">
        <w:rPr>
          <w:i/>
          <w:iCs/>
          <w:u w:val="single"/>
        </w:rPr>
        <w:t>Dříve léčený nemalobuněčný karcinom plic (NSCLC)</w:t>
      </w:r>
      <w:r w:rsidRPr="00FD00FA">
        <w:rPr>
          <w:rFonts w:cs="Arial"/>
          <w:i/>
          <w:iCs/>
          <w:szCs w:val="24"/>
          <w:u w:val="single"/>
        </w:rPr>
        <w:t xml:space="preserve"> s inzerčními mutacemi v exonu 20 (CHRYSALIS)</w:t>
      </w:r>
    </w:p>
    <w:p w14:paraId="093495FE" w14:textId="77777777" w:rsidR="0090164D" w:rsidRPr="00FD00FA" w:rsidRDefault="0090164D" w:rsidP="00311198">
      <w:pPr>
        <w:keepNext/>
      </w:pPr>
    </w:p>
    <w:p w14:paraId="3C046535" w14:textId="6436A215" w:rsidR="0090164D" w:rsidRPr="00FD00FA" w:rsidRDefault="0090164D" w:rsidP="0090164D">
      <w:pPr>
        <w:rPr>
          <w:szCs w:val="22"/>
        </w:rPr>
      </w:pPr>
      <w:r w:rsidRPr="00FD00FA">
        <w:t>CHRYSALIS je multicentrická, otevřená multikohortová studie prováděná za účelem posouzení bezpečnosti a účinnosti intravenózní form</w:t>
      </w:r>
      <w:r w:rsidR="00631FAD" w:rsidRPr="00FD00FA">
        <w:t>y</w:t>
      </w:r>
      <w:r w:rsidRPr="00FD00FA">
        <w:t xml:space="preserve"> přípravku Rybrevant u pacientů s lokálně pokročilým nebo metastazujícím NSCLC. Účinnost byla hodnocena u 114 pacientů s lokálně pokročilým nebo metastazujícím NSCLC, kte</w:t>
      </w:r>
      <w:r w:rsidR="00631FAD" w:rsidRPr="00FD00FA">
        <w:t>ří</w:t>
      </w:r>
      <w:r w:rsidRPr="00FD00FA">
        <w:t xml:space="preserve"> měl</w:t>
      </w:r>
      <w:r w:rsidR="00631FAD" w:rsidRPr="00FD00FA">
        <w:t>i</w:t>
      </w:r>
      <w:r w:rsidRPr="00FD00FA">
        <w:t xml:space="preserve"> inzerční mutace v exonu 20 genu </w:t>
      </w:r>
      <w:r w:rsidRPr="00FD00FA">
        <w:rPr>
          <w:szCs w:val="22"/>
        </w:rPr>
        <w:t xml:space="preserve">kódujícího </w:t>
      </w:r>
      <w:r w:rsidRPr="00FD00FA">
        <w:t xml:space="preserve">EGFR, jejichž onemocnění progredovalo v průběhu chemoterapie na bázi platiny nebo po ní, a u nichž byl medián </w:t>
      </w:r>
      <w:r w:rsidRPr="00FD00FA">
        <w:lastRenderedPageBreak/>
        <w:t xml:space="preserve">sledování 12,5 měsíce. Vzorky nádorové tkáně </w:t>
      </w:r>
      <w:r w:rsidRPr="00FD00FA">
        <w:rPr>
          <w:szCs w:val="22"/>
        </w:rPr>
        <w:t>(93</w:t>
      </w:r>
      <w:r w:rsidRPr="00FD00FA">
        <w:t> </w:t>
      </w:r>
      <w:r w:rsidRPr="00FD00FA">
        <w:rPr>
          <w:szCs w:val="22"/>
        </w:rPr>
        <w:t>%) a/nebo plazmy (10</w:t>
      </w:r>
      <w:r w:rsidRPr="00FD00FA">
        <w:t> </w:t>
      </w:r>
      <w:r w:rsidRPr="00FD00FA">
        <w:rPr>
          <w:szCs w:val="22"/>
        </w:rPr>
        <w:t>%) od všech pacientů byly lokálně testovány za účelem</w:t>
      </w:r>
      <w:r w:rsidRPr="00FD00FA">
        <w:t> </w:t>
      </w:r>
      <w:r w:rsidRPr="00FD00FA">
        <w:rPr>
          <w:szCs w:val="22"/>
        </w:rPr>
        <w:t xml:space="preserve">stanovení stavu inzerčních </w:t>
      </w:r>
      <w:r w:rsidRPr="00FD00FA">
        <w:t xml:space="preserve">mutací v exonu 20 genu </w:t>
      </w:r>
      <w:r w:rsidRPr="00FD00FA">
        <w:rPr>
          <w:szCs w:val="22"/>
        </w:rPr>
        <w:t xml:space="preserve">kódujícího </w:t>
      </w:r>
      <w:r w:rsidRPr="00FD00FA">
        <w:t>EGFR pomocí sekvenování nové generace (NGS) u 46 % pacientů a</w:t>
      </w:r>
      <w:r w:rsidRPr="00FD00FA">
        <w:rPr>
          <w:szCs w:val="22"/>
        </w:rPr>
        <w:t>/</w:t>
      </w:r>
      <w:r w:rsidRPr="00FD00FA">
        <w:t>nebo pomocí polymerázové řetězové reakce (PCR) u 41 % pacientů; u 4 % pacientů nebyla metoda testování specifikovaná. Pacienti s neléčenými mozkovými metastázami nebo s anamnézou ILD vyžadující léčbu steroidy s prodlouženým účinkem nebo jinými imunosupresivy v posledních 2</w:t>
      </w:r>
      <w:r w:rsidR="008A4CE3" w:rsidRPr="00FD00FA">
        <w:t> </w:t>
      </w:r>
      <w:r w:rsidRPr="00FD00FA">
        <w:t>letech nebyli do této studie zařazeni. Intravenózní form</w:t>
      </w:r>
      <w:r w:rsidR="008A4CE3" w:rsidRPr="00FD00FA">
        <w:t>a</w:t>
      </w:r>
      <w:r w:rsidRPr="00FD00FA">
        <w:t xml:space="preserve"> přípravku Rybrevant byla podávána intravenózně v dávce 1 050 mg u pacientů s tělesnou hmotností &lt; 80 kg nebo v dávce 1 400 mg u pacientů ≥ 80 kg jednou týdně po dobu 4 týdnů, pak každé 2 týdny počínaje týdnem 5 do ztráty klinického přínosu nebo do nepřijatelné toxicity. Primárním cílovým parametrem účinnosti byl zkoušejícím hodnocený celkový výskyt odpovědi (ORR), definovaný jako potvrzená kompletní odpověď (CR</w:t>
      </w:r>
      <w:r w:rsidR="002737B0" w:rsidRPr="00FD00FA">
        <w:t>,</w:t>
      </w:r>
      <w:r w:rsidRPr="00FD00FA">
        <w:t xml:space="preserve"> </w:t>
      </w:r>
      <w:r w:rsidRPr="00311198">
        <w:rPr>
          <w:i/>
          <w:iCs/>
        </w:rPr>
        <w:t>complete response</w:t>
      </w:r>
      <w:r w:rsidRPr="00FD00FA">
        <w:t>) nebo částečná odpověď (PR</w:t>
      </w:r>
      <w:r w:rsidR="002737B0" w:rsidRPr="00FD00FA">
        <w:t>,</w:t>
      </w:r>
      <w:r w:rsidRPr="00FD00FA">
        <w:t xml:space="preserve"> </w:t>
      </w:r>
      <w:r w:rsidRPr="00311198">
        <w:rPr>
          <w:i/>
          <w:iCs/>
        </w:rPr>
        <w:t>partial response</w:t>
      </w:r>
      <w:r w:rsidRPr="00FD00FA">
        <w:t>) na základě RECIST v1.1. Primární cílový parametr byl navíc hodnocen nezávislou centrální revizní komisí</w:t>
      </w:r>
      <w:r w:rsidRPr="00FD00FA" w:rsidDel="00A21D5F">
        <w:t xml:space="preserve"> </w:t>
      </w:r>
      <w:r w:rsidRPr="00FD00FA">
        <w:t>(BICR). Sekundární cílové parametry účinnosti zahrnovaly trvání odpovědi (DOR).</w:t>
      </w:r>
    </w:p>
    <w:p w14:paraId="0FAB6D2F" w14:textId="77777777" w:rsidR="0090164D" w:rsidRPr="00FD00FA" w:rsidRDefault="0090164D" w:rsidP="0090164D">
      <w:pPr>
        <w:rPr>
          <w:szCs w:val="22"/>
        </w:rPr>
      </w:pPr>
    </w:p>
    <w:p w14:paraId="3E887020" w14:textId="4ADC25E5" w:rsidR="0090164D" w:rsidRPr="00FD00FA" w:rsidRDefault="0090164D" w:rsidP="0090164D">
      <w:r w:rsidRPr="00FD00FA">
        <w:t>Medián věku byl 62 let (rozmezí: 36-84) let, z toho 41 % pacientů ≥ 65 let; 61 % tvořily ženy, 52 % Asi</w:t>
      </w:r>
      <w:r w:rsidR="002737B0" w:rsidRPr="00FD00FA">
        <w:t>jci</w:t>
      </w:r>
      <w:r w:rsidRPr="00FD00FA">
        <w:t xml:space="preserve"> a 37 % běloši. Medián počtu předchozích terapií byl 2 (rozmezí: 1 až 7 terapií). Na začátku léčby mělo 29 % pacientů výkonnostní stav 0 podle ECOG a 70 % pacientů mělo výkonnostní stav 1 podle ECOG; 57 % pacientů nikdy nekouřilo; 100 % pacientů mělo karcinom ve stadiu IV a 25 % pacientů bylo v minulosti léčeno </w:t>
      </w:r>
      <w:r w:rsidR="002737B0" w:rsidRPr="00FD00FA">
        <w:t>kvůli</w:t>
      </w:r>
      <w:r w:rsidRPr="00FD00FA">
        <w:t xml:space="preserve"> mozkov</w:t>
      </w:r>
      <w:r w:rsidR="002737B0" w:rsidRPr="00FD00FA">
        <w:t>ým</w:t>
      </w:r>
      <w:r w:rsidRPr="00FD00FA">
        <w:t xml:space="preserve"> metastáz</w:t>
      </w:r>
      <w:r w:rsidR="002737B0" w:rsidRPr="00FD00FA">
        <w:t>ám</w:t>
      </w:r>
      <w:r w:rsidRPr="00FD00FA">
        <w:t xml:space="preserve">. Inzerce v exonu 20 genu </w:t>
      </w:r>
      <w:r w:rsidRPr="00FD00FA">
        <w:rPr>
          <w:szCs w:val="22"/>
        </w:rPr>
        <w:t xml:space="preserve">kódujícího </w:t>
      </w:r>
      <w:r w:rsidRPr="00FD00FA">
        <w:t>EGFR byly pozorovány na 8 různých místech; nejčastěji byly inzerce pozorovány na pozicích A767 (22 %), S768 (16 %), D770 (12 %) a N771 (11 %).</w:t>
      </w:r>
    </w:p>
    <w:p w14:paraId="1342637B" w14:textId="77777777" w:rsidR="0090164D" w:rsidRPr="00FD00FA" w:rsidRDefault="0090164D" w:rsidP="0090164D">
      <w:pPr>
        <w:rPr>
          <w:iCs/>
          <w:szCs w:val="22"/>
        </w:rPr>
      </w:pPr>
    </w:p>
    <w:p w14:paraId="74EF0FB7" w14:textId="701D3784" w:rsidR="0090164D" w:rsidRPr="00FD00FA" w:rsidRDefault="0090164D" w:rsidP="0090164D">
      <w:pPr>
        <w:keepNext/>
      </w:pPr>
      <w:r w:rsidRPr="00FD00FA">
        <w:t>Výsledky účinnosti jsou shrnuty v tabulce </w:t>
      </w:r>
      <w:r w:rsidR="00D12FC4" w:rsidRPr="00FD00FA">
        <w:t>8</w:t>
      </w:r>
      <w:r w:rsidRPr="00FD00FA">
        <w:t>.</w:t>
      </w:r>
    </w:p>
    <w:p w14:paraId="123ADBDD" w14:textId="77777777" w:rsidR="0090164D" w:rsidRPr="00FD00FA" w:rsidRDefault="0090164D" w:rsidP="0090164D">
      <w:pPr>
        <w:keepNext/>
      </w:pPr>
    </w:p>
    <w:tbl>
      <w:tblPr>
        <w:tblW w:w="501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3"/>
        <w:gridCol w:w="3690"/>
      </w:tblGrid>
      <w:tr w:rsidR="007D0947" w:rsidRPr="00FD00FA" w14:paraId="73BC47D9" w14:textId="77777777" w:rsidTr="000B20BC">
        <w:trPr>
          <w:cantSplit/>
        </w:trPr>
        <w:tc>
          <w:tcPr>
            <w:tcW w:w="5000" w:type="pct"/>
            <w:gridSpan w:val="2"/>
            <w:tcBorders>
              <w:top w:val="nil"/>
              <w:left w:val="nil"/>
              <w:right w:val="nil"/>
            </w:tcBorders>
            <w:vAlign w:val="bottom"/>
          </w:tcPr>
          <w:p w14:paraId="771174D7" w14:textId="385AB88C" w:rsidR="0090164D" w:rsidRPr="00FD00FA" w:rsidRDefault="0090164D" w:rsidP="000B20BC">
            <w:pPr>
              <w:keepNext/>
              <w:ind w:left="1418" w:hanging="1418"/>
              <w:rPr>
                <w:b/>
                <w:bCs/>
              </w:rPr>
            </w:pPr>
            <w:r w:rsidRPr="00FD00FA">
              <w:rPr>
                <w:b/>
                <w:bCs/>
              </w:rPr>
              <w:t>Tabulka </w:t>
            </w:r>
            <w:r w:rsidR="009B10A7" w:rsidRPr="00FD00FA">
              <w:rPr>
                <w:b/>
                <w:bCs/>
              </w:rPr>
              <w:t>8</w:t>
            </w:r>
            <w:r w:rsidRPr="00FD00FA">
              <w:rPr>
                <w:b/>
                <w:bCs/>
              </w:rPr>
              <w:t>:</w:t>
            </w:r>
            <w:r w:rsidRPr="00FD00FA">
              <w:rPr>
                <w:b/>
                <w:bCs/>
              </w:rPr>
              <w:tab/>
              <w:t>Výsledky účinnosti ve studii CHRYSALIS</w:t>
            </w:r>
          </w:p>
        </w:tc>
      </w:tr>
      <w:tr w:rsidR="007D0947" w:rsidRPr="00FD00FA" w14:paraId="62F8D2C1" w14:textId="77777777" w:rsidTr="000B20BC">
        <w:trPr>
          <w:cantSplit/>
        </w:trPr>
        <w:tc>
          <w:tcPr>
            <w:tcW w:w="2971" w:type="pct"/>
            <w:tcBorders>
              <w:top w:val="single" w:sz="4" w:space="0" w:color="auto"/>
            </w:tcBorders>
            <w:shd w:val="clear" w:color="auto" w:fill="auto"/>
            <w:vAlign w:val="bottom"/>
          </w:tcPr>
          <w:p w14:paraId="191D57D4" w14:textId="77777777" w:rsidR="0090164D" w:rsidRPr="00FD00FA" w:rsidRDefault="0090164D" w:rsidP="000B20BC">
            <w:pPr>
              <w:keepNext/>
              <w:rPr>
                <w:b/>
                <w:bCs/>
                <w:szCs w:val="24"/>
              </w:rPr>
            </w:pPr>
          </w:p>
        </w:tc>
        <w:tc>
          <w:tcPr>
            <w:tcW w:w="2029" w:type="pct"/>
            <w:tcBorders>
              <w:top w:val="single" w:sz="4" w:space="0" w:color="auto"/>
            </w:tcBorders>
            <w:vAlign w:val="bottom"/>
          </w:tcPr>
          <w:p w14:paraId="15BF2D92" w14:textId="77777777" w:rsidR="0090164D" w:rsidRPr="00FD00FA" w:rsidRDefault="0090164D" w:rsidP="000B20BC">
            <w:pPr>
              <w:keepNext/>
              <w:jc w:val="center"/>
              <w:rPr>
                <w:b/>
                <w:bCs/>
              </w:rPr>
            </w:pPr>
            <w:r w:rsidRPr="00FD00FA">
              <w:rPr>
                <w:b/>
                <w:bCs/>
              </w:rPr>
              <w:t>Hodnocení zkoušejícího</w:t>
            </w:r>
          </w:p>
          <w:p w14:paraId="6243ED70" w14:textId="77777777" w:rsidR="0090164D" w:rsidRPr="00FD00FA" w:rsidRDefault="0090164D" w:rsidP="000B20BC">
            <w:pPr>
              <w:keepNext/>
              <w:jc w:val="center"/>
              <w:rPr>
                <w:b/>
                <w:bCs/>
              </w:rPr>
            </w:pPr>
            <w:r w:rsidRPr="00FD00FA">
              <w:rPr>
                <w:b/>
                <w:bCs/>
              </w:rPr>
              <w:t>(n = 114)</w:t>
            </w:r>
          </w:p>
        </w:tc>
      </w:tr>
      <w:tr w:rsidR="007D0947" w:rsidRPr="00FD00FA" w14:paraId="7A387C2B" w14:textId="77777777" w:rsidTr="000B20BC">
        <w:trPr>
          <w:cantSplit/>
        </w:trPr>
        <w:tc>
          <w:tcPr>
            <w:tcW w:w="2971" w:type="pct"/>
            <w:shd w:val="clear" w:color="auto" w:fill="auto"/>
            <w:vAlign w:val="bottom"/>
          </w:tcPr>
          <w:p w14:paraId="7EBA139F" w14:textId="77777777" w:rsidR="0090164D" w:rsidRPr="00FD00FA" w:rsidRDefault="0090164D" w:rsidP="000B20BC">
            <w:pPr>
              <w:keepNext/>
              <w:rPr>
                <w:szCs w:val="24"/>
              </w:rPr>
            </w:pPr>
            <w:r w:rsidRPr="00FD00FA">
              <w:rPr>
                <w:b/>
                <w:bCs/>
                <w:szCs w:val="24"/>
              </w:rPr>
              <w:t>Celkový výskyt odpovědi</w:t>
            </w:r>
            <w:r w:rsidRPr="00FD00FA">
              <w:rPr>
                <w:szCs w:val="24"/>
                <w:vertAlign w:val="superscript"/>
              </w:rPr>
              <w:t>a,b</w:t>
            </w:r>
            <w:r w:rsidRPr="00FD00FA">
              <w:rPr>
                <w:b/>
                <w:bCs/>
                <w:szCs w:val="24"/>
              </w:rPr>
              <w:t xml:space="preserve"> </w:t>
            </w:r>
            <w:r w:rsidRPr="00FD00FA">
              <w:rPr>
                <w:szCs w:val="24"/>
              </w:rPr>
              <w:t>(95% CI)</w:t>
            </w:r>
          </w:p>
        </w:tc>
        <w:tc>
          <w:tcPr>
            <w:tcW w:w="2029" w:type="pct"/>
            <w:vAlign w:val="bottom"/>
          </w:tcPr>
          <w:p w14:paraId="438FAEFA" w14:textId="77777777" w:rsidR="0090164D" w:rsidRPr="00FD00FA" w:rsidRDefault="0090164D" w:rsidP="000B20BC">
            <w:pPr>
              <w:jc w:val="center"/>
            </w:pPr>
            <w:r w:rsidRPr="00FD00FA">
              <w:t>37 % (28 %; 46 %)</w:t>
            </w:r>
          </w:p>
        </w:tc>
      </w:tr>
      <w:tr w:rsidR="007D0947" w:rsidRPr="00FD00FA" w14:paraId="7E10C840" w14:textId="77777777" w:rsidTr="000B20BC">
        <w:trPr>
          <w:cantSplit/>
        </w:trPr>
        <w:tc>
          <w:tcPr>
            <w:tcW w:w="2971" w:type="pct"/>
            <w:shd w:val="clear" w:color="auto" w:fill="auto"/>
            <w:vAlign w:val="bottom"/>
          </w:tcPr>
          <w:p w14:paraId="6400652C" w14:textId="77777777" w:rsidR="0090164D" w:rsidRPr="00FD00FA" w:rsidRDefault="0090164D" w:rsidP="000B20BC">
            <w:pPr>
              <w:ind w:left="284"/>
              <w:rPr>
                <w:szCs w:val="24"/>
              </w:rPr>
            </w:pPr>
            <w:r w:rsidRPr="00FD00FA">
              <w:rPr>
                <w:szCs w:val="24"/>
              </w:rPr>
              <w:t>Úplná odpověď</w:t>
            </w:r>
          </w:p>
        </w:tc>
        <w:tc>
          <w:tcPr>
            <w:tcW w:w="2029" w:type="pct"/>
            <w:vAlign w:val="bottom"/>
          </w:tcPr>
          <w:p w14:paraId="7E362405" w14:textId="77777777" w:rsidR="0090164D" w:rsidRPr="00FD00FA" w:rsidRDefault="0090164D" w:rsidP="000B20BC">
            <w:pPr>
              <w:jc w:val="center"/>
            </w:pPr>
            <w:r w:rsidRPr="00FD00FA">
              <w:t>0 %</w:t>
            </w:r>
          </w:p>
        </w:tc>
      </w:tr>
      <w:tr w:rsidR="007D0947" w:rsidRPr="00FD00FA" w14:paraId="4506CB84" w14:textId="77777777" w:rsidTr="000B20BC">
        <w:trPr>
          <w:cantSplit/>
        </w:trPr>
        <w:tc>
          <w:tcPr>
            <w:tcW w:w="2971" w:type="pct"/>
            <w:shd w:val="clear" w:color="auto" w:fill="auto"/>
            <w:vAlign w:val="bottom"/>
          </w:tcPr>
          <w:p w14:paraId="64DF49F1" w14:textId="77777777" w:rsidR="0090164D" w:rsidRPr="00FD00FA" w:rsidRDefault="0090164D" w:rsidP="000B20BC">
            <w:pPr>
              <w:ind w:left="284"/>
              <w:rPr>
                <w:szCs w:val="24"/>
              </w:rPr>
            </w:pPr>
            <w:r w:rsidRPr="00FD00FA">
              <w:rPr>
                <w:szCs w:val="24"/>
              </w:rPr>
              <w:t>Částečná odpověď</w:t>
            </w:r>
          </w:p>
        </w:tc>
        <w:tc>
          <w:tcPr>
            <w:tcW w:w="2029" w:type="pct"/>
            <w:vAlign w:val="bottom"/>
          </w:tcPr>
          <w:p w14:paraId="652484C8" w14:textId="77777777" w:rsidR="0090164D" w:rsidRPr="00FD00FA" w:rsidRDefault="0090164D" w:rsidP="000B20BC">
            <w:pPr>
              <w:jc w:val="center"/>
            </w:pPr>
            <w:r w:rsidRPr="00FD00FA">
              <w:t>37 %</w:t>
            </w:r>
          </w:p>
        </w:tc>
      </w:tr>
      <w:tr w:rsidR="007D0947" w:rsidRPr="00FD00FA" w14:paraId="78E0E043" w14:textId="77777777" w:rsidTr="000B20BC">
        <w:trPr>
          <w:cantSplit/>
        </w:trPr>
        <w:tc>
          <w:tcPr>
            <w:tcW w:w="5000" w:type="pct"/>
            <w:gridSpan w:val="2"/>
            <w:shd w:val="clear" w:color="auto" w:fill="auto"/>
            <w:vAlign w:val="bottom"/>
          </w:tcPr>
          <w:p w14:paraId="30BA5F25" w14:textId="77777777" w:rsidR="0090164D" w:rsidRPr="00FD00FA" w:rsidRDefault="0090164D" w:rsidP="000B20BC">
            <w:pPr>
              <w:keepNext/>
              <w:rPr>
                <w:b/>
                <w:bCs/>
              </w:rPr>
            </w:pPr>
            <w:r w:rsidRPr="00FD00FA">
              <w:rPr>
                <w:b/>
                <w:bCs/>
              </w:rPr>
              <w:t>Trvání odpovědi</w:t>
            </w:r>
          </w:p>
        </w:tc>
      </w:tr>
      <w:tr w:rsidR="007D0947" w:rsidRPr="00FD00FA" w14:paraId="5A7F5F2E" w14:textId="77777777" w:rsidTr="000B20BC">
        <w:trPr>
          <w:cantSplit/>
        </w:trPr>
        <w:tc>
          <w:tcPr>
            <w:tcW w:w="2971" w:type="pct"/>
            <w:shd w:val="clear" w:color="auto" w:fill="auto"/>
            <w:vAlign w:val="bottom"/>
          </w:tcPr>
          <w:p w14:paraId="660851AA" w14:textId="77777777" w:rsidR="0090164D" w:rsidRPr="00FD00FA" w:rsidRDefault="0090164D" w:rsidP="000B20BC">
            <w:pPr>
              <w:ind w:left="284"/>
              <w:rPr>
                <w:szCs w:val="24"/>
                <w:vertAlign w:val="superscript"/>
              </w:rPr>
            </w:pPr>
            <w:r w:rsidRPr="00FD00FA">
              <w:rPr>
                <w:szCs w:val="24"/>
              </w:rPr>
              <w:t>Medián</w:t>
            </w:r>
            <w:r w:rsidRPr="00FD00FA">
              <w:rPr>
                <w:szCs w:val="24"/>
                <w:vertAlign w:val="superscript"/>
              </w:rPr>
              <w:t>c</w:t>
            </w:r>
            <w:r w:rsidRPr="00FD00FA">
              <w:rPr>
                <w:szCs w:val="24"/>
              </w:rPr>
              <w:t xml:space="preserve"> (95% CI), měsíce</w:t>
            </w:r>
          </w:p>
        </w:tc>
        <w:tc>
          <w:tcPr>
            <w:tcW w:w="2029" w:type="pct"/>
            <w:vAlign w:val="bottom"/>
          </w:tcPr>
          <w:p w14:paraId="6831D32D" w14:textId="77777777" w:rsidR="0090164D" w:rsidRPr="00FD00FA" w:rsidRDefault="0090164D" w:rsidP="000B20BC">
            <w:pPr>
              <w:jc w:val="center"/>
            </w:pPr>
            <w:r w:rsidRPr="00FD00FA">
              <w:t>12,5 (6,5; 16,1)</w:t>
            </w:r>
          </w:p>
        </w:tc>
      </w:tr>
      <w:tr w:rsidR="007D0947" w:rsidRPr="00FD00FA" w14:paraId="58E0BE1E" w14:textId="77777777" w:rsidTr="000B20BC">
        <w:trPr>
          <w:cantSplit/>
        </w:trPr>
        <w:tc>
          <w:tcPr>
            <w:tcW w:w="2971" w:type="pct"/>
            <w:shd w:val="clear" w:color="auto" w:fill="auto"/>
            <w:vAlign w:val="bottom"/>
          </w:tcPr>
          <w:p w14:paraId="63734EE3" w14:textId="77777777" w:rsidR="0090164D" w:rsidRPr="00FD00FA" w:rsidRDefault="0090164D" w:rsidP="000B20BC">
            <w:pPr>
              <w:ind w:left="284"/>
            </w:pPr>
            <w:r w:rsidRPr="00FD00FA">
              <w:t>Pacienti s DOR ≥ 6 měsíců</w:t>
            </w:r>
          </w:p>
        </w:tc>
        <w:tc>
          <w:tcPr>
            <w:tcW w:w="2029" w:type="pct"/>
            <w:vAlign w:val="bottom"/>
          </w:tcPr>
          <w:p w14:paraId="59A638E0" w14:textId="77777777" w:rsidR="0090164D" w:rsidRPr="00FD00FA" w:rsidRDefault="0090164D" w:rsidP="000B20BC">
            <w:pPr>
              <w:jc w:val="center"/>
            </w:pPr>
            <w:r w:rsidRPr="00FD00FA">
              <w:t>64 %</w:t>
            </w:r>
          </w:p>
        </w:tc>
      </w:tr>
      <w:tr w:rsidR="007D0947" w:rsidRPr="00FD00FA" w14:paraId="20054D49" w14:textId="77777777" w:rsidTr="000B20BC">
        <w:trPr>
          <w:cantSplit/>
        </w:trPr>
        <w:tc>
          <w:tcPr>
            <w:tcW w:w="5000" w:type="pct"/>
            <w:gridSpan w:val="2"/>
            <w:tcBorders>
              <w:left w:val="nil"/>
              <w:bottom w:val="nil"/>
              <w:right w:val="nil"/>
            </w:tcBorders>
            <w:shd w:val="clear" w:color="auto" w:fill="auto"/>
            <w:vAlign w:val="bottom"/>
          </w:tcPr>
          <w:p w14:paraId="40EA6F72" w14:textId="77777777" w:rsidR="0090164D" w:rsidRPr="00FD00FA" w:rsidRDefault="0090164D" w:rsidP="000B20BC">
            <w:pPr>
              <w:rPr>
                <w:sz w:val="18"/>
                <w:szCs w:val="18"/>
              </w:rPr>
            </w:pPr>
            <w:r w:rsidRPr="00FD00FA">
              <w:rPr>
                <w:sz w:val="18"/>
                <w:szCs w:val="18"/>
              </w:rPr>
              <w:t>CI = Interval spolehlivosti</w:t>
            </w:r>
          </w:p>
          <w:p w14:paraId="7CC24D7D" w14:textId="77777777" w:rsidR="0090164D" w:rsidRPr="00FD00FA" w:rsidRDefault="0090164D" w:rsidP="000B20BC">
            <w:pPr>
              <w:ind w:left="284" w:hanging="284"/>
              <w:rPr>
                <w:sz w:val="18"/>
                <w:szCs w:val="18"/>
              </w:rPr>
            </w:pPr>
            <w:r w:rsidRPr="00FD00FA">
              <w:rPr>
                <w:szCs w:val="22"/>
                <w:vertAlign w:val="superscript"/>
              </w:rPr>
              <w:t>a</w:t>
            </w:r>
            <w:r w:rsidRPr="00FD00FA">
              <w:rPr>
                <w:sz w:val="18"/>
                <w:szCs w:val="18"/>
              </w:rPr>
              <w:tab/>
              <w:t>Potvrzená odpověď</w:t>
            </w:r>
          </w:p>
          <w:p w14:paraId="4523B5E3" w14:textId="77777777" w:rsidR="0090164D" w:rsidRPr="00FD00FA" w:rsidRDefault="0090164D" w:rsidP="000B20BC">
            <w:pPr>
              <w:ind w:left="284" w:hanging="284"/>
              <w:rPr>
                <w:sz w:val="18"/>
                <w:szCs w:val="18"/>
              </w:rPr>
            </w:pPr>
            <w:r w:rsidRPr="00FD00FA">
              <w:rPr>
                <w:szCs w:val="22"/>
                <w:vertAlign w:val="superscript"/>
              </w:rPr>
              <w:t>b</w:t>
            </w:r>
            <w:r w:rsidRPr="00FD00FA">
              <w:rPr>
                <w:sz w:val="18"/>
                <w:szCs w:val="18"/>
              </w:rPr>
              <w:tab/>
              <w:t>Výsledky ORR a DOR hodnocené zkoušejícím byly konzistentní s výsledky hlášenými podle hodnocení BICR; ORR podle hodnocení BICR bylo 43 % (34 %, 53 %), s 3% výskytem CR a 40% výskytem PR, medián DOR podle hodnocení BICR byl 10,8 měsíce (95% CI: 6,9; 15,0), přičemž pacientů s DOR ≥ 6 měsíců dle hodnocení BICR bylo 55 %.</w:t>
            </w:r>
          </w:p>
          <w:p w14:paraId="06059A83" w14:textId="77777777" w:rsidR="0090164D" w:rsidRPr="00FD00FA" w:rsidRDefault="0090164D" w:rsidP="000B20BC">
            <w:pPr>
              <w:ind w:left="284" w:hanging="284"/>
              <w:rPr>
                <w:sz w:val="18"/>
                <w:szCs w:val="18"/>
              </w:rPr>
            </w:pPr>
            <w:r w:rsidRPr="00FD00FA">
              <w:rPr>
                <w:szCs w:val="22"/>
                <w:vertAlign w:val="superscript"/>
              </w:rPr>
              <w:t>c</w:t>
            </w:r>
            <w:r w:rsidRPr="00FD00FA">
              <w:rPr>
                <w:sz w:val="18"/>
                <w:szCs w:val="18"/>
              </w:rPr>
              <w:tab/>
              <w:t>Na základě Kaplanova</w:t>
            </w:r>
            <w:r w:rsidRPr="00FD00FA">
              <w:rPr>
                <w:sz w:val="18"/>
                <w:szCs w:val="18"/>
              </w:rPr>
              <w:noBreakHyphen/>
              <w:t>Meierova odhadu.</w:t>
            </w:r>
          </w:p>
        </w:tc>
      </w:tr>
    </w:tbl>
    <w:p w14:paraId="0672BE1E" w14:textId="77777777" w:rsidR="0090164D" w:rsidRPr="00FD00FA" w:rsidRDefault="0090164D" w:rsidP="0090164D"/>
    <w:p w14:paraId="7AF43B25" w14:textId="77777777" w:rsidR="0090164D" w:rsidRPr="00FD00FA" w:rsidRDefault="0090164D" w:rsidP="0090164D">
      <w:r w:rsidRPr="00FD00FA">
        <w:t>Protinádorová aktivita byla pozorována u všech studovaných subtypů mutací.</w:t>
      </w:r>
    </w:p>
    <w:p w14:paraId="068DE7C4" w14:textId="77777777" w:rsidR="0090164D" w:rsidRPr="00FD00FA" w:rsidRDefault="0090164D" w:rsidP="0090164D"/>
    <w:p w14:paraId="2C21AACF" w14:textId="45E19D7E" w:rsidR="009B10A7" w:rsidRPr="00311198" w:rsidRDefault="009B10A7" w:rsidP="007D0947">
      <w:pPr>
        <w:keepNext/>
        <w:rPr>
          <w:szCs w:val="22"/>
          <w:u w:val="single"/>
        </w:rPr>
      </w:pPr>
      <w:r w:rsidRPr="00311198">
        <w:rPr>
          <w:szCs w:val="22"/>
          <w:u w:val="single"/>
        </w:rPr>
        <w:t>Imunogenita</w:t>
      </w:r>
    </w:p>
    <w:p w14:paraId="67307A90" w14:textId="19D2D540" w:rsidR="00786A2B" w:rsidRPr="00FD00FA" w:rsidRDefault="009B10A7" w:rsidP="00786A2B">
      <w:pPr>
        <w:rPr>
          <w:lang w:eastAsia="en-GB"/>
        </w:rPr>
      </w:pPr>
      <w:r w:rsidRPr="00FD00FA">
        <w:rPr>
          <w:szCs w:val="22"/>
        </w:rPr>
        <w:t xml:space="preserve">Po léčbě subkutánní formou přípravku Rybrevant byly </w:t>
      </w:r>
      <w:r w:rsidR="000C4A34" w:rsidRPr="00FD00FA">
        <w:rPr>
          <w:szCs w:val="22"/>
        </w:rPr>
        <w:t>méně často</w:t>
      </w:r>
      <w:r w:rsidRPr="00FD00FA">
        <w:rPr>
          <w:szCs w:val="22"/>
        </w:rPr>
        <w:t xml:space="preserve"> </w:t>
      </w:r>
      <w:bookmarkStart w:id="62" w:name="_Hlk189220617"/>
      <w:r w:rsidRPr="00FD00FA">
        <w:rPr>
          <w:szCs w:val="22"/>
        </w:rPr>
        <w:t xml:space="preserve">detekovány protilátky </w:t>
      </w:r>
      <w:bookmarkEnd w:id="62"/>
      <w:r w:rsidRPr="00FD00FA">
        <w:rPr>
          <w:szCs w:val="22"/>
        </w:rPr>
        <w:t>proti léčivu (</w:t>
      </w:r>
      <w:r w:rsidR="00005D93" w:rsidRPr="00FD00FA">
        <w:rPr>
          <w:szCs w:val="22"/>
        </w:rPr>
        <w:t xml:space="preserve">anti-drug antibodies, </w:t>
      </w:r>
      <w:r w:rsidRPr="00FD00FA">
        <w:rPr>
          <w:szCs w:val="22"/>
        </w:rPr>
        <w:t>ADA). Nebyl pozorován</w:t>
      </w:r>
      <w:r w:rsidR="00786A2B" w:rsidRPr="00FD00FA">
        <w:rPr>
          <w:szCs w:val="22"/>
        </w:rPr>
        <w:t xml:space="preserve"> žádný vliv </w:t>
      </w:r>
      <w:r w:rsidRPr="00FD00FA">
        <w:rPr>
          <w:szCs w:val="22"/>
        </w:rPr>
        <w:t>ADA na farmakokinetiku, účinnost nebo bezpečnost</w:t>
      </w:r>
      <w:r w:rsidR="00786A2B" w:rsidRPr="00FD00FA">
        <w:rPr>
          <w:szCs w:val="22"/>
        </w:rPr>
        <w:t xml:space="preserve">. </w:t>
      </w:r>
      <w:r w:rsidR="00786A2B" w:rsidRPr="00FD00FA">
        <w:rPr>
          <w:lang w:eastAsia="en-GB"/>
        </w:rPr>
        <w:t xml:space="preserve">Ze 389 účastníků, kteří dostávali subkutánní formu přípravku Rybrevant v monoterapii nebo jako součást kombinované terapie, bylo 37 účastníků (10 %) pozitivních na protilátky proti rHuPH20 </w:t>
      </w:r>
      <w:r w:rsidR="00005D93" w:rsidRPr="00FD00FA">
        <w:rPr>
          <w:lang w:eastAsia="en-GB"/>
        </w:rPr>
        <w:t>vznikající při</w:t>
      </w:r>
      <w:r w:rsidR="00786A2B" w:rsidRPr="00FD00FA">
        <w:rPr>
          <w:lang w:eastAsia="en-GB"/>
        </w:rPr>
        <w:t xml:space="preserve"> léčb</w:t>
      </w:r>
      <w:r w:rsidR="00005D93" w:rsidRPr="00FD00FA">
        <w:rPr>
          <w:lang w:eastAsia="en-GB"/>
        </w:rPr>
        <w:t>ě</w:t>
      </w:r>
      <w:r w:rsidR="00786A2B" w:rsidRPr="00FD00FA">
        <w:rPr>
          <w:lang w:eastAsia="en-GB"/>
        </w:rPr>
        <w:t>. Imunogenita vůči rHuPH20 pozorovaná u těchto účastníků neměla na farmakokinetiku amivantamabu vliv.</w:t>
      </w:r>
    </w:p>
    <w:p w14:paraId="5E2D43DA" w14:textId="77777777" w:rsidR="00C532A1" w:rsidRPr="00FD00FA" w:rsidRDefault="00C532A1" w:rsidP="00786A2B">
      <w:pPr>
        <w:rPr>
          <w:lang w:eastAsia="en-GB"/>
        </w:rPr>
      </w:pPr>
    </w:p>
    <w:p w14:paraId="2EACCD03" w14:textId="77777777" w:rsidR="00C532A1" w:rsidRPr="00FD00FA" w:rsidRDefault="00C532A1" w:rsidP="00C532A1">
      <w:pPr>
        <w:keepNext/>
        <w:rPr>
          <w:bCs/>
          <w:iCs/>
          <w:szCs w:val="22"/>
          <w:u w:val="single"/>
        </w:rPr>
      </w:pPr>
      <w:r w:rsidRPr="00FD00FA">
        <w:rPr>
          <w:bCs/>
          <w:iCs/>
          <w:szCs w:val="22"/>
          <w:u w:val="single"/>
        </w:rPr>
        <w:t>Starší osoby</w:t>
      </w:r>
    </w:p>
    <w:p w14:paraId="3641C46E" w14:textId="77777777" w:rsidR="00C532A1" w:rsidRPr="00FD00FA" w:rsidRDefault="00C532A1" w:rsidP="00C532A1">
      <w:r w:rsidRPr="00FD00FA">
        <w:t xml:space="preserve">Mezi pacienty ve věku </w:t>
      </w:r>
      <w:r w:rsidRPr="00FD00FA">
        <w:rPr>
          <w:szCs w:val="22"/>
        </w:rPr>
        <w:t>≥</w:t>
      </w:r>
      <w:r w:rsidRPr="00FD00FA">
        <w:t> </w:t>
      </w:r>
      <w:r w:rsidRPr="00FD00FA">
        <w:rPr>
          <w:szCs w:val="22"/>
        </w:rPr>
        <w:t>65</w:t>
      </w:r>
      <w:r w:rsidRPr="00FD00FA">
        <w:t> </w:t>
      </w:r>
      <w:r w:rsidRPr="00FD00FA">
        <w:rPr>
          <w:szCs w:val="22"/>
        </w:rPr>
        <w:t>let a pacienty ve věku &lt; 65 let nebyly v účinnosti pozorovány žádné celkové rozdíly.</w:t>
      </w:r>
    </w:p>
    <w:p w14:paraId="14198FB9" w14:textId="77777777" w:rsidR="00C532A1" w:rsidRPr="00FD00FA" w:rsidRDefault="00C532A1" w:rsidP="00C532A1"/>
    <w:p w14:paraId="33AB64EE" w14:textId="77777777" w:rsidR="00C532A1" w:rsidRPr="00FD00FA" w:rsidRDefault="00C532A1" w:rsidP="00C532A1">
      <w:pPr>
        <w:keepNext/>
      </w:pPr>
      <w:r w:rsidRPr="00FD00FA">
        <w:rPr>
          <w:u w:val="single"/>
        </w:rPr>
        <w:lastRenderedPageBreak/>
        <w:t>Pediatrická populace</w:t>
      </w:r>
    </w:p>
    <w:p w14:paraId="514BC531" w14:textId="77777777" w:rsidR="00C532A1" w:rsidRPr="00FD00FA" w:rsidRDefault="00C532A1" w:rsidP="00C532A1">
      <w:pPr>
        <w:rPr>
          <w:szCs w:val="22"/>
        </w:rPr>
      </w:pPr>
      <w:r w:rsidRPr="00FD00FA">
        <w:t>Evropská agentura pro léčivé přípravky rozhodla o zproštění povinnosti předložit výsledky studií s přípravkem Rybrevant u všech podskupin pediatrické populace s NSCLC (informace o použití u dětí viz bod 4.2).</w:t>
      </w:r>
    </w:p>
    <w:p w14:paraId="64DB1A96" w14:textId="49DAD91A" w:rsidR="009B10A7" w:rsidRPr="00FD00FA" w:rsidRDefault="009B10A7" w:rsidP="0090164D">
      <w:pPr>
        <w:rPr>
          <w:szCs w:val="22"/>
        </w:rPr>
      </w:pPr>
    </w:p>
    <w:p w14:paraId="40864FE2" w14:textId="77777777" w:rsidR="0090164D" w:rsidRPr="00FD00FA" w:rsidRDefault="0090164D" w:rsidP="0090164D">
      <w:pPr>
        <w:keepNext/>
        <w:ind w:left="567" w:hanging="567"/>
        <w:outlineLvl w:val="2"/>
        <w:rPr>
          <w:b/>
          <w:szCs w:val="22"/>
        </w:rPr>
      </w:pPr>
      <w:r w:rsidRPr="00FD00FA">
        <w:rPr>
          <w:b/>
        </w:rPr>
        <w:t>5.2</w:t>
      </w:r>
      <w:r w:rsidRPr="00FD00FA">
        <w:rPr>
          <w:b/>
          <w:szCs w:val="22"/>
        </w:rPr>
        <w:tab/>
      </w:r>
      <w:r w:rsidRPr="00FD00FA">
        <w:rPr>
          <w:b/>
        </w:rPr>
        <w:t>Farmakokinetické vlastnosti</w:t>
      </w:r>
    </w:p>
    <w:p w14:paraId="5492D872" w14:textId="77777777" w:rsidR="00464720" w:rsidRPr="00FD00FA" w:rsidRDefault="00464720" w:rsidP="00464720">
      <w:pPr>
        <w:keepNext/>
      </w:pPr>
      <w:bookmarkStart w:id="63" w:name="_Hlk56601346"/>
      <w:bookmarkStart w:id="64" w:name="_Hlk43217713"/>
    </w:p>
    <w:p w14:paraId="20866A41" w14:textId="41FC84DF" w:rsidR="00464720" w:rsidRPr="00FD00FA" w:rsidRDefault="00464720" w:rsidP="00464720">
      <w:pPr>
        <w:keepNext/>
        <w:numPr>
          <w:ilvl w:val="12"/>
          <w:numId w:val="0"/>
        </w:numPr>
        <w:rPr>
          <w:u w:val="single"/>
        </w:rPr>
      </w:pPr>
      <w:r w:rsidRPr="00FD00FA">
        <w:rPr>
          <w:u w:val="single"/>
        </w:rPr>
        <w:t>Absorp</w:t>
      </w:r>
      <w:r w:rsidR="008E24A5" w:rsidRPr="00FD00FA">
        <w:rPr>
          <w:u w:val="single"/>
        </w:rPr>
        <w:t>ce</w:t>
      </w:r>
    </w:p>
    <w:p w14:paraId="5FA6F51C" w14:textId="77777777" w:rsidR="00464720" w:rsidRPr="00FD00FA" w:rsidRDefault="00464720" w:rsidP="00311198">
      <w:pPr>
        <w:keepNext/>
      </w:pPr>
    </w:p>
    <w:p w14:paraId="2316278A" w14:textId="0441F488" w:rsidR="00464720" w:rsidRPr="00FD00FA" w:rsidRDefault="00D96F2D" w:rsidP="00464720">
      <w:r w:rsidRPr="00FD00FA">
        <w:t xml:space="preserve">Po </w:t>
      </w:r>
      <w:r w:rsidR="009154EC" w:rsidRPr="00FD00FA">
        <w:t>subkutánní</w:t>
      </w:r>
      <w:r w:rsidRPr="00FD00FA">
        <w:t>m</w:t>
      </w:r>
      <w:r w:rsidR="00464720" w:rsidRPr="00FD00FA">
        <w:t xml:space="preserve"> </w:t>
      </w:r>
      <w:r w:rsidRPr="00FD00FA">
        <w:t xml:space="preserve">podání je </w:t>
      </w:r>
      <w:r w:rsidR="00464720" w:rsidRPr="00FD00FA">
        <w:t>geometric</w:t>
      </w:r>
      <w:r w:rsidRPr="00FD00FA">
        <w:t>k</w:t>
      </w:r>
      <w:r w:rsidR="00FE1676" w:rsidRPr="00FD00FA">
        <w:t>ý</w:t>
      </w:r>
      <w:r w:rsidRPr="00FD00FA">
        <w:t xml:space="preserve"> </w:t>
      </w:r>
      <w:r w:rsidR="00FE1676" w:rsidRPr="00FD00FA">
        <w:t>průměr</w:t>
      </w:r>
      <w:r w:rsidRPr="00FD00FA">
        <w:t xml:space="preserve"> </w:t>
      </w:r>
      <w:r w:rsidR="00464720" w:rsidRPr="00FD00FA">
        <w:t xml:space="preserve">(%CV) </w:t>
      </w:r>
      <w:r w:rsidRPr="00FD00FA">
        <w:t xml:space="preserve">biologické dostupnosti </w:t>
      </w:r>
      <w:r w:rsidR="00464720" w:rsidRPr="00FD00FA">
        <w:t>amivantamab</w:t>
      </w:r>
      <w:r w:rsidRPr="00FD00FA">
        <w:t>u</w:t>
      </w:r>
      <w:r w:rsidR="00464720" w:rsidRPr="00FD00FA">
        <w:t xml:space="preserve"> 66</w:t>
      </w:r>
      <w:r w:rsidRPr="00FD00FA">
        <w:t>,</w:t>
      </w:r>
      <w:r w:rsidR="00464720" w:rsidRPr="00FD00FA">
        <w:t>6</w:t>
      </w:r>
      <w:r w:rsidRPr="00FD00FA">
        <w:t> </w:t>
      </w:r>
      <w:r w:rsidR="00464720" w:rsidRPr="00FD00FA">
        <w:t>% (14</w:t>
      </w:r>
      <w:r w:rsidRPr="00FD00FA">
        <w:t>,</w:t>
      </w:r>
      <w:r w:rsidR="00464720" w:rsidRPr="00FD00FA">
        <w:t>9</w:t>
      </w:r>
      <w:r w:rsidRPr="00FD00FA">
        <w:t> </w:t>
      </w:r>
      <w:r w:rsidR="00464720" w:rsidRPr="00FD00FA">
        <w:t xml:space="preserve">%) </w:t>
      </w:r>
      <w:r w:rsidRPr="00FD00FA">
        <w:t xml:space="preserve">s mediánem času do dosažení </w:t>
      </w:r>
      <w:r w:rsidR="00464720" w:rsidRPr="00FD00FA">
        <w:t>maxim</w:t>
      </w:r>
      <w:r w:rsidRPr="00FD00FA">
        <w:t>ální</w:t>
      </w:r>
      <w:r w:rsidR="00464720" w:rsidRPr="00FD00FA">
        <w:t xml:space="preserve"> </w:t>
      </w:r>
      <w:r w:rsidRPr="00FD00FA">
        <w:t>k</w:t>
      </w:r>
      <w:r w:rsidR="00464720" w:rsidRPr="00FD00FA">
        <w:t>oncentra</w:t>
      </w:r>
      <w:r w:rsidRPr="00FD00FA">
        <w:t xml:space="preserve">ce </w:t>
      </w:r>
      <w:r w:rsidR="00464720" w:rsidRPr="00FD00FA">
        <w:t>3 d</w:t>
      </w:r>
      <w:r w:rsidRPr="00FD00FA">
        <w:t>n</w:t>
      </w:r>
      <w:r w:rsidR="00464720" w:rsidRPr="00FD00FA">
        <w:t>y</w:t>
      </w:r>
      <w:r w:rsidRPr="00FD00FA">
        <w:t xml:space="preserve">, založeno na </w:t>
      </w:r>
      <w:r w:rsidR="00464720" w:rsidRPr="00FD00FA">
        <w:t>individu</w:t>
      </w:r>
      <w:r w:rsidRPr="00FD00FA">
        <w:t>álních odhadech farmako</w:t>
      </w:r>
      <w:r w:rsidR="009B329E" w:rsidRPr="00FD00FA">
        <w:t>k</w:t>
      </w:r>
      <w:r w:rsidRPr="00FD00FA">
        <w:t>inetických parametrů</w:t>
      </w:r>
      <w:r w:rsidR="00464720" w:rsidRPr="00FD00FA">
        <w:t xml:space="preserve"> amivantamab</w:t>
      </w:r>
      <w:r w:rsidRPr="00FD00FA">
        <w:t>u u účastníků se subkutánním podáváním v populační farmakokinetické analýze</w:t>
      </w:r>
      <w:r w:rsidR="00464720" w:rsidRPr="00FD00FA">
        <w:t>.</w:t>
      </w:r>
    </w:p>
    <w:p w14:paraId="23F78FFB" w14:textId="77777777" w:rsidR="00464720" w:rsidRPr="00FD00FA" w:rsidRDefault="00464720" w:rsidP="00464720"/>
    <w:p w14:paraId="2CC5BC71" w14:textId="5B885E64" w:rsidR="00464720" w:rsidRPr="00FD00FA" w:rsidRDefault="00017690" w:rsidP="00464720">
      <w:r w:rsidRPr="00FD00FA">
        <w:t>U subkutánního dávkovacího režimu každé</w:t>
      </w:r>
      <w:r w:rsidR="00464720" w:rsidRPr="00FD00FA">
        <w:t xml:space="preserve"> 2</w:t>
      </w:r>
      <w:r w:rsidRPr="00FD00FA">
        <w:t xml:space="preserve"> týdny byl geometrick</w:t>
      </w:r>
      <w:r w:rsidR="00FE1676" w:rsidRPr="00FD00FA">
        <w:t xml:space="preserve">ý průměr </w:t>
      </w:r>
      <w:r w:rsidR="00464720" w:rsidRPr="00FD00FA">
        <w:t xml:space="preserve">(%CV) </w:t>
      </w:r>
      <w:r w:rsidRPr="00FD00FA">
        <w:t>nejnižších minimálních k</w:t>
      </w:r>
      <w:r w:rsidR="00464720" w:rsidRPr="00FD00FA">
        <w:t>oncentra</w:t>
      </w:r>
      <w:r w:rsidRPr="00FD00FA">
        <w:t xml:space="preserve">cí </w:t>
      </w:r>
      <w:r w:rsidR="00464720" w:rsidRPr="00FD00FA">
        <w:t>amivantamab</w:t>
      </w:r>
      <w:r w:rsidRPr="00FD00FA">
        <w:t>u</w:t>
      </w:r>
      <w:r w:rsidR="00464720" w:rsidRPr="00FD00FA">
        <w:t xml:space="preserve"> </w:t>
      </w:r>
      <w:r w:rsidRPr="00FD00FA">
        <w:t>p</w:t>
      </w:r>
      <w:r w:rsidR="0055473A" w:rsidRPr="00FD00FA">
        <w:t>o</w:t>
      </w:r>
      <w:r w:rsidRPr="00FD00FA">
        <w:t xml:space="preserve"> 4. dávce podávané každý týden </w:t>
      </w:r>
      <w:r w:rsidR="00464720" w:rsidRPr="00FD00FA">
        <w:t>335 µg/m</w:t>
      </w:r>
      <w:r w:rsidRPr="00FD00FA">
        <w:t>l</w:t>
      </w:r>
      <w:r w:rsidR="00464720" w:rsidRPr="00FD00FA">
        <w:t xml:space="preserve"> (32</w:t>
      </w:r>
      <w:r w:rsidRPr="00FD00FA">
        <w:t>,</w:t>
      </w:r>
      <w:r w:rsidR="00464720" w:rsidRPr="00FD00FA">
        <w:t>7</w:t>
      </w:r>
      <w:r w:rsidRPr="00FD00FA">
        <w:t> </w:t>
      </w:r>
      <w:r w:rsidR="00464720" w:rsidRPr="00FD00FA">
        <w:t xml:space="preserve">%). </w:t>
      </w:r>
      <w:r w:rsidR="000C5824" w:rsidRPr="00FD00FA">
        <w:t xml:space="preserve">Průměrná hodnota </w:t>
      </w:r>
      <w:r w:rsidR="00464720" w:rsidRPr="00FD00FA">
        <w:t>AUC</w:t>
      </w:r>
      <w:r w:rsidR="00464720" w:rsidRPr="00FD00FA">
        <w:rPr>
          <w:vertAlign w:val="subscript"/>
        </w:rPr>
        <w:t>1</w:t>
      </w:r>
      <w:r w:rsidR="000C5824" w:rsidRPr="00FD00FA">
        <w:rPr>
          <w:vertAlign w:val="subscript"/>
        </w:rPr>
        <w:t>týden</w:t>
      </w:r>
      <w:r w:rsidR="00464720" w:rsidRPr="00FD00FA">
        <w:rPr>
          <w:vertAlign w:val="subscript"/>
        </w:rPr>
        <w:t xml:space="preserve"> </w:t>
      </w:r>
      <w:r w:rsidR="000C5824" w:rsidRPr="00FD00FA">
        <w:t>se od 1. dávky do 1. dne 2. cyklu zvýšila 3,5násobně</w:t>
      </w:r>
      <w:r w:rsidR="00464720" w:rsidRPr="00FD00FA">
        <w:t xml:space="preserve">. </w:t>
      </w:r>
      <w:r w:rsidR="000C5824" w:rsidRPr="00FD00FA">
        <w:t xml:space="preserve">Nejnižší minimální koncentrace </w:t>
      </w:r>
      <w:r w:rsidR="00464720" w:rsidRPr="00FD00FA">
        <w:t>amivantamab</w:t>
      </w:r>
      <w:r w:rsidR="000C5824" w:rsidRPr="00FD00FA">
        <w:t>u</w:t>
      </w:r>
      <w:r w:rsidR="00464720" w:rsidRPr="00FD00FA">
        <w:t xml:space="preserve"> </w:t>
      </w:r>
      <w:r w:rsidR="000C5824" w:rsidRPr="00FD00FA">
        <w:t>po</w:t>
      </w:r>
      <w:r w:rsidR="00464720" w:rsidRPr="00FD00FA">
        <w:t xml:space="preserve"> </w:t>
      </w:r>
      <w:r w:rsidR="009154EC" w:rsidRPr="00FD00FA">
        <w:t>subkutánní</w:t>
      </w:r>
      <w:r w:rsidR="000C5824" w:rsidRPr="00FD00FA">
        <w:t>m</w:t>
      </w:r>
      <w:r w:rsidR="00464720" w:rsidRPr="00FD00FA">
        <w:t xml:space="preserve"> </w:t>
      </w:r>
      <w:r w:rsidR="000C5824" w:rsidRPr="00FD00FA">
        <w:t xml:space="preserve">podávání v monoterapii a </w:t>
      </w:r>
      <w:r w:rsidR="00106196" w:rsidRPr="00FD00FA">
        <w:t xml:space="preserve">v kombinaci s lazertinibem </w:t>
      </w:r>
      <w:r w:rsidR="000C5824" w:rsidRPr="00FD00FA">
        <w:t xml:space="preserve">se obvykle pozoruje na konci týdenního podávání </w:t>
      </w:r>
      <w:r w:rsidR="00464720" w:rsidRPr="00FD00FA">
        <w:t>(</w:t>
      </w:r>
      <w:r w:rsidR="000C5824" w:rsidRPr="00FD00FA">
        <w:t>2. cyklus 1. den</w:t>
      </w:r>
      <w:r w:rsidR="00464720" w:rsidRPr="00FD00FA">
        <w:t xml:space="preserve">). </w:t>
      </w:r>
      <w:bookmarkStart w:id="65" w:name="_Hlk181476070"/>
      <w:r w:rsidR="000C5824" w:rsidRPr="00FD00FA">
        <w:t>Rovnovážné koncentrace a</w:t>
      </w:r>
      <w:r w:rsidR="00464720" w:rsidRPr="00FD00FA">
        <w:t>mivantamab</w:t>
      </w:r>
      <w:bookmarkEnd w:id="65"/>
      <w:r w:rsidR="000C5824" w:rsidRPr="00FD00FA">
        <w:t xml:space="preserve">u se dosáhne přibližně ve </w:t>
      </w:r>
      <w:r w:rsidR="00464720" w:rsidRPr="00FD00FA">
        <w:t>13.</w:t>
      </w:r>
      <w:r w:rsidR="000C5824" w:rsidRPr="00FD00FA">
        <w:t xml:space="preserve"> týdnu. G</w:t>
      </w:r>
      <w:r w:rsidR="00464720" w:rsidRPr="00FD00FA">
        <w:t>eometric</w:t>
      </w:r>
      <w:r w:rsidR="000C5824" w:rsidRPr="00FD00FA">
        <w:t>k</w:t>
      </w:r>
      <w:r w:rsidR="000A558D" w:rsidRPr="00FD00FA">
        <w:t>ý</w:t>
      </w:r>
      <w:r w:rsidR="000C5824" w:rsidRPr="00FD00FA">
        <w:t xml:space="preserve"> </w:t>
      </w:r>
      <w:r w:rsidR="000A558D" w:rsidRPr="00FD00FA">
        <w:t>průměr</w:t>
      </w:r>
      <w:r w:rsidR="000C5824" w:rsidRPr="00FD00FA">
        <w:t xml:space="preserve"> </w:t>
      </w:r>
      <w:r w:rsidR="00464720" w:rsidRPr="00FD00FA">
        <w:t xml:space="preserve">(%CV) </w:t>
      </w:r>
      <w:r w:rsidR="000C5824" w:rsidRPr="00FD00FA">
        <w:t xml:space="preserve">minimálních rovnovážných koncentrací </w:t>
      </w:r>
      <w:r w:rsidR="00464720" w:rsidRPr="00FD00FA">
        <w:t>amivantamab</w:t>
      </w:r>
      <w:r w:rsidR="000C5824" w:rsidRPr="00FD00FA">
        <w:t xml:space="preserve">u ve 4. cyklu 1. den byl </w:t>
      </w:r>
      <w:r w:rsidR="00464720" w:rsidRPr="00FD00FA">
        <w:t>206 µg/m</w:t>
      </w:r>
      <w:r w:rsidR="000C5824" w:rsidRPr="00FD00FA">
        <w:t>l</w:t>
      </w:r>
      <w:r w:rsidR="00464720" w:rsidRPr="00FD00FA">
        <w:t xml:space="preserve"> (39</w:t>
      </w:r>
      <w:r w:rsidR="000C5824" w:rsidRPr="00FD00FA">
        <w:t>,</w:t>
      </w:r>
      <w:r w:rsidR="00464720" w:rsidRPr="00FD00FA">
        <w:t>1</w:t>
      </w:r>
      <w:r w:rsidR="000C5824" w:rsidRPr="00FD00FA">
        <w:t> </w:t>
      </w:r>
      <w:r w:rsidR="00464720" w:rsidRPr="00FD00FA">
        <w:t>%).</w:t>
      </w:r>
    </w:p>
    <w:p w14:paraId="38DAF3EC" w14:textId="77777777" w:rsidR="00464720" w:rsidRPr="00FD00FA" w:rsidRDefault="00464720" w:rsidP="00464720"/>
    <w:p w14:paraId="42CC7967" w14:textId="7AA68F97" w:rsidR="00464720" w:rsidRPr="00FD00FA" w:rsidRDefault="00464720" w:rsidP="00464720">
      <w:r w:rsidRPr="00FD00FA">
        <w:t>Tab</w:t>
      </w:r>
      <w:r w:rsidR="00E6123B" w:rsidRPr="00FD00FA">
        <w:t>ulka</w:t>
      </w:r>
      <w:r w:rsidR="00BD349F" w:rsidRPr="00FD00FA">
        <w:t> 9</w:t>
      </w:r>
      <w:r w:rsidR="00E6123B" w:rsidRPr="00FD00FA">
        <w:t xml:space="preserve"> uvádí pozorované</w:t>
      </w:r>
      <w:r w:rsidRPr="00FD00FA">
        <w:t xml:space="preserve"> geometric</w:t>
      </w:r>
      <w:r w:rsidR="00E6123B" w:rsidRPr="00FD00FA">
        <w:t xml:space="preserve">ké </w:t>
      </w:r>
      <w:r w:rsidR="00FE1676" w:rsidRPr="00FD00FA">
        <w:t xml:space="preserve">průměry </w:t>
      </w:r>
      <w:r w:rsidRPr="00FD00FA">
        <w:t xml:space="preserve">(%CV) </w:t>
      </w:r>
      <w:r w:rsidR="00E6123B" w:rsidRPr="00FD00FA">
        <w:t xml:space="preserve">nejnižších minimálních koncentrací </w:t>
      </w:r>
      <w:r w:rsidRPr="00FD00FA">
        <w:t>(</w:t>
      </w:r>
      <w:r w:rsidR="00E150F5" w:rsidRPr="00FD00FA">
        <w:t>2.</w:t>
      </w:r>
      <w:r w:rsidR="00BD349F" w:rsidRPr="00FD00FA">
        <w:t> </w:t>
      </w:r>
      <w:r w:rsidR="00E150F5" w:rsidRPr="00FD00FA">
        <w:t>cyklus 1.</w:t>
      </w:r>
      <w:r w:rsidR="00BD349F" w:rsidRPr="00FD00FA">
        <w:t> </w:t>
      </w:r>
      <w:r w:rsidR="00E150F5" w:rsidRPr="00FD00FA">
        <w:t>den</w:t>
      </w:r>
      <w:r w:rsidRPr="00FD00FA">
        <w:t xml:space="preserve"> C</w:t>
      </w:r>
      <w:r w:rsidR="00E150F5" w:rsidRPr="00FD00FA">
        <w:rPr>
          <w:vertAlign w:val="subscript"/>
        </w:rPr>
        <w:t>min</w:t>
      </w:r>
      <w:r w:rsidRPr="00FD00FA">
        <w:t>)</w:t>
      </w:r>
      <w:r w:rsidR="008D39DB" w:rsidRPr="00FD00FA">
        <w:t xml:space="preserve"> a</w:t>
      </w:r>
      <w:r w:rsidRPr="00FD00FA">
        <w:t xml:space="preserve"> </w:t>
      </w:r>
      <w:r w:rsidR="00E150F5" w:rsidRPr="00FD00FA">
        <w:t xml:space="preserve">plochu pod křivkou průběhu koncentrace v čase </w:t>
      </w:r>
      <w:r w:rsidRPr="00FD00FA">
        <w:t>(AUC</w:t>
      </w:r>
      <w:r w:rsidR="00E150F5" w:rsidRPr="00FD00FA">
        <w:rPr>
          <w:vertAlign w:val="subscript"/>
        </w:rPr>
        <w:t xml:space="preserve">den </w:t>
      </w:r>
      <w:r w:rsidRPr="00FD00FA">
        <w:rPr>
          <w:vertAlign w:val="subscript"/>
        </w:rPr>
        <w:t>1-15</w:t>
      </w:r>
      <w:r w:rsidRPr="00FD00FA">
        <w:t>)</w:t>
      </w:r>
      <w:r w:rsidR="00E150F5" w:rsidRPr="00FD00FA">
        <w:t xml:space="preserve"> ve 2.</w:t>
      </w:r>
      <w:r w:rsidR="00BD349F" w:rsidRPr="00FD00FA">
        <w:t> </w:t>
      </w:r>
      <w:r w:rsidR="00E150F5" w:rsidRPr="00FD00FA">
        <w:t>cyklu</w:t>
      </w:r>
      <w:r w:rsidRPr="00FD00FA">
        <w:t xml:space="preserve"> </w:t>
      </w:r>
      <w:r w:rsidR="00E150F5" w:rsidRPr="00FD00FA">
        <w:t>po</w:t>
      </w:r>
      <w:r w:rsidRPr="00FD00FA">
        <w:t xml:space="preserve"> </w:t>
      </w:r>
      <w:r w:rsidR="00E150F5" w:rsidRPr="00FD00FA">
        <w:t>d</w:t>
      </w:r>
      <w:r w:rsidR="00106196" w:rsidRPr="00FD00FA">
        <w:t>oporučen</w:t>
      </w:r>
      <w:r w:rsidR="00E150F5" w:rsidRPr="00FD00FA">
        <w:t>ých</w:t>
      </w:r>
      <w:r w:rsidR="00106196" w:rsidRPr="00FD00FA">
        <w:t xml:space="preserve"> dávk</w:t>
      </w:r>
      <w:r w:rsidR="00E150F5" w:rsidRPr="00FD00FA">
        <w:t>ách</w:t>
      </w:r>
      <w:r w:rsidRPr="00FD00FA">
        <w:t xml:space="preserve"> amivantamab</w:t>
      </w:r>
      <w:r w:rsidR="00E150F5" w:rsidRPr="00FD00FA">
        <w:t xml:space="preserve">u podávaných </w:t>
      </w:r>
      <w:r w:rsidR="009154EC" w:rsidRPr="00FD00FA">
        <w:t>subkutánn</w:t>
      </w:r>
      <w:r w:rsidR="00E150F5" w:rsidRPr="00FD00FA">
        <w:t>ě</w:t>
      </w:r>
      <w:r w:rsidRPr="00FD00FA">
        <w:t xml:space="preserve"> a </w:t>
      </w:r>
      <w:r w:rsidR="008E5F52" w:rsidRPr="00FD00FA">
        <w:t>intravenózn</w:t>
      </w:r>
      <w:r w:rsidR="00E150F5" w:rsidRPr="00FD00FA">
        <w:t xml:space="preserve">ě </w:t>
      </w:r>
      <w:r w:rsidRPr="00FD00FA">
        <w:t>pa</w:t>
      </w:r>
      <w:r w:rsidR="00E150F5" w:rsidRPr="00FD00FA">
        <w:t>c</w:t>
      </w:r>
      <w:r w:rsidRPr="00FD00FA">
        <w:t>ient</w:t>
      </w:r>
      <w:r w:rsidR="00E150F5" w:rsidRPr="00FD00FA">
        <w:t>ům</w:t>
      </w:r>
      <w:r w:rsidRPr="00FD00FA">
        <w:t xml:space="preserve"> </w:t>
      </w:r>
      <w:r w:rsidR="00E150F5" w:rsidRPr="00FD00FA">
        <w:t>s</w:t>
      </w:r>
      <w:r w:rsidR="008D39DB" w:rsidRPr="00FD00FA">
        <w:t> </w:t>
      </w:r>
      <w:r w:rsidRPr="00FD00FA">
        <w:t>NSCLC.</w:t>
      </w:r>
      <w:bookmarkEnd w:id="63"/>
      <w:r w:rsidRPr="00FD00FA">
        <w:t xml:space="preserve"> T</w:t>
      </w:r>
      <w:r w:rsidR="00ED7D08" w:rsidRPr="00FD00FA">
        <w:t xml:space="preserve">ato farmakokinetická kritéria hodnocení byla základem k prokázání </w:t>
      </w:r>
      <w:r w:rsidRPr="00FD00FA">
        <w:t>noninferiority</w:t>
      </w:r>
      <w:r w:rsidR="00ED7D08" w:rsidRPr="00FD00FA">
        <w:t>, která podporuje přenos závěrů z </w:t>
      </w:r>
      <w:r w:rsidR="008E5F52" w:rsidRPr="00FD00FA">
        <w:t>intravenózní</w:t>
      </w:r>
      <w:r w:rsidR="00ED7D08" w:rsidRPr="00FD00FA">
        <w:t>ho podání na podání</w:t>
      </w:r>
      <w:r w:rsidRPr="00FD00FA">
        <w:t xml:space="preserve"> </w:t>
      </w:r>
      <w:r w:rsidR="009154EC" w:rsidRPr="00FD00FA">
        <w:t>subkutánní</w:t>
      </w:r>
      <w:r w:rsidRPr="00FD00FA">
        <w:t>.</w:t>
      </w:r>
    </w:p>
    <w:p w14:paraId="395A4800" w14:textId="77777777" w:rsidR="00464720" w:rsidRPr="00FD00FA" w:rsidRDefault="00464720" w:rsidP="00464720"/>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9"/>
        <w:gridCol w:w="3471"/>
        <w:gridCol w:w="3472"/>
      </w:tblGrid>
      <w:tr w:rsidR="007D0947" w:rsidRPr="00FD00FA" w14:paraId="3AA5EE7B" w14:textId="77777777" w:rsidTr="00BD349F">
        <w:trPr>
          <w:cantSplit/>
          <w:jc w:val="center"/>
        </w:trPr>
        <w:tc>
          <w:tcPr>
            <w:tcW w:w="9072" w:type="dxa"/>
            <w:gridSpan w:val="3"/>
            <w:tcBorders>
              <w:top w:val="nil"/>
              <w:left w:val="nil"/>
              <w:right w:val="nil"/>
            </w:tcBorders>
          </w:tcPr>
          <w:p w14:paraId="5788EAD6" w14:textId="5565A8E7" w:rsidR="00464720" w:rsidRPr="00FD00FA" w:rsidRDefault="00464720" w:rsidP="0028524C">
            <w:pPr>
              <w:keepNext/>
              <w:ind w:left="1134" w:hanging="1134"/>
              <w:rPr>
                <w:b/>
                <w:bCs/>
              </w:rPr>
            </w:pPr>
            <w:r w:rsidRPr="00FD00FA">
              <w:rPr>
                <w:b/>
                <w:bCs/>
              </w:rPr>
              <w:t>Tab</w:t>
            </w:r>
            <w:r w:rsidR="00CD3495" w:rsidRPr="00FD00FA">
              <w:rPr>
                <w:b/>
                <w:bCs/>
              </w:rPr>
              <w:t>ulka</w:t>
            </w:r>
            <w:r w:rsidRPr="00FD00FA">
              <w:rPr>
                <w:b/>
                <w:bCs/>
              </w:rPr>
              <w:t> </w:t>
            </w:r>
            <w:r w:rsidR="00BD349F" w:rsidRPr="00FD00FA">
              <w:rPr>
                <w:b/>
                <w:bCs/>
              </w:rPr>
              <w:t>9</w:t>
            </w:r>
            <w:r w:rsidRPr="00FD00FA">
              <w:rPr>
                <w:b/>
                <w:bCs/>
              </w:rPr>
              <w:t>:</w:t>
            </w:r>
            <w:r w:rsidRPr="00FD00FA">
              <w:rPr>
                <w:b/>
                <w:bCs/>
              </w:rPr>
              <w:tab/>
              <w:t>S</w:t>
            </w:r>
            <w:r w:rsidR="00CD3495" w:rsidRPr="00FD00FA">
              <w:rPr>
                <w:b/>
                <w:bCs/>
              </w:rPr>
              <w:t>ouhrn parametrů sérové f</w:t>
            </w:r>
            <w:r w:rsidRPr="00FD00FA">
              <w:rPr>
                <w:b/>
                <w:bCs/>
              </w:rPr>
              <w:t>arma</w:t>
            </w:r>
            <w:r w:rsidR="00CD3495" w:rsidRPr="00FD00FA">
              <w:rPr>
                <w:b/>
                <w:bCs/>
              </w:rPr>
              <w:t>k</w:t>
            </w:r>
            <w:r w:rsidRPr="00FD00FA">
              <w:rPr>
                <w:b/>
                <w:bCs/>
              </w:rPr>
              <w:t>okineti</w:t>
            </w:r>
            <w:r w:rsidR="00CD3495" w:rsidRPr="00FD00FA">
              <w:rPr>
                <w:b/>
                <w:bCs/>
              </w:rPr>
              <w:t xml:space="preserve">ky </w:t>
            </w:r>
            <w:r w:rsidRPr="00FD00FA">
              <w:rPr>
                <w:b/>
                <w:bCs/>
              </w:rPr>
              <w:t>amivantamab</w:t>
            </w:r>
            <w:r w:rsidR="00CD3495" w:rsidRPr="00FD00FA">
              <w:rPr>
                <w:b/>
                <w:bCs/>
              </w:rPr>
              <w:t>u</w:t>
            </w:r>
            <w:r w:rsidRPr="00FD00FA">
              <w:rPr>
                <w:b/>
                <w:bCs/>
              </w:rPr>
              <w:t xml:space="preserve"> </w:t>
            </w:r>
            <w:r w:rsidR="00CD3495" w:rsidRPr="00FD00FA">
              <w:rPr>
                <w:b/>
                <w:bCs/>
              </w:rPr>
              <w:t>u</w:t>
            </w:r>
            <w:r w:rsidRPr="00FD00FA">
              <w:rPr>
                <w:b/>
                <w:bCs/>
              </w:rPr>
              <w:t xml:space="preserve"> pa</w:t>
            </w:r>
            <w:r w:rsidR="00CD3495" w:rsidRPr="00FD00FA">
              <w:rPr>
                <w:b/>
                <w:bCs/>
              </w:rPr>
              <w:t>c</w:t>
            </w:r>
            <w:r w:rsidRPr="00FD00FA">
              <w:rPr>
                <w:b/>
                <w:bCs/>
              </w:rPr>
              <w:t>ient</w:t>
            </w:r>
            <w:r w:rsidR="00CD3495" w:rsidRPr="00FD00FA">
              <w:rPr>
                <w:b/>
                <w:bCs/>
              </w:rPr>
              <w:t>ů s</w:t>
            </w:r>
            <w:r w:rsidRPr="00FD00FA">
              <w:rPr>
                <w:b/>
                <w:bCs/>
              </w:rPr>
              <w:t xml:space="preserve"> NSCLC (</w:t>
            </w:r>
            <w:r w:rsidR="00CD3495" w:rsidRPr="00FD00FA">
              <w:rPr>
                <w:b/>
                <w:bCs/>
              </w:rPr>
              <w:t xml:space="preserve">studie </w:t>
            </w:r>
            <w:r w:rsidRPr="00FD00FA">
              <w:rPr>
                <w:b/>
                <w:bCs/>
              </w:rPr>
              <w:t>PALOMA-3)</w:t>
            </w:r>
          </w:p>
        </w:tc>
      </w:tr>
      <w:tr w:rsidR="007D0947" w:rsidRPr="00FD00FA" w14:paraId="1902ACB5" w14:textId="77777777" w:rsidTr="00BD349F">
        <w:trPr>
          <w:cantSplit/>
          <w:jc w:val="center"/>
        </w:trPr>
        <w:tc>
          <w:tcPr>
            <w:tcW w:w="2129" w:type="dxa"/>
            <w:vMerge w:val="restart"/>
            <w:tcBorders>
              <w:top w:val="single" w:sz="4" w:space="0" w:color="auto"/>
            </w:tcBorders>
            <w:shd w:val="clear" w:color="auto" w:fill="auto"/>
          </w:tcPr>
          <w:p w14:paraId="0ABABD41" w14:textId="5C971408" w:rsidR="00464720" w:rsidRPr="00FD00FA" w:rsidRDefault="00464720" w:rsidP="00311198">
            <w:pPr>
              <w:keepNext/>
              <w:jc w:val="center"/>
              <w:rPr>
                <w:b/>
              </w:rPr>
            </w:pPr>
            <w:r w:rsidRPr="00FD00FA">
              <w:rPr>
                <w:b/>
              </w:rPr>
              <w:t>Parametr</w:t>
            </w:r>
          </w:p>
        </w:tc>
        <w:tc>
          <w:tcPr>
            <w:tcW w:w="3471" w:type="dxa"/>
            <w:tcBorders>
              <w:top w:val="single" w:sz="4" w:space="0" w:color="auto"/>
            </w:tcBorders>
          </w:tcPr>
          <w:p w14:paraId="38FB0E8D" w14:textId="7C3BFBFD" w:rsidR="00464720" w:rsidRPr="00FD00FA" w:rsidRDefault="00BB6CE7" w:rsidP="0028524C">
            <w:pPr>
              <w:keepNext/>
              <w:jc w:val="center"/>
              <w:rPr>
                <w:b/>
              </w:rPr>
            </w:pPr>
            <w:r w:rsidRPr="00FD00FA">
              <w:rPr>
                <w:b/>
              </w:rPr>
              <w:t>Subkutánní form</w:t>
            </w:r>
            <w:r w:rsidR="006E6FE0" w:rsidRPr="00FD00FA">
              <w:rPr>
                <w:b/>
              </w:rPr>
              <w:t>a</w:t>
            </w:r>
            <w:r w:rsidRPr="00FD00FA">
              <w:rPr>
                <w:b/>
              </w:rPr>
              <w:t xml:space="preserve"> přípravku Rybrevant</w:t>
            </w:r>
          </w:p>
          <w:p w14:paraId="126A09F2" w14:textId="1F1EC9AD" w:rsidR="00464720" w:rsidRPr="00FD00FA" w:rsidRDefault="00464720" w:rsidP="0028524C">
            <w:pPr>
              <w:keepNext/>
              <w:jc w:val="center"/>
              <w:rPr>
                <w:b/>
                <w:vertAlign w:val="superscript"/>
              </w:rPr>
            </w:pPr>
            <w:r w:rsidRPr="00FD00FA">
              <w:rPr>
                <w:b/>
              </w:rPr>
              <w:t>1</w:t>
            </w:r>
            <w:r w:rsidR="00C502B0" w:rsidRPr="00FD00FA">
              <w:rPr>
                <w:b/>
              </w:rPr>
              <w:t> </w:t>
            </w:r>
            <w:r w:rsidRPr="00FD00FA">
              <w:rPr>
                <w:b/>
              </w:rPr>
              <w:t>600 mg</w:t>
            </w:r>
          </w:p>
          <w:p w14:paraId="090C50C6" w14:textId="206EBD8A" w:rsidR="00464720" w:rsidRPr="00FD00FA" w:rsidRDefault="00464720" w:rsidP="0028524C">
            <w:pPr>
              <w:keepNext/>
              <w:jc w:val="center"/>
              <w:rPr>
                <w:b/>
                <w:vertAlign w:val="superscript"/>
              </w:rPr>
            </w:pPr>
            <w:r w:rsidRPr="00FD00FA">
              <w:rPr>
                <w:b/>
                <w:bCs/>
              </w:rPr>
              <w:t>(2</w:t>
            </w:r>
            <w:r w:rsidR="00C502B0" w:rsidRPr="00FD00FA">
              <w:rPr>
                <w:b/>
                <w:bCs/>
              </w:rPr>
              <w:t> </w:t>
            </w:r>
            <w:r w:rsidRPr="00FD00FA">
              <w:rPr>
                <w:b/>
                <w:bCs/>
              </w:rPr>
              <w:t xml:space="preserve">240 mg </w:t>
            </w:r>
            <w:r w:rsidR="00C502B0" w:rsidRPr="00FD00FA">
              <w:rPr>
                <w:b/>
                <w:bCs/>
              </w:rPr>
              <w:t>na tělesnou hmotnost</w:t>
            </w:r>
            <w:r w:rsidRPr="00FD00FA">
              <w:rPr>
                <w:b/>
                <w:bCs/>
              </w:rPr>
              <w:t xml:space="preserve"> ≥ 80 kg)</w:t>
            </w:r>
          </w:p>
        </w:tc>
        <w:tc>
          <w:tcPr>
            <w:tcW w:w="3472" w:type="dxa"/>
            <w:tcBorders>
              <w:top w:val="single" w:sz="4" w:space="0" w:color="auto"/>
            </w:tcBorders>
            <w:shd w:val="clear" w:color="auto" w:fill="auto"/>
          </w:tcPr>
          <w:p w14:paraId="388376D3" w14:textId="4BFBEA8A" w:rsidR="00464720" w:rsidRPr="00FD00FA" w:rsidRDefault="00C502B0" w:rsidP="0028524C">
            <w:pPr>
              <w:keepNext/>
              <w:jc w:val="center"/>
              <w:rPr>
                <w:b/>
              </w:rPr>
            </w:pPr>
            <w:r w:rsidRPr="00FD00FA">
              <w:rPr>
                <w:b/>
              </w:rPr>
              <w:t>Intravenózní form</w:t>
            </w:r>
            <w:r w:rsidR="006E6FE0" w:rsidRPr="00FD00FA">
              <w:rPr>
                <w:b/>
              </w:rPr>
              <w:t>a</w:t>
            </w:r>
            <w:r w:rsidRPr="00FD00FA">
              <w:rPr>
                <w:b/>
              </w:rPr>
              <w:t xml:space="preserve"> přípravku </w:t>
            </w:r>
            <w:r w:rsidR="00464720" w:rsidRPr="00FD00FA">
              <w:rPr>
                <w:b/>
              </w:rPr>
              <w:t>Rybrevant</w:t>
            </w:r>
          </w:p>
          <w:p w14:paraId="26724DA7" w14:textId="3F423988" w:rsidR="00464720" w:rsidRPr="00FD00FA" w:rsidRDefault="00464720" w:rsidP="0028524C">
            <w:pPr>
              <w:keepNext/>
              <w:jc w:val="center"/>
              <w:rPr>
                <w:b/>
                <w:vertAlign w:val="superscript"/>
              </w:rPr>
            </w:pPr>
            <w:r w:rsidRPr="00FD00FA">
              <w:rPr>
                <w:b/>
              </w:rPr>
              <w:t>1</w:t>
            </w:r>
            <w:r w:rsidR="00C502B0" w:rsidRPr="00FD00FA">
              <w:rPr>
                <w:b/>
              </w:rPr>
              <w:t> </w:t>
            </w:r>
            <w:r w:rsidRPr="00FD00FA">
              <w:rPr>
                <w:b/>
              </w:rPr>
              <w:t>050 mg</w:t>
            </w:r>
          </w:p>
          <w:p w14:paraId="0A19C0B6" w14:textId="78EFA307" w:rsidR="00464720" w:rsidRPr="00FD00FA" w:rsidRDefault="00464720" w:rsidP="0028524C">
            <w:pPr>
              <w:keepNext/>
              <w:jc w:val="center"/>
              <w:rPr>
                <w:b/>
                <w:bCs/>
                <w:vertAlign w:val="superscript"/>
              </w:rPr>
            </w:pPr>
            <w:r w:rsidRPr="00FD00FA">
              <w:rPr>
                <w:b/>
              </w:rPr>
              <w:t>(1</w:t>
            </w:r>
            <w:r w:rsidR="00C502B0" w:rsidRPr="00FD00FA">
              <w:rPr>
                <w:b/>
              </w:rPr>
              <w:t> </w:t>
            </w:r>
            <w:r w:rsidRPr="00FD00FA">
              <w:rPr>
                <w:b/>
              </w:rPr>
              <w:t xml:space="preserve">400 mg </w:t>
            </w:r>
            <w:r w:rsidR="00C502B0" w:rsidRPr="00FD00FA">
              <w:rPr>
                <w:b/>
                <w:bCs/>
              </w:rPr>
              <w:t>na tělesnou hmotnost</w:t>
            </w:r>
            <w:r w:rsidRPr="00FD00FA">
              <w:rPr>
                <w:b/>
              </w:rPr>
              <w:t xml:space="preserve"> ≥ 80 kg)</w:t>
            </w:r>
          </w:p>
        </w:tc>
      </w:tr>
      <w:tr w:rsidR="007D0947" w:rsidRPr="00FD00FA" w14:paraId="553BB8B1" w14:textId="77777777" w:rsidTr="00BD349F">
        <w:trPr>
          <w:cantSplit/>
          <w:jc w:val="center"/>
        </w:trPr>
        <w:tc>
          <w:tcPr>
            <w:tcW w:w="2129" w:type="dxa"/>
            <w:vMerge/>
          </w:tcPr>
          <w:p w14:paraId="16A86423" w14:textId="77777777" w:rsidR="00464720" w:rsidRPr="00FD00FA" w:rsidRDefault="00464720" w:rsidP="00311198">
            <w:pPr>
              <w:keepNext/>
              <w:rPr>
                <w:b/>
              </w:rPr>
            </w:pPr>
          </w:p>
        </w:tc>
        <w:tc>
          <w:tcPr>
            <w:tcW w:w="6943" w:type="dxa"/>
            <w:gridSpan w:val="2"/>
            <w:tcBorders>
              <w:top w:val="single" w:sz="4" w:space="0" w:color="auto"/>
            </w:tcBorders>
            <w:vAlign w:val="center"/>
          </w:tcPr>
          <w:p w14:paraId="55165806" w14:textId="5C7FCE73" w:rsidR="00464720" w:rsidRPr="00FD00FA" w:rsidRDefault="00464720" w:rsidP="0028524C">
            <w:pPr>
              <w:keepNext/>
              <w:jc w:val="center"/>
              <w:rPr>
                <w:b/>
              </w:rPr>
            </w:pPr>
            <w:r w:rsidRPr="00FD00FA">
              <w:rPr>
                <w:b/>
              </w:rPr>
              <w:t>Geometric</w:t>
            </w:r>
            <w:r w:rsidR="00C502B0" w:rsidRPr="00FD00FA">
              <w:rPr>
                <w:b/>
              </w:rPr>
              <w:t>k</w:t>
            </w:r>
            <w:r w:rsidR="00FE1676" w:rsidRPr="00FD00FA">
              <w:rPr>
                <w:b/>
              </w:rPr>
              <w:t>ý průměr</w:t>
            </w:r>
            <w:r w:rsidR="000A558D" w:rsidRPr="00FD00FA">
              <w:rPr>
                <w:b/>
              </w:rPr>
              <w:t xml:space="preserve"> </w:t>
            </w:r>
            <w:r w:rsidRPr="00FD00FA">
              <w:rPr>
                <w:b/>
              </w:rPr>
              <w:t>(%CV)</w:t>
            </w:r>
          </w:p>
        </w:tc>
      </w:tr>
      <w:tr w:rsidR="007D0947" w:rsidRPr="00FD00FA" w14:paraId="73ECDFD7" w14:textId="77777777" w:rsidTr="00BD349F">
        <w:trPr>
          <w:cantSplit/>
          <w:jc w:val="center"/>
        </w:trPr>
        <w:tc>
          <w:tcPr>
            <w:tcW w:w="2129" w:type="dxa"/>
            <w:shd w:val="clear" w:color="auto" w:fill="auto"/>
          </w:tcPr>
          <w:p w14:paraId="6F294852" w14:textId="09630287" w:rsidR="00464720" w:rsidRPr="00FD00FA" w:rsidRDefault="00C502B0" w:rsidP="00D85D3C">
            <w:r w:rsidRPr="00FD00FA">
              <w:t>C</w:t>
            </w:r>
            <w:r w:rsidRPr="00FD00FA">
              <w:rPr>
                <w:vertAlign w:val="subscript"/>
              </w:rPr>
              <w:t>min</w:t>
            </w:r>
            <w:r w:rsidRPr="00FD00FA">
              <w:t xml:space="preserve"> 2.</w:t>
            </w:r>
            <w:r w:rsidR="008A4CE3" w:rsidRPr="00FD00FA">
              <w:t> </w:t>
            </w:r>
            <w:r w:rsidRPr="00FD00FA">
              <w:t>cyklus 1.</w:t>
            </w:r>
            <w:r w:rsidR="008A4CE3" w:rsidRPr="00FD00FA">
              <w:t> </w:t>
            </w:r>
            <w:r w:rsidRPr="00FD00FA">
              <w:t>den</w:t>
            </w:r>
            <w:r w:rsidR="00464720" w:rsidRPr="00FD00FA">
              <w:t xml:space="preserve"> (µg/m</w:t>
            </w:r>
            <w:r w:rsidRPr="00FD00FA">
              <w:t>l</w:t>
            </w:r>
            <w:r w:rsidR="00464720" w:rsidRPr="00FD00FA">
              <w:t>)</w:t>
            </w:r>
          </w:p>
        </w:tc>
        <w:tc>
          <w:tcPr>
            <w:tcW w:w="3471" w:type="dxa"/>
            <w:vAlign w:val="center"/>
          </w:tcPr>
          <w:p w14:paraId="1DC872D1" w14:textId="4CD018AA" w:rsidR="00464720" w:rsidRPr="00FD00FA" w:rsidRDefault="00464720" w:rsidP="00D85D3C">
            <w:pPr>
              <w:jc w:val="center"/>
            </w:pPr>
            <w:r w:rsidRPr="00FD00FA">
              <w:t>335 (32</w:t>
            </w:r>
            <w:r w:rsidR="00C502B0" w:rsidRPr="00FD00FA">
              <w:t>,</w:t>
            </w:r>
            <w:r w:rsidRPr="00FD00FA">
              <w:t>7</w:t>
            </w:r>
            <w:r w:rsidR="008A4CE3" w:rsidRPr="00FD00FA">
              <w:t> </w:t>
            </w:r>
            <w:r w:rsidRPr="00FD00FA">
              <w:t>%)</w:t>
            </w:r>
          </w:p>
        </w:tc>
        <w:tc>
          <w:tcPr>
            <w:tcW w:w="3472" w:type="dxa"/>
            <w:shd w:val="clear" w:color="auto" w:fill="auto"/>
            <w:vAlign w:val="center"/>
          </w:tcPr>
          <w:p w14:paraId="2DE98DAD" w14:textId="73063715" w:rsidR="00464720" w:rsidRPr="00FD00FA" w:rsidRDefault="00464720" w:rsidP="00D85D3C">
            <w:pPr>
              <w:jc w:val="center"/>
            </w:pPr>
            <w:r w:rsidRPr="00FD00FA">
              <w:t>293 (31</w:t>
            </w:r>
            <w:r w:rsidR="00C502B0" w:rsidRPr="00FD00FA">
              <w:t>,</w:t>
            </w:r>
            <w:r w:rsidRPr="00FD00FA">
              <w:t>7</w:t>
            </w:r>
            <w:r w:rsidR="008A4CE3" w:rsidRPr="00FD00FA">
              <w:t> </w:t>
            </w:r>
            <w:r w:rsidRPr="00FD00FA">
              <w:t>%)</w:t>
            </w:r>
          </w:p>
        </w:tc>
      </w:tr>
      <w:tr w:rsidR="007D0947" w:rsidRPr="00FD00FA" w14:paraId="5AF1BB74" w14:textId="77777777" w:rsidTr="00BD349F">
        <w:trPr>
          <w:cantSplit/>
          <w:jc w:val="center"/>
        </w:trPr>
        <w:tc>
          <w:tcPr>
            <w:tcW w:w="2129" w:type="dxa"/>
            <w:shd w:val="clear" w:color="auto" w:fill="auto"/>
          </w:tcPr>
          <w:p w14:paraId="61542B92" w14:textId="0B473EC2" w:rsidR="00464720" w:rsidRPr="00FD00FA" w:rsidRDefault="00C502B0" w:rsidP="00D85D3C">
            <w:r w:rsidRPr="00FD00FA">
              <w:t>AUC</w:t>
            </w:r>
            <w:r w:rsidR="00464720" w:rsidRPr="00FD00FA">
              <w:rPr>
                <w:vertAlign w:val="subscript"/>
              </w:rPr>
              <w:t>(</w:t>
            </w:r>
            <w:r w:rsidRPr="00FD00FA">
              <w:rPr>
                <w:vertAlign w:val="subscript"/>
              </w:rPr>
              <w:t>den</w:t>
            </w:r>
            <w:r w:rsidR="00464720" w:rsidRPr="00FD00FA">
              <w:rPr>
                <w:vertAlign w:val="subscript"/>
              </w:rPr>
              <w:t>1-15)</w:t>
            </w:r>
            <w:r w:rsidR="00464720" w:rsidRPr="00FD00FA">
              <w:t xml:space="preserve"> </w:t>
            </w:r>
            <w:r w:rsidRPr="00FD00FA">
              <w:t>ve 2.</w:t>
            </w:r>
            <w:r w:rsidR="008A4CE3" w:rsidRPr="00FD00FA">
              <w:t> </w:t>
            </w:r>
            <w:r w:rsidRPr="00FD00FA">
              <w:t xml:space="preserve">cyklu </w:t>
            </w:r>
            <w:r w:rsidR="00464720" w:rsidRPr="00FD00FA">
              <w:t>(µg/m</w:t>
            </w:r>
            <w:r w:rsidR="007B78B5" w:rsidRPr="00FD00FA">
              <w:t>l</w:t>
            </w:r>
            <w:r w:rsidR="00464720" w:rsidRPr="00FD00FA">
              <w:t>)</w:t>
            </w:r>
          </w:p>
        </w:tc>
        <w:tc>
          <w:tcPr>
            <w:tcW w:w="3471" w:type="dxa"/>
            <w:vAlign w:val="center"/>
          </w:tcPr>
          <w:p w14:paraId="7518729A" w14:textId="62DF860B" w:rsidR="00464720" w:rsidRPr="00FD00FA" w:rsidRDefault="00464720" w:rsidP="00D85D3C">
            <w:pPr>
              <w:jc w:val="center"/>
            </w:pPr>
            <w:r w:rsidRPr="00FD00FA">
              <w:t>135</w:t>
            </w:r>
            <w:r w:rsidR="00642DE3">
              <w:t> </w:t>
            </w:r>
            <w:r w:rsidRPr="00FD00FA">
              <w:t>861 (30</w:t>
            </w:r>
            <w:r w:rsidR="00C502B0" w:rsidRPr="00FD00FA">
              <w:t>,</w:t>
            </w:r>
            <w:r w:rsidRPr="00FD00FA">
              <w:t>7</w:t>
            </w:r>
            <w:r w:rsidR="008A4CE3" w:rsidRPr="00FD00FA">
              <w:t> </w:t>
            </w:r>
            <w:r w:rsidRPr="00FD00FA">
              <w:t>%)</w:t>
            </w:r>
          </w:p>
        </w:tc>
        <w:tc>
          <w:tcPr>
            <w:tcW w:w="3472" w:type="dxa"/>
            <w:shd w:val="clear" w:color="auto" w:fill="auto"/>
            <w:vAlign w:val="center"/>
          </w:tcPr>
          <w:p w14:paraId="45F173BC" w14:textId="34264D4E" w:rsidR="00464720" w:rsidRPr="00FD00FA" w:rsidRDefault="00464720" w:rsidP="00D85D3C">
            <w:pPr>
              <w:jc w:val="center"/>
            </w:pPr>
            <w:r w:rsidRPr="00FD00FA">
              <w:t>131</w:t>
            </w:r>
            <w:r w:rsidR="00642DE3">
              <w:t> </w:t>
            </w:r>
            <w:r w:rsidRPr="00FD00FA">
              <w:t>704 (24</w:t>
            </w:r>
            <w:r w:rsidR="00C502B0" w:rsidRPr="00FD00FA">
              <w:t>,</w:t>
            </w:r>
            <w:r w:rsidRPr="00FD00FA">
              <w:t>0</w:t>
            </w:r>
            <w:r w:rsidR="008A4CE3" w:rsidRPr="00FD00FA">
              <w:t> </w:t>
            </w:r>
            <w:r w:rsidRPr="00FD00FA">
              <w:t>%)</w:t>
            </w:r>
          </w:p>
        </w:tc>
      </w:tr>
      <w:bookmarkEnd w:id="64"/>
    </w:tbl>
    <w:p w14:paraId="3460E47D" w14:textId="77777777" w:rsidR="00464720" w:rsidRPr="00FD00FA" w:rsidRDefault="00464720" w:rsidP="00464720">
      <w:pPr>
        <w:rPr>
          <w:u w:val="single"/>
        </w:rPr>
      </w:pPr>
    </w:p>
    <w:p w14:paraId="042A5C37" w14:textId="198646D8" w:rsidR="00464720" w:rsidRPr="00FD00FA" w:rsidRDefault="00464720" w:rsidP="00464720">
      <w:pPr>
        <w:keepNext/>
        <w:numPr>
          <w:ilvl w:val="12"/>
          <w:numId w:val="0"/>
        </w:numPr>
        <w:rPr>
          <w:u w:val="single"/>
        </w:rPr>
      </w:pPr>
      <w:r w:rsidRPr="00FD00FA">
        <w:rPr>
          <w:u w:val="single"/>
        </w:rPr>
        <w:t>Distribu</w:t>
      </w:r>
      <w:r w:rsidR="00D9235A" w:rsidRPr="00FD00FA">
        <w:rPr>
          <w:u w:val="single"/>
        </w:rPr>
        <w:t>ce</w:t>
      </w:r>
    </w:p>
    <w:p w14:paraId="6820646C" w14:textId="77777777" w:rsidR="00464720" w:rsidRPr="00FD00FA" w:rsidRDefault="00464720" w:rsidP="00311198">
      <w:pPr>
        <w:keepNext/>
      </w:pPr>
      <w:bookmarkStart w:id="66" w:name="_Hlk177394068"/>
    </w:p>
    <w:p w14:paraId="3DB97726" w14:textId="5A766F9D" w:rsidR="00464720" w:rsidRPr="00FD00FA" w:rsidRDefault="00D67DC3" w:rsidP="00464720">
      <w:r w:rsidRPr="00FD00FA">
        <w:t xml:space="preserve">Na základě individuálních odhadů farmakokinetických parametrů </w:t>
      </w:r>
      <w:r w:rsidR="00464720" w:rsidRPr="00FD00FA">
        <w:t>amivantamab</w:t>
      </w:r>
      <w:r w:rsidRPr="00FD00FA">
        <w:t>u u účastníků, jimž se v populační farmak</w:t>
      </w:r>
      <w:r w:rsidR="0055473A" w:rsidRPr="00FD00FA">
        <w:t>o</w:t>
      </w:r>
      <w:r w:rsidRPr="00FD00FA">
        <w:t xml:space="preserve">kinetické analýze podávalo </w:t>
      </w:r>
      <w:r w:rsidR="009154EC" w:rsidRPr="00FD00FA">
        <w:t>subkutánn</w:t>
      </w:r>
      <w:r w:rsidRPr="00FD00FA">
        <w:t>ě</w:t>
      </w:r>
      <w:bookmarkEnd w:id="66"/>
      <w:r w:rsidR="00464720" w:rsidRPr="00FD00FA">
        <w:t xml:space="preserve">, </w:t>
      </w:r>
      <w:r w:rsidRPr="00FD00FA">
        <w:t>j</w:t>
      </w:r>
      <w:r w:rsidR="00464720" w:rsidRPr="00FD00FA">
        <w:t>e geometric</w:t>
      </w:r>
      <w:r w:rsidRPr="00FD00FA">
        <w:t>k</w:t>
      </w:r>
      <w:r w:rsidR="00FE1676" w:rsidRPr="00FD00FA">
        <w:t>ý průměr</w:t>
      </w:r>
      <w:r w:rsidR="000A558D" w:rsidRPr="00FD00FA">
        <w:t xml:space="preserve"> </w:t>
      </w:r>
      <w:r w:rsidR="00464720" w:rsidRPr="00FD00FA">
        <w:t xml:space="preserve">(%CV) </w:t>
      </w:r>
      <w:r w:rsidRPr="00FD00FA">
        <w:t xml:space="preserve">celkového distribučního objemu </w:t>
      </w:r>
      <w:r w:rsidR="00464720" w:rsidRPr="00FD00FA">
        <w:t>amivantamab</w:t>
      </w:r>
      <w:r w:rsidRPr="00FD00FA">
        <w:t>u</w:t>
      </w:r>
      <w:r w:rsidR="00464720" w:rsidRPr="00FD00FA">
        <w:t xml:space="preserve"> </w:t>
      </w:r>
      <w:r w:rsidRPr="00FD00FA">
        <w:t xml:space="preserve">podávaného </w:t>
      </w:r>
      <w:r w:rsidR="009154EC" w:rsidRPr="00FD00FA">
        <w:t>subkutánn</w:t>
      </w:r>
      <w:r w:rsidRPr="00FD00FA">
        <w:t>ě</w:t>
      </w:r>
      <w:r w:rsidR="00464720" w:rsidRPr="00FD00FA">
        <w:t xml:space="preserve"> 5</w:t>
      </w:r>
      <w:r w:rsidR="00C502B0" w:rsidRPr="00FD00FA">
        <w:t>,</w:t>
      </w:r>
      <w:r w:rsidR="00464720" w:rsidRPr="00FD00FA">
        <w:t>69 </w:t>
      </w:r>
      <w:r w:rsidRPr="00FD00FA">
        <w:t>litru</w:t>
      </w:r>
      <w:r w:rsidR="00464720" w:rsidRPr="00FD00FA">
        <w:t xml:space="preserve"> (23</w:t>
      </w:r>
      <w:r w:rsidRPr="00FD00FA">
        <w:t>,</w:t>
      </w:r>
      <w:r w:rsidR="00464720" w:rsidRPr="00FD00FA">
        <w:t>8</w:t>
      </w:r>
      <w:r w:rsidRPr="00FD00FA">
        <w:t> </w:t>
      </w:r>
      <w:r w:rsidR="00464720" w:rsidRPr="00FD00FA">
        <w:t>%).</w:t>
      </w:r>
    </w:p>
    <w:p w14:paraId="0F1CC692" w14:textId="77777777" w:rsidR="00464720" w:rsidRPr="00FD00FA" w:rsidRDefault="00464720" w:rsidP="00464720"/>
    <w:p w14:paraId="5DFA99BE" w14:textId="57F6AC9A" w:rsidR="00464720" w:rsidRPr="00FD00FA" w:rsidRDefault="00464720" w:rsidP="00464720">
      <w:pPr>
        <w:keepNext/>
        <w:numPr>
          <w:ilvl w:val="12"/>
          <w:numId w:val="0"/>
        </w:numPr>
        <w:rPr>
          <w:u w:val="single"/>
        </w:rPr>
      </w:pPr>
      <w:r w:rsidRPr="00FD00FA">
        <w:rPr>
          <w:u w:val="single"/>
        </w:rPr>
        <w:t>Elimina</w:t>
      </w:r>
      <w:r w:rsidR="00D67DC3" w:rsidRPr="00FD00FA">
        <w:rPr>
          <w:u w:val="single"/>
        </w:rPr>
        <w:t>ce</w:t>
      </w:r>
    </w:p>
    <w:p w14:paraId="71E8EB88" w14:textId="77777777" w:rsidR="00464720" w:rsidRPr="00FD00FA" w:rsidRDefault="00464720" w:rsidP="00311198">
      <w:pPr>
        <w:keepNext/>
      </w:pPr>
    </w:p>
    <w:p w14:paraId="0FA0B4A0" w14:textId="3C708619" w:rsidR="00464720" w:rsidRPr="00FD00FA" w:rsidRDefault="00680362" w:rsidP="00680362">
      <w:r w:rsidRPr="00FD00FA">
        <w:t>Na základě individuálních odhadů farmakokinetických parametrů amivantamabu u účastníků, jimž se v populační farmak</w:t>
      </w:r>
      <w:r w:rsidR="0055473A" w:rsidRPr="00FD00FA">
        <w:t>o</w:t>
      </w:r>
      <w:r w:rsidRPr="00FD00FA">
        <w:t>kinetické analýze podávalo subkutánně, je odhadovan</w:t>
      </w:r>
      <w:r w:rsidR="00FE1676" w:rsidRPr="00FD00FA">
        <w:t>ý</w:t>
      </w:r>
      <w:r w:rsidRPr="00FD00FA">
        <w:t xml:space="preserve"> geometrick</w:t>
      </w:r>
      <w:r w:rsidR="00FE1676" w:rsidRPr="00FD00FA">
        <w:t>ý</w:t>
      </w:r>
      <w:r w:rsidRPr="00FD00FA">
        <w:t xml:space="preserve"> </w:t>
      </w:r>
      <w:r w:rsidR="00FE1676" w:rsidRPr="00FD00FA">
        <w:t>průměr</w:t>
      </w:r>
      <w:r w:rsidRPr="00FD00FA">
        <w:t xml:space="preserve"> </w:t>
      </w:r>
      <w:r w:rsidR="00464720" w:rsidRPr="00FD00FA">
        <w:t>(%CV) line</w:t>
      </w:r>
      <w:r w:rsidRPr="00FD00FA">
        <w:t>árního</w:t>
      </w:r>
      <w:r w:rsidR="00464720" w:rsidRPr="00FD00FA">
        <w:t xml:space="preserve"> CL </w:t>
      </w:r>
      <w:r w:rsidRPr="00FD00FA">
        <w:t xml:space="preserve">0,224 l/den (26,0 %) </w:t>
      </w:r>
      <w:r w:rsidR="00464720" w:rsidRPr="00FD00FA">
        <w:t xml:space="preserve">a </w:t>
      </w:r>
      <w:r w:rsidRPr="00FD00FA">
        <w:t xml:space="preserve">souvisejícího </w:t>
      </w:r>
      <w:r w:rsidR="00464720" w:rsidRPr="00FD00FA">
        <w:t>termin</w:t>
      </w:r>
      <w:r w:rsidRPr="00FD00FA">
        <w:t xml:space="preserve">álního poločasu </w:t>
      </w:r>
      <w:r w:rsidR="00464720" w:rsidRPr="00FD00FA">
        <w:t>18</w:t>
      </w:r>
      <w:r w:rsidRPr="00FD00FA">
        <w:t>,</w:t>
      </w:r>
      <w:r w:rsidR="00464720" w:rsidRPr="00FD00FA">
        <w:t>8 d</w:t>
      </w:r>
      <w:r w:rsidRPr="00FD00FA">
        <w:t>ne</w:t>
      </w:r>
      <w:r w:rsidR="00464720" w:rsidRPr="00FD00FA">
        <w:t xml:space="preserve"> (34</w:t>
      </w:r>
      <w:r w:rsidRPr="00FD00FA">
        <w:t>,</w:t>
      </w:r>
      <w:r w:rsidR="00464720" w:rsidRPr="00FD00FA">
        <w:t>3</w:t>
      </w:r>
      <w:r w:rsidRPr="00FD00FA">
        <w:t> </w:t>
      </w:r>
      <w:r w:rsidR="00464720" w:rsidRPr="00FD00FA">
        <w:t>%).</w:t>
      </w:r>
    </w:p>
    <w:p w14:paraId="233E071D" w14:textId="77777777" w:rsidR="00464720" w:rsidRPr="00FD00FA" w:rsidRDefault="00464720" w:rsidP="00464720">
      <w:pPr>
        <w:rPr>
          <w:iCs/>
          <w:szCs w:val="22"/>
          <w:u w:val="single"/>
        </w:rPr>
      </w:pPr>
    </w:p>
    <w:p w14:paraId="7629E2A3" w14:textId="43D541FA" w:rsidR="009B19C6" w:rsidRPr="00FD00FA" w:rsidRDefault="009B19C6" w:rsidP="009B19C6">
      <w:pPr>
        <w:keepNext/>
        <w:numPr>
          <w:ilvl w:val="12"/>
          <w:numId w:val="0"/>
        </w:numPr>
        <w:rPr>
          <w:iCs/>
          <w:szCs w:val="22"/>
          <w:u w:val="single"/>
        </w:rPr>
      </w:pPr>
      <w:r w:rsidRPr="00FD00FA">
        <w:rPr>
          <w:u w:val="single"/>
        </w:rPr>
        <w:lastRenderedPageBreak/>
        <w:t xml:space="preserve">Zvláštní </w:t>
      </w:r>
      <w:r w:rsidR="009B329E" w:rsidRPr="00FD00FA">
        <w:rPr>
          <w:u w:val="single"/>
        </w:rPr>
        <w:t>populace</w:t>
      </w:r>
    </w:p>
    <w:p w14:paraId="3FE8767C" w14:textId="77777777" w:rsidR="009B19C6" w:rsidRPr="00FD00FA" w:rsidRDefault="009B19C6" w:rsidP="009B19C6">
      <w:pPr>
        <w:keepNext/>
        <w:rPr>
          <w:iCs/>
          <w:szCs w:val="22"/>
        </w:rPr>
      </w:pPr>
    </w:p>
    <w:p w14:paraId="541642D8" w14:textId="77777777" w:rsidR="009B19C6" w:rsidRPr="00FD00FA" w:rsidRDefault="009B19C6" w:rsidP="009B19C6">
      <w:pPr>
        <w:keepNext/>
        <w:numPr>
          <w:ilvl w:val="12"/>
          <w:numId w:val="0"/>
        </w:numPr>
        <w:rPr>
          <w:i/>
          <w:szCs w:val="22"/>
          <w:u w:val="single"/>
        </w:rPr>
      </w:pPr>
      <w:r w:rsidRPr="00FD00FA">
        <w:rPr>
          <w:i/>
          <w:u w:val="single"/>
        </w:rPr>
        <w:t>Starší osoby</w:t>
      </w:r>
    </w:p>
    <w:p w14:paraId="750F4377" w14:textId="77777777" w:rsidR="009B19C6" w:rsidRPr="00FD00FA" w:rsidRDefault="009B19C6" w:rsidP="009B19C6">
      <w:pPr>
        <w:rPr>
          <w:iCs/>
          <w:szCs w:val="22"/>
        </w:rPr>
      </w:pPr>
      <w:r w:rsidRPr="00FD00FA">
        <w:t>Nebyly pozorovány žádné klinicky významné rozdíly ve farmakokinetice amivantamabu v závislosti na věku (21 - 88 let).</w:t>
      </w:r>
    </w:p>
    <w:p w14:paraId="659C14C1" w14:textId="77777777" w:rsidR="009B19C6" w:rsidRPr="00FD00FA" w:rsidRDefault="009B19C6" w:rsidP="009B19C6">
      <w:pPr>
        <w:rPr>
          <w:iCs/>
          <w:szCs w:val="22"/>
        </w:rPr>
      </w:pPr>
    </w:p>
    <w:p w14:paraId="2FD518F0" w14:textId="77777777" w:rsidR="009B19C6" w:rsidRPr="00FD00FA" w:rsidRDefault="009B19C6" w:rsidP="009B19C6">
      <w:pPr>
        <w:keepNext/>
        <w:numPr>
          <w:ilvl w:val="12"/>
          <w:numId w:val="0"/>
        </w:numPr>
        <w:rPr>
          <w:i/>
          <w:szCs w:val="22"/>
          <w:u w:val="single"/>
        </w:rPr>
      </w:pPr>
      <w:r w:rsidRPr="00FD00FA">
        <w:rPr>
          <w:i/>
          <w:u w:val="single"/>
        </w:rPr>
        <w:t>Porucha funkce ledvin</w:t>
      </w:r>
    </w:p>
    <w:p w14:paraId="1D2A8D73" w14:textId="739750D3" w:rsidR="009B19C6" w:rsidRPr="00FD00FA" w:rsidRDefault="009B19C6" w:rsidP="009B19C6">
      <w:pPr>
        <w:rPr>
          <w:iCs/>
          <w:szCs w:val="22"/>
        </w:rPr>
      </w:pPr>
      <w:r w:rsidRPr="00FD00FA">
        <w:t>Nebyl pozorován žádný klinicky významný vliv na farmakokinetiku amivantamabu u pacientů s lehkou (60 ≤ clearance kreatininu [CrCl] &lt; 90 ml/min), středně těžkou (29 ≤ CrCl &lt; 60 ml/min) nebo těžkou (15 ≤ CrCl &lt; 29 ml/min) poruchou funkce ledvin. Údaje u pacientů s těžkou poruchou funkce ledvin jsou omezené (n=1), nicméně neexistuje žádný důkaz naznačující, že by u těchto pacientů byla úprava dávky potřebná. Vliv onemocnění ledvin v terminálním st</w:t>
      </w:r>
      <w:r w:rsidR="00AE6129" w:rsidRPr="00FD00FA">
        <w:t>a</w:t>
      </w:r>
      <w:r w:rsidRPr="00FD00FA">
        <w:t>diu (CrCl &lt; </w:t>
      </w:r>
      <w:r w:rsidR="00412442">
        <w:t>15 </w:t>
      </w:r>
      <w:r w:rsidRPr="00FD00FA">
        <w:t>ml/min) na farmakokinetiku amivantamabu není znám.</w:t>
      </w:r>
    </w:p>
    <w:p w14:paraId="04813B97" w14:textId="77777777" w:rsidR="009B19C6" w:rsidRPr="00FD00FA" w:rsidRDefault="009B19C6" w:rsidP="009B19C6">
      <w:pPr>
        <w:rPr>
          <w:iCs/>
          <w:szCs w:val="22"/>
        </w:rPr>
      </w:pPr>
    </w:p>
    <w:p w14:paraId="6CD7B5EB" w14:textId="77777777" w:rsidR="009B19C6" w:rsidRPr="00FD00FA" w:rsidRDefault="009B19C6" w:rsidP="009B19C6">
      <w:pPr>
        <w:keepNext/>
        <w:numPr>
          <w:ilvl w:val="12"/>
          <w:numId w:val="0"/>
        </w:numPr>
        <w:rPr>
          <w:i/>
          <w:szCs w:val="22"/>
          <w:u w:val="single"/>
        </w:rPr>
      </w:pPr>
      <w:r w:rsidRPr="00FD00FA">
        <w:rPr>
          <w:i/>
          <w:u w:val="single"/>
        </w:rPr>
        <w:t>Porucha funkce jater</w:t>
      </w:r>
    </w:p>
    <w:p w14:paraId="2A6ADCB4" w14:textId="77777777" w:rsidR="009B19C6" w:rsidRPr="00FD00FA" w:rsidRDefault="009B19C6" w:rsidP="009B19C6">
      <w:pPr>
        <w:rPr>
          <w:iCs/>
          <w:szCs w:val="22"/>
        </w:rPr>
      </w:pPr>
      <w:r w:rsidRPr="00FD00FA">
        <w:t>Je nepravděpodobné, že by změny jaterních funkcí měly vliv na eliminaci amivantamabu, protože molekuly na bázi IgG1, jako je amivantamab, nejsou metabolizovány jaterními cestami.</w:t>
      </w:r>
    </w:p>
    <w:p w14:paraId="60A1A142" w14:textId="77777777" w:rsidR="009B19C6" w:rsidRPr="00FD00FA" w:rsidRDefault="009B19C6" w:rsidP="009B19C6">
      <w:pPr>
        <w:rPr>
          <w:iCs/>
          <w:szCs w:val="22"/>
        </w:rPr>
      </w:pPr>
    </w:p>
    <w:p w14:paraId="33B43FD6" w14:textId="77777777" w:rsidR="009B19C6" w:rsidRPr="00FD00FA" w:rsidRDefault="009B19C6" w:rsidP="009B19C6">
      <w:pPr>
        <w:rPr>
          <w:iCs/>
          <w:szCs w:val="22"/>
        </w:rPr>
      </w:pPr>
      <w:r w:rsidRPr="00FD00FA">
        <w:t>Na základě lehké [(celkový bilirubin ≤ ULN a AST &gt; ULN) nebo (ULN &lt; celkový bilirubin ≤ 1,5x ULN)] nebo středně těžké (1,5×ULN &lt; celkový bilirubin ≤ 3×ULN a jakákoli hodnota AST) poruchy funkce jater nebyl pozorován žádný klinicky významný účinek na farmakokinetiku amivantamabu. Údaje u pacientů se středně těžkou poruchou funkce jater jsou omezené (n=1), nicméně neexistuje žádný důkaz naznačující, že by u těchto pacientů byla úprava dávky potřebná. Účinek těžké (celkový bilirubin &gt; 3x ULN) poruchy funkce jater na farmakokinetiku amivantamabu není znám.</w:t>
      </w:r>
    </w:p>
    <w:p w14:paraId="0733C488" w14:textId="77777777" w:rsidR="00464720" w:rsidRPr="00FD00FA" w:rsidRDefault="00464720" w:rsidP="00464720">
      <w:pPr>
        <w:rPr>
          <w:szCs w:val="22"/>
        </w:rPr>
      </w:pPr>
    </w:p>
    <w:p w14:paraId="6807497B" w14:textId="2076FBEB" w:rsidR="00464720" w:rsidRPr="00FD00FA" w:rsidRDefault="00464720" w:rsidP="00464720">
      <w:pPr>
        <w:keepNext/>
        <w:numPr>
          <w:ilvl w:val="12"/>
          <w:numId w:val="0"/>
        </w:numPr>
        <w:rPr>
          <w:i/>
          <w:szCs w:val="22"/>
          <w:u w:val="single"/>
        </w:rPr>
      </w:pPr>
      <w:r w:rsidRPr="00FD00FA">
        <w:rPr>
          <w:i/>
          <w:szCs w:val="22"/>
          <w:u w:val="single"/>
        </w:rPr>
        <w:t>Pediatric</w:t>
      </w:r>
      <w:r w:rsidR="009B19C6" w:rsidRPr="00FD00FA">
        <w:rPr>
          <w:i/>
          <w:szCs w:val="22"/>
          <w:u w:val="single"/>
        </w:rPr>
        <w:t>ká</w:t>
      </w:r>
      <w:r w:rsidRPr="00FD00FA">
        <w:rPr>
          <w:i/>
          <w:szCs w:val="22"/>
          <w:u w:val="single"/>
        </w:rPr>
        <w:t xml:space="preserve"> popula</w:t>
      </w:r>
      <w:r w:rsidR="009B19C6" w:rsidRPr="00FD00FA">
        <w:rPr>
          <w:i/>
          <w:szCs w:val="22"/>
          <w:u w:val="single"/>
        </w:rPr>
        <w:t>ce</w:t>
      </w:r>
    </w:p>
    <w:p w14:paraId="7A9AE23D" w14:textId="11C056D8" w:rsidR="00464720" w:rsidRPr="00FD00FA" w:rsidRDefault="009B19C6" w:rsidP="00464720">
      <w:pPr>
        <w:rPr>
          <w:iCs/>
          <w:szCs w:val="22"/>
        </w:rPr>
      </w:pPr>
      <w:r w:rsidRPr="00FD00FA">
        <w:rPr>
          <w:iCs/>
          <w:szCs w:val="22"/>
        </w:rPr>
        <w:t xml:space="preserve">Farmakokinetika </w:t>
      </w:r>
      <w:r w:rsidR="00464720" w:rsidRPr="00FD00FA">
        <w:rPr>
          <w:iCs/>
          <w:szCs w:val="22"/>
        </w:rPr>
        <w:t>amivantamab</w:t>
      </w:r>
      <w:r w:rsidRPr="00FD00FA">
        <w:rPr>
          <w:iCs/>
          <w:szCs w:val="22"/>
        </w:rPr>
        <w:t>u</w:t>
      </w:r>
      <w:r w:rsidR="00464720" w:rsidRPr="00FD00FA">
        <w:rPr>
          <w:iCs/>
          <w:szCs w:val="22"/>
        </w:rPr>
        <w:t xml:space="preserve"> </w:t>
      </w:r>
      <w:r w:rsidRPr="00FD00FA">
        <w:rPr>
          <w:iCs/>
          <w:szCs w:val="22"/>
        </w:rPr>
        <w:t>u</w:t>
      </w:r>
      <w:r w:rsidR="00464720" w:rsidRPr="00FD00FA">
        <w:rPr>
          <w:iCs/>
          <w:szCs w:val="22"/>
        </w:rPr>
        <w:t xml:space="preserve"> pediatric</w:t>
      </w:r>
      <w:r w:rsidRPr="00FD00FA">
        <w:rPr>
          <w:iCs/>
          <w:szCs w:val="22"/>
        </w:rPr>
        <w:t>kých</w:t>
      </w:r>
      <w:r w:rsidR="00464720" w:rsidRPr="00FD00FA">
        <w:rPr>
          <w:iCs/>
          <w:szCs w:val="22"/>
        </w:rPr>
        <w:t xml:space="preserve"> pa</w:t>
      </w:r>
      <w:r w:rsidRPr="00FD00FA">
        <w:rPr>
          <w:iCs/>
          <w:szCs w:val="22"/>
        </w:rPr>
        <w:t>c</w:t>
      </w:r>
      <w:r w:rsidR="00464720" w:rsidRPr="00FD00FA">
        <w:rPr>
          <w:iCs/>
          <w:szCs w:val="22"/>
        </w:rPr>
        <w:t>ient</w:t>
      </w:r>
      <w:r w:rsidRPr="00FD00FA">
        <w:rPr>
          <w:iCs/>
          <w:szCs w:val="22"/>
        </w:rPr>
        <w:t>ů nebyla zkoumána</w:t>
      </w:r>
      <w:r w:rsidR="00464720" w:rsidRPr="00FD00FA">
        <w:rPr>
          <w:iCs/>
          <w:szCs w:val="22"/>
        </w:rPr>
        <w:t>.</w:t>
      </w:r>
    </w:p>
    <w:p w14:paraId="22E62B8F" w14:textId="77777777" w:rsidR="00464720" w:rsidRPr="00FD00FA" w:rsidRDefault="00464720" w:rsidP="00464720">
      <w:pPr>
        <w:rPr>
          <w:iCs/>
          <w:szCs w:val="22"/>
        </w:rPr>
      </w:pPr>
    </w:p>
    <w:p w14:paraId="746422E9" w14:textId="77777777" w:rsidR="009B19C6" w:rsidRPr="00FD00FA" w:rsidRDefault="009B19C6" w:rsidP="009B19C6">
      <w:pPr>
        <w:keepNext/>
        <w:ind w:left="567" w:hanging="567"/>
        <w:outlineLvl w:val="2"/>
        <w:rPr>
          <w:b/>
          <w:szCs w:val="22"/>
        </w:rPr>
      </w:pPr>
      <w:r w:rsidRPr="00FD00FA">
        <w:rPr>
          <w:b/>
        </w:rPr>
        <w:t>5.3</w:t>
      </w:r>
      <w:r w:rsidRPr="00FD00FA">
        <w:rPr>
          <w:b/>
          <w:szCs w:val="22"/>
        </w:rPr>
        <w:tab/>
      </w:r>
      <w:r w:rsidRPr="00FD00FA">
        <w:rPr>
          <w:b/>
        </w:rPr>
        <w:t>Předklinické údaje vztahující se k bezpečnosti</w:t>
      </w:r>
    </w:p>
    <w:p w14:paraId="409C43CC" w14:textId="77777777" w:rsidR="009B19C6" w:rsidRPr="00FD00FA" w:rsidRDefault="009B19C6" w:rsidP="009B19C6">
      <w:pPr>
        <w:keepNext/>
      </w:pPr>
    </w:p>
    <w:p w14:paraId="45E1CC64" w14:textId="77777777" w:rsidR="009B19C6" w:rsidRPr="00FD00FA" w:rsidRDefault="009B19C6" w:rsidP="009B19C6">
      <w:pPr>
        <w:rPr>
          <w:szCs w:val="22"/>
        </w:rPr>
      </w:pPr>
      <w:r w:rsidRPr="00FD00FA">
        <w:t>Neklinické údaje získané na základě konvenčních studií toxicity po opakovaném podávání neodhalily žádné zvláštní riziko pro člověka</w:t>
      </w:r>
    </w:p>
    <w:p w14:paraId="026AE5A9" w14:textId="77777777" w:rsidR="009B19C6" w:rsidRPr="00FD00FA" w:rsidRDefault="009B19C6" w:rsidP="009B19C6">
      <w:pPr>
        <w:rPr>
          <w:szCs w:val="22"/>
        </w:rPr>
      </w:pPr>
    </w:p>
    <w:p w14:paraId="59F922E4" w14:textId="77777777" w:rsidR="009B19C6" w:rsidRPr="00FD00FA" w:rsidRDefault="009B19C6" w:rsidP="009B19C6">
      <w:pPr>
        <w:keepNext/>
        <w:numPr>
          <w:ilvl w:val="12"/>
          <w:numId w:val="0"/>
        </w:numPr>
        <w:rPr>
          <w:iCs/>
          <w:szCs w:val="22"/>
          <w:u w:val="single"/>
        </w:rPr>
      </w:pPr>
      <w:r w:rsidRPr="00FD00FA">
        <w:rPr>
          <w:u w:val="single"/>
        </w:rPr>
        <w:t>Kancerogenita a mutagenita</w:t>
      </w:r>
    </w:p>
    <w:p w14:paraId="45BC5BE6" w14:textId="77777777" w:rsidR="009B19C6" w:rsidRPr="00FD00FA" w:rsidRDefault="009B19C6" w:rsidP="009B19C6">
      <w:pPr>
        <w:rPr>
          <w:szCs w:val="22"/>
        </w:rPr>
      </w:pPr>
      <w:r w:rsidRPr="00FD00FA">
        <w:t>Nebyly provedeny žádné studie na zvířatech, které by prokázaly kancerogenní potenciál amivantamabu. Běžné studie genotoxicity a kancerogenity nejsou obecně použitelné pro biologická léčiva, protože velké proteiny nemohou pronikat do buněk a nemohou interagovat s DNA nebo chromozomálním materiálem.</w:t>
      </w:r>
    </w:p>
    <w:p w14:paraId="661E5394" w14:textId="77777777" w:rsidR="009B19C6" w:rsidRPr="00FD00FA" w:rsidRDefault="009B19C6" w:rsidP="009B19C6">
      <w:pPr>
        <w:rPr>
          <w:szCs w:val="22"/>
        </w:rPr>
      </w:pPr>
    </w:p>
    <w:p w14:paraId="34794A7B" w14:textId="77777777" w:rsidR="009B19C6" w:rsidRPr="00FD00FA" w:rsidRDefault="009B19C6" w:rsidP="009B19C6">
      <w:pPr>
        <w:keepNext/>
        <w:numPr>
          <w:ilvl w:val="12"/>
          <w:numId w:val="0"/>
        </w:numPr>
        <w:rPr>
          <w:iCs/>
          <w:szCs w:val="22"/>
          <w:u w:val="single"/>
        </w:rPr>
      </w:pPr>
      <w:r w:rsidRPr="00FD00FA">
        <w:rPr>
          <w:u w:val="single"/>
        </w:rPr>
        <w:t>Reprodukční toxikologie</w:t>
      </w:r>
    </w:p>
    <w:p w14:paraId="60C68F24" w14:textId="2F09631A" w:rsidR="00464720" w:rsidRPr="00FD00FA" w:rsidRDefault="009B19C6" w:rsidP="009B19C6">
      <w:pPr>
        <w:rPr>
          <w:szCs w:val="22"/>
        </w:rPr>
      </w:pPr>
      <w:r w:rsidRPr="00FD00FA">
        <w:t>Nebyly provedeny žádné studie na zvířatech, které by hodnotily účinky na reprodukci a vývoj plodu; na základě mechanismu účinku však může amivantamab způsobit poškození plodu nebo vývojové anomálie. Jak se uvádí v literatuře, snížení, odstranění nebo narušení embry</w:t>
      </w:r>
      <w:r w:rsidR="009A39B4" w:rsidRPr="00FD00FA">
        <w:t>ofetální</w:t>
      </w:r>
      <w:r w:rsidRPr="00FD00FA">
        <w:t xml:space="preserve"> nebo mat</w:t>
      </w:r>
      <w:r w:rsidR="009A39B4" w:rsidRPr="00FD00FA">
        <w:t xml:space="preserve">eřské signalizace EGFR </w:t>
      </w:r>
      <w:r w:rsidRPr="00FD00FA">
        <w:t>může zabránit implantaci, způsobit ztrátu embrya</w:t>
      </w:r>
      <w:r w:rsidR="009A39B4" w:rsidRPr="00FD00FA">
        <w:t xml:space="preserve"> nebo plodu</w:t>
      </w:r>
      <w:r w:rsidRPr="00FD00FA">
        <w:t xml:space="preserve"> během různých fází gestace (vlivem na vývoj placenty), způsobit vývojové anomálie u více orgánů nebo předčasné úmrtí přeživších plodů. Podobně vyřazení MET nebo jeho ligandu hepatocytárního růstového faktoru (HGF) bylo embryonálně letální v důsledku závažných defektů ve vývoji placenty a plody vykazovaly defekty ve vývoji svalů v mnoha orgánech. Je známo, že lidský IgG1 prochází placentou, a proto může být amivantamab přenesen z matky na vyvíjející se plod.</w:t>
      </w:r>
    </w:p>
    <w:p w14:paraId="3C6E4865" w14:textId="77777777" w:rsidR="00464720" w:rsidRPr="00FD00FA" w:rsidRDefault="00464720" w:rsidP="00464720">
      <w:pPr>
        <w:rPr>
          <w:szCs w:val="22"/>
        </w:rPr>
      </w:pPr>
    </w:p>
    <w:p w14:paraId="6DDC2F3E" w14:textId="77777777" w:rsidR="00464720" w:rsidRPr="00FD00FA" w:rsidRDefault="00464720" w:rsidP="00464720">
      <w:pPr>
        <w:rPr>
          <w:szCs w:val="22"/>
        </w:rPr>
      </w:pPr>
    </w:p>
    <w:p w14:paraId="330D5496" w14:textId="4EFFD366" w:rsidR="00464720" w:rsidRPr="00FD00FA" w:rsidRDefault="00464720" w:rsidP="00464720">
      <w:pPr>
        <w:keepNext/>
        <w:ind w:left="567" w:hanging="567"/>
        <w:outlineLvl w:val="1"/>
        <w:rPr>
          <w:b/>
          <w:szCs w:val="22"/>
        </w:rPr>
      </w:pPr>
      <w:r w:rsidRPr="00FD00FA">
        <w:rPr>
          <w:b/>
          <w:szCs w:val="22"/>
        </w:rPr>
        <w:t>6.</w:t>
      </w:r>
      <w:r w:rsidRPr="00FD00FA">
        <w:rPr>
          <w:b/>
          <w:szCs w:val="22"/>
        </w:rPr>
        <w:tab/>
      </w:r>
      <w:r w:rsidR="004F2AF1" w:rsidRPr="00FD00FA">
        <w:rPr>
          <w:b/>
          <w:szCs w:val="22"/>
        </w:rPr>
        <w:t>FARMACEUTICKÉ ÚDAJE</w:t>
      </w:r>
    </w:p>
    <w:p w14:paraId="2172CA19" w14:textId="77777777" w:rsidR="00464720" w:rsidRPr="00FD00FA" w:rsidRDefault="00464720" w:rsidP="00464720">
      <w:pPr>
        <w:keepNext/>
        <w:rPr>
          <w:szCs w:val="22"/>
        </w:rPr>
      </w:pPr>
    </w:p>
    <w:p w14:paraId="4BBFDF1F" w14:textId="762DE698" w:rsidR="00464720" w:rsidRPr="00311198" w:rsidRDefault="00464720" w:rsidP="00464720">
      <w:pPr>
        <w:keepNext/>
        <w:ind w:left="567" w:hanging="567"/>
        <w:outlineLvl w:val="2"/>
        <w:rPr>
          <w:b/>
          <w:szCs w:val="22"/>
        </w:rPr>
      </w:pPr>
      <w:r w:rsidRPr="00FD00FA">
        <w:rPr>
          <w:b/>
          <w:szCs w:val="22"/>
        </w:rPr>
        <w:t>6.1</w:t>
      </w:r>
      <w:r w:rsidRPr="00FD00FA">
        <w:rPr>
          <w:b/>
          <w:szCs w:val="22"/>
        </w:rPr>
        <w:tab/>
      </w:r>
      <w:r w:rsidR="004F2AF1" w:rsidRPr="00FD00FA">
        <w:rPr>
          <w:b/>
          <w:szCs w:val="22"/>
        </w:rPr>
        <w:t>Seznam pomocných látek</w:t>
      </w:r>
    </w:p>
    <w:p w14:paraId="1ADF9164" w14:textId="77777777" w:rsidR="00464720" w:rsidRPr="00FD00FA" w:rsidRDefault="00464720" w:rsidP="00464720">
      <w:pPr>
        <w:keepNext/>
        <w:rPr>
          <w:i/>
          <w:szCs w:val="22"/>
        </w:rPr>
      </w:pPr>
    </w:p>
    <w:p w14:paraId="0DD956BD" w14:textId="4D1A0EDF" w:rsidR="00464720" w:rsidRPr="00FD00FA" w:rsidRDefault="00464720" w:rsidP="00464720">
      <w:pPr>
        <w:rPr>
          <w:szCs w:val="22"/>
        </w:rPr>
      </w:pPr>
      <w:bookmarkStart w:id="67" w:name="_Hlk190087242"/>
      <w:r w:rsidRPr="00FD00FA">
        <w:rPr>
          <w:szCs w:val="22"/>
        </w:rPr>
        <w:t>Re</w:t>
      </w:r>
      <w:r w:rsidR="004F2AF1" w:rsidRPr="00FD00FA">
        <w:rPr>
          <w:szCs w:val="22"/>
        </w:rPr>
        <w:t>k</w:t>
      </w:r>
      <w:r w:rsidRPr="00FD00FA">
        <w:rPr>
          <w:szCs w:val="22"/>
        </w:rPr>
        <w:t>ombinant</w:t>
      </w:r>
      <w:r w:rsidR="004F2AF1" w:rsidRPr="00FD00FA">
        <w:rPr>
          <w:szCs w:val="22"/>
        </w:rPr>
        <w:t>ní lidská</w:t>
      </w:r>
      <w:r w:rsidRPr="00FD00FA">
        <w:rPr>
          <w:szCs w:val="22"/>
        </w:rPr>
        <w:t xml:space="preserve"> hyaluronid</w:t>
      </w:r>
      <w:r w:rsidR="004F2AF1" w:rsidRPr="00FD00FA">
        <w:rPr>
          <w:szCs w:val="22"/>
        </w:rPr>
        <w:t>áza</w:t>
      </w:r>
      <w:r w:rsidRPr="00FD00FA">
        <w:rPr>
          <w:szCs w:val="22"/>
        </w:rPr>
        <w:t xml:space="preserve"> (rHuPH20)</w:t>
      </w:r>
    </w:p>
    <w:bookmarkEnd w:id="67"/>
    <w:p w14:paraId="297EC326" w14:textId="176B9F54" w:rsidR="00060E0C" w:rsidRPr="00FD00FA" w:rsidRDefault="00060E0C" w:rsidP="00464720">
      <w:pPr>
        <w:rPr>
          <w:szCs w:val="22"/>
        </w:rPr>
      </w:pPr>
      <w:r w:rsidRPr="00FD00FA">
        <w:rPr>
          <w:szCs w:val="22"/>
        </w:rPr>
        <w:lastRenderedPageBreak/>
        <w:t xml:space="preserve">Dihydrát </w:t>
      </w:r>
      <w:r w:rsidR="00FD21F1" w:rsidRPr="00FD00FA">
        <w:rPr>
          <w:szCs w:val="22"/>
        </w:rPr>
        <w:t>dinatrium-edetátu</w:t>
      </w:r>
    </w:p>
    <w:p w14:paraId="21A0D9FE" w14:textId="21735D11" w:rsidR="00060E0C" w:rsidRPr="00FD00FA" w:rsidRDefault="00060E0C" w:rsidP="00464720">
      <w:pPr>
        <w:rPr>
          <w:szCs w:val="22"/>
        </w:rPr>
      </w:pPr>
      <w:r w:rsidRPr="00FD00FA">
        <w:rPr>
          <w:szCs w:val="22"/>
        </w:rPr>
        <w:t>Ledová kyselina octová</w:t>
      </w:r>
    </w:p>
    <w:p w14:paraId="6001C9CE" w14:textId="428C0AF8" w:rsidR="00060E0C" w:rsidRPr="00FD00FA" w:rsidRDefault="00AE6129" w:rsidP="00464720">
      <w:pPr>
        <w:rPr>
          <w:szCs w:val="22"/>
        </w:rPr>
      </w:pPr>
      <w:r w:rsidRPr="00FD00FA">
        <w:rPr>
          <w:szCs w:val="22"/>
        </w:rPr>
        <w:t>M</w:t>
      </w:r>
      <w:r w:rsidR="00060E0C" w:rsidRPr="00FD00FA">
        <w:rPr>
          <w:szCs w:val="22"/>
        </w:rPr>
        <w:t>ethionin</w:t>
      </w:r>
    </w:p>
    <w:p w14:paraId="5A2BB900" w14:textId="5D9ED044" w:rsidR="00060E0C" w:rsidRPr="00FD00FA" w:rsidRDefault="00060E0C" w:rsidP="00464720">
      <w:pPr>
        <w:rPr>
          <w:szCs w:val="22"/>
        </w:rPr>
      </w:pPr>
      <w:r w:rsidRPr="00FD00FA">
        <w:rPr>
          <w:szCs w:val="22"/>
        </w:rPr>
        <w:t>Polysorbát</w:t>
      </w:r>
      <w:r w:rsidRPr="00FD00FA">
        <w:t> </w:t>
      </w:r>
      <w:r w:rsidRPr="00FD00FA">
        <w:rPr>
          <w:szCs w:val="22"/>
        </w:rPr>
        <w:t>80 (E</w:t>
      </w:r>
      <w:r w:rsidR="0098395F" w:rsidRPr="00FD00FA">
        <w:rPr>
          <w:szCs w:val="22"/>
        </w:rPr>
        <w:t> </w:t>
      </w:r>
      <w:r w:rsidRPr="00FD00FA">
        <w:rPr>
          <w:szCs w:val="22"/>
        </w:rPr>
        <w:t>433)</w:t>
      </w:r>
    </w:p>
    <w:p w14:paraId="4966FC4B" w14:textId="6D0A21A1" w:rsidR="00464720" w:rsidRPr="00FD00FA" w:rsidRDefault="00D22F83" w:rsidP="00060E0C">
      <w:pPr>
        <w:rPr>
          <w:szCs w:val="22"/>
        </w:rPr>
      </w:pPr>
      <w:r w:rsidRPr="00FD00FA">
        <w:rPr>
          <w:szCs w:val="22"/>
        </w:rPr>
        <w:t>T</w:t>
      </w:r>
      <w:r w:rsidR="00060E0C" w:rsidRPr="00FD00FA">
        <w:rPr>
          <w:szCs w:val="22"/>
        </w:rPr>
        <w:t>rihydrát</w:t>
      </w:r>
      <w:r w:rsidRPr="00FD00FA">
        <w:rPr>
          <w:szCs w:val="22"/>
        </w:rPr>
        <w:t xml:space="preserve"> natrium-acetátu</w:t>
      </w:r>
    </w:p>
    <w:p w14:paraId="3BE51D80" w14:textId="06391A61" w:rsidR="006F507F" w:rsidRPr="00FD00FA" w:rsidRDefault="006F507F" w:rsidP="006F507F">
      <w:r w:rsidRPr="00FD00FA">
        <w:t>Sachar</w:t>
      </w:r>
      <w:r w:rsidR="00920420" w:rsidRPr="00FD00FA">
        <w:t>os</w:t>
      </w:r>
      <w:r w:rsidRPr="00FD00FA">
        <w:t>a</w:t>
      </w:r>
    </w:p>
    <w:p w14:paraId="5FA97D8E" w14:textId="77777777" w:rsidR="006F507F" w:rsidRPr="00FD00FA" w:rsidRDefault="006F507F" w:rsidP="006F507F">
      <w:pPr>
        <w:rPr>
          <w:szCs w:val="22"/>
        </w:rPr>
      </w:pPr>
      <w:r w:rsidRPr="00FD00FA">
        <w:t>Voda pro injekci</w:t>
      </w:r>
    </w:p>
    <w:p w14:paraId="0442AA6C" w14:textId="77777777" w:rsidR="006F507F" w:rsidRPr="00FD00FA" w:rsidRDefault="006F507F" w:rsidP="006F507F">
      <w:pPr>
        <w:rPr>
          <w:szCs w:val="22"/>
        </w:rPr>
      </w:pPr>
    </w:p>
    <w:p w14:paraId="0C90B20D" w14:textId="77777777" w:rsidR="006F507F" w:rsidRPr="00311198" w:rsidRDefault="006F507F" w:rsidP="006F507F">
      <w:pPr>
        <w:keepNext/>
        <w:ind w:left="567" w:hanging="567"/>
        <w:outlineLvl w:val="2"/>
        <w:rPr>
          <w:b/>
          <w:szCs w:val="22"/>
        </w:rPr>
      </w:pPr>
      <w:r w:rsidRPr="00FD00FA">
        <w:rPr>
          <w:b/>
        </w:rPr>
        <w:t>6.2</w:t>
      </w:r>
      <w:r w:rsidRPr="00FD00FA">
        <w:rPr>
          <w:b/>
          <w:szCs w:val="22"/>
        </w:rPr>
        <w:tab/>
      </w:r>
      <w:r w:rsidRPr="00FD00FA">
        <w:rPr>
          <w:b/>
        </w:rPr>
        <w:t>Inkompatibility</w:t>
      </w:r>
    </w:p>
    <w:p w14:paraId="260B54C5" w14:textId="77777777" w:rsidR="006F507F" w:rsidRPr="00FD00FA" w:rsidRDefault="006F507F" w:rsidP="006F507F">
      <w:pPr>
        <w:keepNext/>
        <w:rPr>
          <w:szCs w:val="22"/>
        </w:rPr>
      </w:pPr>
    </w:p>
    <w:p w14:paraId="1BBFDE50" w14:textId="77777777" w:rsidR="006F507F" w:rsidRPr="00FD00FA" w:rsidRDefault="006F507F" w:rsidP="006F507F">
      <w:pPr>
        <w:rPr>
          <w:szCs w:val="22"/>
        </w:rPr>
      </w:pPr>
      <w:r w:rsidRPr="00FD00FA">
        <w:t>Tento léčivý přípravek nesmí být mísen s jinými léčivými přípravky s výjimkou těch, které jsou uvedeny v bodě 6.6.</w:t>
      </w:r>
    </w:p>
    <w:p w14:paraId="2AC06740" w14:textId="77777777" w:rsidR="006F507F" w:rsidRPr="00FD00FA" w:rsidRDefault="006F507F" w:rsidP="006F507F">
      <w:pPr>
        <w:rPr>
          <w:szCs w:val="22"/>
        </w:rPr>
      </w:pPr>
    </w:p>
    <w:p w14:paraId="3245C0F7" w14:textId="77777777" w:rsidR="006F507F" w:rsidRPr="00311198" w:rsidRDefault="006F507F" w:rsidP="006F507F">
      <w:pPr>
        <w:keepNext/>
        <w:ind w:left="567" w:hanging="567"/>
        <w:outlineLvl w:val="2"/>
        <w:rPr>
          <w:b/>
          <w:szCs w:val="22"/>
        </w:rPr>
      </w:pPr>
      <w:r w:rsidRPr="00FD00FA">
        <w:rPr>
          <w:b/>
        </w:rPr>
        <w:t>6.3</w:t>
      </w:r>
      <w:r w:rsidRPr="00FD00FA">
        <w:rPr>
          <w:b/>
          <w:szCs w:val="22"/>
        </w:rPr>
        <w:tab/>
      </w:r>
      <w:r w:rsidRPr="00FD00FA">
        <w:rPr>
          <w:b/>
        </w:rPr>
        <w:t>Doba použitelnosti</w:t>
      </w:r>
    </w:p>
    <w:p w14:paraId="39089ED8" w14:textId="77777777" w:rsidR="006F507F" w:rsidRPr="00FD00FA" w:rsidRDefault="006F507F" w:rsidP="006F507F">
      <w:pPr>
        <w:keepNext/>
        <w:rPr>
          <w:szCs w:val="22"/>
        </w:rPr>
      </w:pPr>
    </w:p>
    <w:p w14:paraId="4AF159E9" w14:textId="1AC29984" w:rsidR="00464720" w:rsidRPr="00FD00FA" w:rsidRDefault="006F507F" w:rsidP="006F507F">
      <w:pPr>
        <w:keepNext/>
        <w:rPr>
          <w:iCs/>
          <w:szCs w:val="22"/>
          <w:u w:val="single"/>
        </w:rPr>
      </w:pPr>
      <w:r w:rsidRPr="00FD00FA">
        <w:rPr>
          <w:u w:val="single"/>
        </w:rPr>
        <w:t>Neotevřená injekční lahvička</w:t>
      </w:r>
    </w:p>
    <w:p w14:paraId="70BE111A" w14:textId="1DC7662E" w:rsidR="007319AE" w:rsidRPr="00FD00FA" w:rsidRDefault="007319AE" w:rsidP="007319AE">
      <w:pPr>
        <w:tabs>
          <w:tab w:val="left" w:pos="3060"/>
        </w:tabs>
        <w:rPr>
          <w:ins w:id="68" w:author="ERMC - EUCP" w:date="2025-04-14T15:37:00Z" w16du:dateUtc="2025-04-14T13:37:00Z"/>
          <w:iCs/>
          <w:szCs w:val="22"/>
        </w:rPr>
      </w:pPr>
      <w:ins w:id="69" w:author="ERMC - EUCP" w:date="2025-04-14T15:37:00Z" w16du:dateUtc="2025-04-14T13:37:00Z">
        <w:r>
          <w:t>2</w:t>
        </w:r>
        <w:r w:rsidRPr="00FD00FA">
          <w:t> roky</w:t>
        </w:r>
      </w:ins>
    </w:p>
    <w:p w14:paraId="28132879" w14:textId="0949D6B2" w:rsidR="00464720" w:rsidRPr="00FD00FA" w:rsidDel="007319AE" w:rsidRDefault="00464720" w:rsidP="00464720">
      <w:pPr>
        <w:rPr>
          <w:del w:id="70" w:author="ERMC - EUCP" w:date="2025-04-14T15:37:00Z" w16du:dateUtc="2025-04-14T13:37:00Z"/>
          <w:iCs/>
          <w:szCs w:val="22"/>
        </w:rPr>
      </w:pPr>
      <w:del w:id="71" w:author="ERMC - EUCP" w:date="2025-04-14T15:37:00Z" w16du:dateUtc="2025-04-14T13:37:00Z">
        <w:r w:rsidRPr="00FD00FA" w:rsidDel="007319AE">
          <w:rPr>
            <w:iCs/>
            <w:szCs w:val="22"/>
          </w:rPr>
          <w:delText>18 m</w:delText>
        </w:r>
        <w:r w:rsidR="006F507F" w:rsidRPr="00FD00FA" w:rsidDel="007319AE">
          <w:rPr>
            <w:iCs/>
            <w:szCs w:val="22"/>
          </w:rPr>
          <w:delText>ěsíců</w:delText>
        </w:r>
      </w:del>
    </w:p>
    <w:p w14:paraId="020461DC" w14:textId="77777777" w:rsidR="00464720" w:rsidRPr="00FD00FA" w:rsidRDefault="00464720" w:rsidP="00464720">
      <w:pPr>
        <w:rPr>
          <w:iCs/>
          <w:szCs w:val="22"/>
        </w:rPr>
      </w:pPr>
    </w:p>
    <w:p w14:paraId="7D2AD55D" w14:textId="0EEFAFCA" w:rsidR="00464720" w:rsidRPr="00FD00FA" w:rsidRDefault="00464720" w:rsidP="00464720">
      <w:pPr>
        <w:keepNext/>
        <w:rPr>
          <w:iCs/>
          <w:szCs w:val="22"/>
          <w:u w:val="single"/>
        </w:rPr>
      </w:pPr>
      <w:r w:rsidRPr="00FD00FA">
        <w:rPr>
          <w:iCs/>
          <w:szCs w:val="22"/>
          <w:u w:val="single"/>
        </w:rPr>
        <w:t>P</w:t>
      </w:r>
      <w:r w:rsidR="001E657A" w:rsidRPr="00FD00FA">
        <w:rPr>
          <w:iCs/>
          <w:szCs w:val="22"/>
          <w:u w:val="single"/>
        </w:rPr>
        <w:t>řipravená injekční stříkačka</w:t>
      </w:r>
    </w:p>
    <w:p w14:paraId="2AFE91A0" w14:textId="007835E8" w:rsidR="00C03B56" w:rsidRPr="00FD00FA" w:rsidRDefault="00C03B56" w:rsidP="00464720">
      <w:pPr>
        <w:rPr>
          <w:iCs/>
          <w:szCs w:val="22"/>
        </w:rPr>
      </w:pPr>
      <w:r w:rsidRPr="00FD00FA">
        <w:t>Chemická a fyzikální stabilita po otevření před použitím byla prokázána na dobu 24 hodin při teplotě 2</w:t>
      </w:r>
      <w:r w:rsidR="00930207" w:rsidRPr="00FD00FA">
        <w:t> °</w:t>
      </w:r>
      <w:r w:rsidR="0094086D" w:rsidRPr="00FD00FA">
        <w:t>C</w:t>
      </w:r>
      <w:r w:rsidRPr="00FD00FA">
        <w:t xml:space="preserve"> až 8 °C, následovaná až 24</w:t>
      </w:r>
      <w:r w:rsidR="005274F0" w:rsidRPr="00FD00FA">
        <w:t> </w:t>
      </w:r>
      <w:r w:rsidRPr="00FD00FA">
        <w:t>hodinami při teplotě 15</w:t>
      </w:r>
      <w:r w:rsidR="00930207" w:rsidRPr="00FD00FA">
        <w:t> °</w:t>
      </w:r>
      <w:r w:rsidR="0094086D" w:rsidRPr="00FD00FA">
        <w:t>C</w:t>
      </w:r>
      <w:r w:rsidRPr="00FD00FA">
        <w:t xml:space="preserve"> až 30 °C. Z mikrobiologického hlediska, </w:t>
      </w:r>
      <w:r w:rsidR="006D52E1" w:rsidRPr="00FD00FA">
        <w:t>pokud</w:t>
      </w:r>
      <w:r w:rsidRPr="00FD00FA">
        <w:t xml:space="preserve"> způsob ředění</w:t>
      </w:r>
      <w:r w:rsidR="006D52E1" w:rsidRPr="00FD00FA">
        <w:t xml:space="preserve"> nevyloučí</w:t>
      </w:r>
      <w:r w:rsidRPr="00FD00FA">
        <w:t xml:space="preserve"> riziko mikrobiální kontaminace, má být přípravek použit okamžitě. Pokud není použit okamžitě, doba a podmínky uchovávání přípravku po otevření před použitím jsou v odpovědnosti uživatele.</w:t>
      </w:r>
    </w:p>
    <w:p w14:paraId="048CE798" w14:textId="77777777" w:rsidR="00C03B56" w:rsidRPr="00FD00FA" w:rsidRDefault="00C03B56" w:rsidP="00464720">
      <w:pPr>
        <w:rPr>
          <w:iCs/>
          <w:szCs w:val="22"/>
        </w:rPr>
      </w:pPr>
    </w:p>
    <w:p w14:paraId="4B7709B8" w14:textId="77777777" w:rsidR="006F507F" w:rsidRPr="00FD00FA" w:rsidRDefault="006F507F" w:rsidP="006F507F">
      <w:pPr>
        <w:keepNext/>
        <w:ind w:left="567" w:hanging="567"/>
        <w:outlineLvl w:val="2"/>
        <w:rPr>
          <w:b/>
          <w:szCs w:val="22"/>
        </w:rPr>
      </w:pPr>
      <w:r w:rsidRPr="00FD00FA">
        <w:rPr>
          <w:b/>
        </w:rPr>
        <w:t>6.4</w:t>
      </w:r>
      <w:r w:rsidRPr="00FD00FA">
        <w:rPr>
          <w:b/>
          <w:szCs w:val="22"/>
        </w:rPr>
        <w:tab/>
      </w:r>
      <w:r w:rsidRPr="00FD00FA">
        <w:rPr>
          <w:b/>
        </w:rPr>
        <w:t>Zvláštní opatření pro uchovávání</w:t>
      </w:r>
    </w:p>
    <w:p w14:paraId="30BCADB6" w14:textId="77777777" w:rsidR="006F507F" w:rsidRPr="00FD00FA" w:rsidRDefault="006F507F" w:rsidP="006F507F">
      <w:pPr>
        <w:keepNext/>
      </w:pPr>
    </w:p>
    <w:p w14:paraId="5160FF19" w14:textId="77777777" w:rsidR="006F507F" w:rsidRPr="00FD00FA" w:rsidRDefault="006F507F" w:rsidP="006F507F">
      <w:pPr>
        <w:rPr>
          <w:szCs w:val="22"/>
        </w:rPr>
      </w:pPr>
      <w:r w:rsidRPr="00FD00FA">
        <w:t>Uchovávejte v chladničce (2 °C až 8 °C).</w:t>
      </w:r>
    </w:p>
    <w:p w14:paraId="11275613" w14:textId="77777777" w:rsidR="006F507F" w:rsidRPr="00FD00FA" w:rsidRDefault="006F507F" w:rsidP="006F507F">
      <w:pPr>
        <w:rPr>
          <w:szCs w:val="22"/>
        </w:rPr>
      </w:pPr>
      <w:r w:rsidRPr="00FD00FA">
        <w:rPr>
          <w:rFonts w:eastAsiaTheme="majorEastAsia"/>
        </w:rPr>
        <w:t xml:space="preserve">Chraňte před </w:t>
      </w:r>
      <w:r w:rsidRPr="00FD00FA">
        <w:t>mrazem</w:t>
      </w:r>
      <w:r w:rsidRPr="00FD00FA">
        <w:rPr>
          <w:rFonts w:eastAsiaTheme="majorEastAsia"/>
        </w:rPr>
        <w:t>.</w:t>
      </w:r>
    </w:p>
    <w:p w14:paraId="0D4B5BBB" w14:textId="2D1DD146" w:rsidR="00464720" w:rsidRPr="00FD00FA" w:rsidRDefault="006F507F" w:rsidP="006F507F">
      <w:pPr>
        <w:rPr>
          <w:szCs w:val="22"/>
        </w:rPr>
      </w:pPr>
      <w:r w:rsidRPr="00FD00FA">
        <w:t>Uchovávejte v původním obalu, aby byl přípravek chráněn před světlem.</w:t>
      </w:r>
    </w:p>
    <w:p w14:paraId="1F0AD84C" w14:textId="77777777" w:rsidR="00464720" w:rsidRPr="00FD00FA" w:rsidRDefault="00464720" w:rsidP="00464720">
      <w:pPr>
        <w:rPr>
          <w:szCs w:val="22"/>
        </w:rPr>
      </w:pPr>
    </w:p>
    <w:p w14:paraId="7E189A65" w14:textId="626A3FFB" w:rsidR="00464720" w:rsidRPr="00FD00FA" w:rsidRDefault="006D52E1" w:rsidP="00464720">
      <w:pPr>
        <w:rPr>
          <w:szCs w:val="22"/>
        </w:rPr>
      </w:pPr>
      <w:r w:rsidRPr="00FD00FA">
        <w:t>P</w:t>
      </w:r>
      <w:r w:rsidR="00C03B56" w:rsidRPr="00FD00FA">
        <w:t>odmínk</w:t>
      </w:r>
      <w:r w:rsidRPr="00FD00FA">
        <w:t>y</w:t>
      </w:r>
      <w:r w:rsidR="00C03B56" w:rsidRPr="00FD00FA">
        <w:t xml:space="preserve"> uchovávání </w:t>
      </w:r>
      <w:r w:rsidRPr="00FD00FA">
        <w:t xml:space="preserve">tohoto léčivého přípravku </w:t>
      </w:r>
      <w:r w:rsidR="00C03B56" w:rsidRPr="00FD00FA">
        <w:t xml:space="preserve">po přípravě injekční stříkačky </w:t>
      </w:r>
      <w:r w:rsidRPr="00FD00FA">
        <w:t>jsou uvedeny v</w:t>
      </w:r>
      <w:r w:rsidR="00BA63E0" w:rsidRPr="00FD00FA">
        <w:t xml:space="preserve"> bod</w:t>
      </w:r>
      <w:r w:rsidRPr="00FD00FA">
        <w:t>ě</w:t>
      </w:r>
      <w:r w:rsidR="00464720" w:rsidRPr="00FD00FA">
        <w:rPr>
          <w:iCs/>
          <w:szCs w:val="22"/>
        </w:rPr>
        <w:t> </w:t>
      </w:r>
      <w:r w:rsidR="00464720" w:rsidRPr="00FD00FA">
        <w:t>6.3.</w:t>
      </w:r>
    </w:p>
    <w:p w14:paraId="10E81D24" w14:textId="77777777" w:rsidR="00464720" w:rsidRPr="00FD00FA" w:rsidRDefault="00464720" w:rsidP="00464720">
      <w:pPr>
        <w:rPr>
          <w:szCs w:val="22"/>
        </w:rPr>
      </w:pPr>
    </w:p>
    <w:p w14:paraId="33B298B7" w14:textId="51A4DAA2" w:rsidR="00464720" w:rsidRPr="00FD00FA" w:rsidRDefault="00464720" w:rsidP="00464720">
      <w:pPr>
        <w:keepNext/>
        <w:ind w:left="567" w:hanging="567"/>
        <w:outlineLvl w:val="2"/>
        <w:rPr>
          <w:b/>
          <w:szCs w:val="22"/>
        </w:rPr>
      </w:pPr>
      <w:r w:rsidRPr="00FD00FA">
        <w:rPr>
          <w:b/>
          <w:szCs w:val="22"/>
        </w:rPr>
        <w:t>6.5</w:t>
      </w:r>
      <w:r w:rsidRPr="00FD00FA">
        <w:rPr>
          <w:b/>
          <w:szCs w:val="22"/>
        </w:rPr>
        <w:tab/>
      </w:r>
      <w:r w:rsidR="00681E60" w:rsidRPr="00FD00FA">
        <w:rPr>
          <w:b/>
          <w:szCs w:val="22"/>
        </w:rPr>
        <w:t>Druh ob</w:t>
      </w:r>
      <w:r w:rsidR="008F7303" w:rsidRPr="00FD00FA">
        <w:rPr>
          <w:b/>
          <w:szCs w:val="22"/>
        </w:rPr>
        <w:t>a</w:t>
      </w:r>
      <w:r w:rsidR="00681E60" w:rsidRPr="00FD00FA">
        <w:rPr>
          <w:b/>
          <w:szCs w:val="22"/>
        </w:rPr>
        <w:t>lu a obsah balení</w:t>
      </w:r>
    </w:p>
    <w:p w14:paraId="65996584" w14:textId="77777777" w:rsidR="00464720" w:rsidRPr="00FD00FA" w:rsidRDefault="00464720" w:rsidP="00464720">
      <w:pPr>
        <w:keepNext/>
        <w:rPr>
          <w:bCs/>
          <w:szCs w:val="22"/>
        </w:rPr>
      </w:pPr>
    </w:p>
    <w:p w14:paraId="48D86C44" w14:textId="073FF00B" w:rsidR="00464720" w:rsidRPr="00FD00FA" w:rsidRDefault="00464720" w:rsidP="00464720">
      <w:pPr>
        <w:rPr>
          <w:szCs w:val="22"/>
        </w:rPr>
      </w:pPr>
      <w:r w:rsidRPr="00FD00FA">
        <w:rPr>
          <w:szCs w:val="22"/>
        </w:rPr>
        <w:t>10</w:t>
      </w:r>
      <w:r w:rsidR="005274F0" w:rsidRPr="00FD00FA">
        <w:rPr>
          <w:szCs w:val="22"/>
        </w:rPr>
        <w:t> </w:t>
      </w:r>
      <w:r w:rsidRPr="00FD00FA">
        <w:rPr>
          <w:szCs w:val="22"/>
        </w:rPr>
        <w:t>m</w:t>
      </w:r>
      <w:r w:rsidR="00681E60" w:rsidRPr="00FD00FA">
        <w:rPr>
          <w:szCs w:val="22"/>
        </w:rPr>
        <w:t>l</w:t>
      </w:r>
      <w:r w:rsidRPr="00FD00FA">
        <w:rPr>
          <w:szCs w:val="22"/>
        </w:rPr>
        <w:t xml:space="preserve"> </w:t>
      </w:r>
      <w:r w:rsidR="00681E60" w:rsidRPr="00FD00FA">
        <w:rPr>
          <w:szCs w:val="22"/>
        </w:rPr>
        <w:t>roztoku v injekční lahvičce ze skla t</w:t>
      </w:r>
      <w:r w:rsidR="006D52E1" w:rsidRPr="00FD00FA">
        <w:rPr>
          <w:szCs w:val="22"/>
        </w:rPr>
        <w:t xml:space="preserve">řídy </w:t>
      </w:r>
      <w:r w:rsidR="00681E60" w:rsidRPr="00FD00FA">
        <w:rPr>
          <w:szCs w:val="22"/>
        </w:rPr>
        <w:t>1 s </w:t>
      </w:r>
      <w:r w:rsidRPr="00FD00FA">
        <w:rPr>
          <w:szCs w:val="22"/>
        </w:rPr>
        <w:t>elastomer</w:t>
      </w:r>
      <w:r w:rsidR="006D52E1" w:rsidRPr="00FD00FA">
        <w:rPr>
          <w:szCs w:val="22"/>
        </w:rPr>
        <w:t>ovou</w:t>
      </w:r>
      <w:r w:rsidR="00681E60" w:rsidRPr="00FD00FA">
        <w:rPr>
          <w:szCs w:val="22"/>
        </w:rPr>
        <w:t xml:space="preserve"> zátkou a hliníkovým uzávěrem s odtrhovací</w:t>
      </w:r>
      <w:r w:rsidR="00CA20E4" w:rsidRPr="00FD00FA">
        <w:rPr>
          <w:szCs w:val="22"/>
        </w:rPr>
        <w:t>m</w:t>
      </w:r>
      <w:r w:rsidR="00681E60" w:rsidRPr="00FD00FA">
        <w:rPr>
          <w:szCs w:val="22"/>
        </w:rPr>
        <w:t xml:space="preserve"> </w:t>
      </w:r>
      <w:r w:rsidR="00694B9F" w:rsidRPr="00FD00FA">
        <w:rPr>
          <w:szCs w:val="22"/>
        </w:rPr>
        <w:t>víčkem</w:t>
      </w:r>
      <w:r w:rsidR="00681E60" w:rsidRPr="00FD00FA">
        <w:rPr>
          <w:szCs w:val="22"/>
        </w:rPr>
        <w:t xml:space="preserve"> obsahující </w:t>
      </w:r>
      <w:r w:rsidRPr="00FD00FA">
        <w:rPr>
          <w:szCs w:val="22"/>
        </w:rPr>
        <w:t>1</w:t>
      </w:r>
      <w:r w:rsidR="00681E60" w:rsidRPr="00FD00FA">
        <w:rPr>
          <w:szCs w:val="22"/>
        </w:rPr>
        <w:t> </w:t>
      </w:r>
      <w:r w:rsidRPr="00FD00FA">
        <w:rPr>
          <w:szCs w:val="22"/>
        </w:rPr>
        <w:t>600</w:t>
      </w:r>
      <w:r w:rsidRPr="00FD00FA">
        <w:t> </w:t>
      </w:r>
      <w:r w:rsidRPr="00FD00FA">
        <w:rPr>
          <w:szCs w:val="22"/>
        </w:rPr>
        <w:t>mg amivantamab</w:t>
      </w:r>
      <w:r w:rsidR="00681E60" w:rsidRPr="00FD00FA">
        <w:rPr>
          <w:szCs w:val="22"/>
        </w:rPr>
        <w:t>u</w:t>
      </w:r>
      <w:r w:rsidRPr="00FD00FA">
        <w:rPr>
          <w:szCs w:val="22"/>
        </w:rPr>
        <w:t xml:space="preserve">. </w:t>
      </w:r>
      <w:r w:rsidR="00681E60" w:rsidRPr="00FD00FA">
        <w:rPr>
          <w:szCs w:val="22"/>
        </w:rPr>
        <w:t>Velikost balení je 1</w:t>
      </w:r>
      <w:r w:rsidR="00383C3E" w:rsidRPr="00FD00FA">
        <w:rPr>
          <w:szCs w:val="22"/>
        </w:rPr>
        <w:t> </w:t>
      </w:r>
      <w:r w:rsidR="00681E60" w:rsidRPr="00FD00FA">
        <w:rPr>
          <w:szCs w:val="22"/>
        </w:rPr>
        <w:t>injekční lahvička</w:t>
      </w:r>
      <w:r w:rsidRPr="00FD00FA">
        <w:rPr>
          <w:szCs w:val="22"/>
        </w:rPr>
        <w:t>.</w:t>
      </w:r>
    </w:p>
    <w:p w14:paraId="31BE5B73" w14:textId="77777777" w:rsidR="00464720" w:rsidRPr="00FD00FA" w:rsidRDefault="00464720" w:rsidP="00464720">
      <w:pPr>
        <w:rPr>
          <w:szCs w:val="22"/>
        </w:rPr>
      </w:pPr>
    </w:p>
    <w:p w14:paraId="1394FF1D" w14:textId="7E4B5625" w:rsidR="00681E60" w:rsidRPr="00FD00FA" w:rsidRDefault="00681E60" w:rsidP="00464720">
      <w:pPr>
        <w:rPr>
          <w:szCs w:val="22"/>
        </w:rPr>
      </w:pPr>
      <w:r w:rsidRPr="00FD00FA">
        <w:rPr>
          <w:szCs w:val="22"/>
        </w:rPr>
        <w:t>14</w:t>
      </w:r>
      <w:r w:rsidR="005274F0" w:rsidRPr="00FD00FA">
        <w:rPr>
          <w:szCs w:val="22"/>
        </w:rPr>
        <w:t> </w:t>
      </w:r>
      <w:r w:rsidRPr="00FD00FA">
        <w:rPr>
          <w:szCs w:val="22"/>
        </w:rPr>
        <w:t>ml roztoku v injekční lahvičce ze skla t</w:t>
      </w:r>
      <w:r w:rsidR="00694B9F" w:rsidRPr="00FD00FA">
        <w:rPr>
          <w:szCs w:val="22"/>
        </w:rPr>
        <w:t xml:space="preserve">řídy </w:t>
      </w:r>
      <w:r w:rsidRPr="00FD00FA">
        <w:rPr>
          <w:szCs w:val="22"/>
        </w:rPr>
        <w:t>1 s elastomer</w:t>
      </w:r>
      <w:r w:rsidR="00694B9F" w:rsidRPr="00FD00FA">
        <w:rPr>
          <w:szCs w:val="22"/>
        </w:rPr>
        <w:t>ovou</w:t>
      </w:r>
      <w:r w:rsidRPr="00FD00FA">
        <w:rPr>
          <w:szCs w:val="22"/>
        </w:rPr>
        <w:t xml:space="preserve"> zátkou a hliníkovým uzávěrem s odtrhovací</w:t>
      </w:r>
      <w:r w:rsidR="00CA20E4" w:rsidRPr="00FD00FA">
        <w:rPr>
          <w:szCs w:val="22"/>
        </w:rPr>
        <w:t>m</w:t>
      </w:r>
      <w:r w:rsidRPr="00FD00FA">
        <w:rPr>
          <w:szCs w:val="22"/>
        </w:rPr>
        <w:t xml:space="preserve"> </w:t>
      </w:r>
      <w:r w:rsidR="00694B9F" w:rsidRPr="00FD00FA">
        <w:rPr>
          <w:szCs w:val="22"/>
        </w:rPr>
        <w:t>víčkem</w:t>
      </w:r>
      <w:r w:rsidRPr="00FD00FA">
        <w:rPr>
          <w:szCs w:val="22"/>
        </w:rPr>
        <w:t xml:space="preserve"> obsahující 2</w:t>
      </w:r>
      <w:r w:rsidR="0098395F" w:rsidRPr="00FD00FA">
        <w:rPr>
          <w:szCs w:val="22"/>
        </w:rPr>
        <w:t> </w:t>
      </w:r>
      <w:r w:rsidRPr="00FD00FA">
        <w:rPr>
          <w:szCs w:val="22"/>
        </w:rPr>
        <w:t>240</w:t>
      </w:r>
      <w:r w:rsidRPr="00FD00FA">
        <w:t> </w:t>
      </w:r>
      <w:r w:rsidRPr="00FD00FA">
        <w:rPr>
          <w:szCs w:val="22"/>
        </w:rPr>
        <w:t>mg amivantamabu. Velikost balení je 1</w:t>
      </w:r>
      <w:r w:rsidR="00383C3E" w:rsidRPr="00FD00FA">
        <w:rPr>
          <w:szCs w:val="22"/>
        </w:rPr>
        <w:t> </w:t>
      </w:r>
      <w:r w:rsidRPr="00FD00FA">
        <w:rPr>
          <w:szCs w:val="22"/>
        </w:rPr>
        <w:t>injekční lahvička.</w:t>
      </w:r>
    </w:p>
    <w:p w14:paraId="65C0F681" w14:textId="77777777" w:rsidR="00464720" w:rsidRPr="00FD00FA" w:rsidRDefault="00464720" w:rsidP="00464720">
      <w:pPr>
        <w:rPr>
          <w:szCs w:val="22"/>
        </w:rPr>
      </w:pPr>
    </w:p>
    <w:p w14:paraId="36BD9CE3" w14:textId="23703672" w:rsidR="00464720" w:rsidRPr="00FD00FA" w:rsidRDefault="00464720" w:rsidP="00464720">
      <w:pPr>
        <w:keepNext/>
        <w:ind w:left="567" w:hanging="567"/>
        <w:outlineLvl w:val="2"/>
        <w:rPr>
          <w:b/>
          <w:szCs w:val="22"/>
        </w:rPr>
      </w:pPr>
      <w:r w:rsidRPr="00FD00FA">
        <w:rPr>
          <w:b/>
          <w:szCs w:val="22"/>
        </w:rPr>
        <w:t>6.6</w:t>
      </w:r>
      <w:r w:rsidRPr="00FD00FA">
        <w:rPr>
          <w:b/>
          <w:szCs w:val="22"/>
        </w:rPr>
        <w:tab/>
      </w:r>
      <w:r w:rsidR="00681E60" w:rsidRPr="00FD00FA">
        <w:rPr>
          <w:b/>
        </w:rPr>
        <w:t>Zvláštní opatření pro likvidaci přípravku a pro zacházení s ním</w:t>
      </w:r>
    </w:p>
    <w:p w14:paraId="23388B21" w14:textId="77777777" w:rsidR="00464720" w:rsidRPr="00FD00FA" w:rsidRDefault="00464720" w:rsidP="00311198">
      <w:pPr>
        <w:keepNext/>
      </w:pPr>
    </w:p>
    <w:p w14:paraId="4B3E4296" w14:textId="443E9135" w:rsidR="00464720" w:rsidRPr="00FD00FA" w:rsidRDefault="00BB6CE7" w:rsidP="00464720">
      <w:r w:rsidRPr="00FD00FA">
        <w:t>Subkutánní form</w:t>
      </w:r>
      <w:r w:rsidR="005274F0" w:rsidRPr="00FD00FA">
        <w:t>a</w:t>
      </w:r>
      <w:r w:rsidRPr="00FD00FA">
        <w:t xml:space="preserve"> přípravku Rybrevant</w:t>
      </w:r>
      <w:r w:rsidR="00464720" w:rsidRPr="00FD00FA">
        <w:t xml:space="preserve"> </w:t>
      </w:r>
      <w:r w:rsidR="00681E60" w:rsidRPr="00FD00FA">
        <w:t>je určena pouze k jednorázovému použití a je připravena k použití</w:t>
      </w:r>
      <w:r w:rsidR="00464720" w:rsidRPr="00FD00FA">
        <w:t>.</w:t>
      </w:r>
    </w:p>
    <w:p w14:paraId="2E8D46EA" w14:textId="77777777" w:rsidR="00464720" w:rsidRPr="00FD00FA" w:rsidRDefault="00464720" w:rsidP="00464720"/>
    <w:p w14:paraId="7CE6515A" w14:textId="0B7F8B14" w:rsidR="00464720" w:rsidRPr="00FD00FA" w:rsidRDefault="00681E60" w:rsidP="00311198">
      <w:bookmarkStart w:id="72" w:name="_Hlk185498710"/>
      <w:r w:rsidRPr="00FD00FA">
        <w:t>Injekční roztok je nutno připravit pomocí aseptické techniky následovně</w:t>
      </w:r>
      <w:r w:rsidR="00464720" w:rsidRPr="00FD00FA">
        <w:t>:</w:t>
      </w:r>
    </w:p>
    <w:p w14:paraId="2ACBDB70" w14:textId="77777777" w:rsidR="00464720" w:rsidRPr="00FD00FA" w:rsidRDefault="00464720" w:rsidP="00311198"/>
    <w:p w14:paraId="69AE2756" w14:textId="735728BF" w:rsidR="00464720" w:rsidRPr="00FD00FA" w:rsidRDefault="00464720" w:rsidP="00311198">
      <w:pPr>
        <w:keepNext/>
      </w:pPr>
      <w:r w:rsidRPr="00311198">
        <w:t>P</w:t>
      </w:r>
      <w:r w:rsidR="00681E60" w:rsidRPr="00311198">
        <w:t>říprava</w:t>
      </w:r>
    </w:p>
    <w:p w14:paraId="5927EB4D" w14:textId="74671A1E" w:rsidR="00464720" w:rsidRPr="00FD00FA" w:rsidRDefault="00681E60" w:rsidP="00C11CA5">
      <w:pPr>
        <w:numPr>
          <w:ilvl w:val="0"/>
          <w:numId w:val="1"/>
        </w:numPr>
        <w:tabs>
          <w:tab w:val="clear" w:pos="567"/>
        </w:tabs>
        <w:ind w:left="567" w:hanging="567"/>
        <w:rPr>
          <w:rFonts w:eastAsia="Calibri" w:cs="Calibri"/>
          <w:szCs w:val="22"/>
        </w:rPr>
      </w:pPr>
      <w:r w:rsidRPr="00FD00FA">
        <w:rPr>
          <w:rFonts w:eastAsia="Calibri" w:cs="Calibri"/>
          <w:szCs w:val="22"/>
        </w:rPr>
        <w:t>Na základě pacientovy výchozí tělesné hmotnosti určete potřebnou dávku a příslušnou potřebnou injekční lahvičku s</w:t>
      </w:r>
      <w:r w:rsidR="00BB6CE7" w:rsidRPr="00FD00FA">
        <w:rPr>
          <w:rFonts w:eastAsia="Calibri" w:cs="Calibri"/>
          <w:szCs w:val="22"/>
        </w:rPr>
        <w:t>ubkutánní form</w:t>
      </w:r>
      <w:r w:rsidR="005274F0" w:rsidRPr="00FD00FA">
        <w:rPr>
          <w:rFonts w:eastAsia="Calibri" w:cs="Calibri"/>
          <w:szCs w:val="22"/>
        </w:rPr>
        <w:t>y</w:t>
      </w:r>
      <w:r w:rsidR="00BB6CE7" w:rsidRPr="00FD00FA">
        <w:rPr>
          <w:rFonts w:eastAsia="Calibri" w:cs="Calibri"/>
          <w:szCs w:val="22"/>
        </w:rPr>
        <w:t xml:space="preserve"> přípravku Rybrevant</w:t>
      </w:r>
      <w:r w:rsidR="00464720" w:rsidRPr="00FD00FA">
        <w:rPr>
          <w:rFonts w:eastAsia="Calibri" w:cs="Calibri"/>
          <w:szCs w:val="22"/>
        </w:rPr>
        <w:t xml:space="preserve"> (</w:t>
      </w:r>
      <w:r w:rsidR="00BA63E0" w:rsidRPr="00FD00FA">
        <w:rPr>
          <w:rFonts w:eastAsia="Calibri" w:cs="Calibri"/>
          <w:szCs w:val="22"/>
        </w:rPr>
        <w:t>viz bod</w:t>
      </w:r>
      <w:r w:rsidR="00464720" w:rsidRPr="00FD00FA">
        <w:rPr>
          <w:iCs/>
          <w:szCs w:val="22"/>
        </w:rPr>
        <w:t> </w:t>
      </w:r>
      <w:r w:rsidR="00464720" w:rsidRPr="00FD00FA">
        <w:rPr>
          <w:rFonts w:eastAsia="Calibri" w:cs="Calibri"/>
          <w:szCs w:val="22"/>
        </w:rPr>
        <w:t>4.2).</w:t>
      </w:r>
    </w:p>
    <w:p w14:paraId="6B7AD9BD" w14:textId="7A635EC3" w:rsidR="00464720" w:rsidRPr="00FD00FA" w:rsidRDefault="00464720" w:rsidP="00C11CA5">
      <w:pPr>
        <w:numPr>
          <w:ilvl w:val="0"/>
          <w:numId w:val="1"/>
        </w:numPr>
        <w:tabs>
          <w:tab w:val="clear" w:pos="567"/>
        </w:tabs>
        <w:ind w:left="567" w:hanging="567"/>
        <w:rPr>
          <w:rFonts w:eastAsia="Calibri" w:cs="Calibri"/>
          <w:szCs w:val="22"/>
        </w:rPr>
      </w:pPr>
      <w:r w:rsidRPr="00FD00FA">
        <w:rPr>
          <w:rFonts w:eastAsia="Calibri" w:cs="Calibri"/>
          <w:szCs w:val="22"/>
        </w:rPr>
        <w:t>Pa</w:t>
      </w:r>
      <w:r w:rsidR="00681E60" w:rsidRPr="00FD00FA">
        <w:rPr>
          <w:rFonts w:eastAsia="Calibri" w:cs="Calibri"/>
          <w:szCs w:val="22"/>
        </w:rPr>
        <w:t>c</w:t>
      </w:r>
      <w:r w:rsidRPr="00FD00FA">
        <w:rPr>
          <w:rFonts w:eastAsia="Calibri" w:cs="Calibri"/>
          <w:szCs w:val="22"/>
        </w:rPr>
        <w:t>ient</w:t>
      </w:r>
      <w:r w:rsidR="00681E60" w:rsidRPr="00FD00FA">
        <w:rPr>
          <w:rFonts w:eastAsia="Calibri" w:cs="Calibri"/>
          <w:szCs w:val="22"/>
        </w:rPr>
        <w:t>i</w:t>
      </w:r>
      <w:r w:rsidRPr="00FD00FA">
        <w:rPr>
          <w:rFonts w:eastAsia="Calibri" w:cs="Calibri"/>
          <w:szCs w:val="22"/>
        </w:rPr>
        <w:t xml:space="preserve"> &lt; 80 kg </w:t>
      </w:r>
      <w:r w:rsidR="00681E60" w:rsidRPr="00FD00FA">
        <w:rPr>
          <w:rFonts w:eastAsia="Calibri" w:cs="Calibri"/>
          <w:szCs w:val="22"/>
        </w:rPr>
        <w:t xml:space="preserve">dostávají </w:t>
      </w:r>
      <w:r w:rsidRPr="00FD00FA">
        <w:rPr>
          <w:rFonts w:eastAsia="Calibri" w:cs="Calibri"/>
          <w:szCs w:val="22"/>
        </w:rPr>
        <w:t>1</w:t>
      </w:r>
      <w:r w:rsidR="00681E60" w:rsidRPr="00FD00FA">
        <w:rPr>
          <w:rFonts w:eastAsia="Calibri" w:cs="Calibri"/>
          <w:szCs w:val="22"/>
        </w:rPr>
        <w:t> </w:t>
      </w:r>
      <w:r w:rsidRPr="00FD00FA">
        <w:rPr>
          <w:rFonts w:eastAsia="Calibri" w:cs="Calibri"/>
          <w:szCs w:val="22"/>
        </w:rPr>
        <w:t xml:space="preserve">600 mg a </w:t>
      </w:r>
      <w:r w:rsidR="00681E60" w:rsidRPr="00FD00FA">
        <w:rPr>
          <w:rFonts w:eastAsia="Calibri" w:cs="Calibri"/>
          <w:szCs w:val="22"/>
        </w:rPr>
        <w:t xml:space="preserve">pacienti </w:t>
      </w:r>
      <w:r w:rsidRPr="00FD00FA">
        <w:rPr>
          <w:rFonts w:eastAsia="Calibri" w:cs="Calibri"/>
          <w:szCs w:val="22"/>
        </w:rPr>
        <w:t>≥ 80 kg 2</w:t>
      </w:r>
      <w:r w:rsidR="00681E60" w:rsidRPr="00FD00FA">
        <w:rPr>
          <w:rFonts w:eastAsia="Calibri" w:cs="Calibri"/>
          <w:szCs w:val="22"/>
        </w:rPr>
        <w:t> </w:t>
      </w:r>
      <w:r w:rsidRPr="00FD00FA">
        <w:rPr>
          <w:rFonts w:eastAsia="Calibri" w:cs="Calibri"/>
          <w:szCs w:val="22"/>
        </w:rPr>
        <w:t xml:space="preserve">240 mg </w:t>
      </w:r>
      <w:r w:rsidR="00681E60" w:rsidRPr="00FD00FA">
        <w:rPr>
          <w:rFonts w:eastAsia="Calibri" w:cs="Calibri"/>
          <w:szCs w:val="22"/>
        </w:rPr>
        <w:t>každý týden od 1.</w:t>
      </w:r>
      <w:r w:rsidR="00DF7A15" w:rsidRPr="00FD00FA">
        <w:rPr>
          <w:rFonts w:eastAsia="Calibri" w:cs="Calibri"/>
          <w:szCs w:val="22"/>
        </w:rPr>
        <w:t> </w:t>
      </w:r>
      <w:r w:rsidR="00681E60" w:rsidRPr="00FD00FA">
        <w:rPr>
          <w:rFonts w:eastAsia="Calibri" w:cs="Calibri"/>
          <w:szCs w:val="22"/>
        </w:rPr>
        <w:t>týdne do 4.</w:t>
      </w:r>
      <w:r w:rsidR="00DF7A15" w:rsidRPr="00FD00FA">
        <w:rPr>
          <w:rFonts w:eastAsia="Calibri" w:cs="Calibri"/>
          <w:szCs w:val="22"/>
        </w:rPr>
        <w:t> </w:t>
      </w:r>
      <w:r w:rsidR="00681E60" w:rsidRPr="00FD00FA">
        <w:rPr>
          <w:rFonts w:eastAsia="Calibri" w:cs="Calibri"/>
          <w:szCs w:val="22"/>
        </w:rPr>
        <w:t>týdne a poté počínaje 5.</w:t>
      </w:r>
      <w:r w:rsidR="00DF7A15" w:rsidRPr="00FD00FA">
        <w:rPr>
          <w:rFonts w:eastAsia="Calibri" w:cs="Calibri"/>
          <w:szCs w:val="22"/>
        </w:rPr>
        <w:t> </w:t>
      </w:r>
      <w:r w:rsidR="00681E60" w:rsidRPr="00FD00FA">
        <w:rPr>
          <w:rFonts w:eastAsia="Calibri" w:cs="Calibri"/>
          <w:szCs w:val="22"/>
        </w:rPr>
        <w:t>týdnem</w:t>
      </w:r>
      <w:r w:rsidR="00D177BD" w:rsidRPr="00FD00FA">
        <w:rPr>
          <w:rFonts w:eastAsia="Calibri" w:cs="Calibri"/>
          <w:szCs w:val="22"/>
        </w:rPr>
        <w:t xml:space="preserve"> každé 2 týdny</w:t>
      </w:r>
      <w:r w:rsidRPr="00FD00FA">
        <w:rPr>
          <w:rFonts w:eastAsia="Calibri" w:cs="Calibri"/>
          <w:szCs w:val="22"/>
        </w:rPr>
        <w:t>.</w:t>
      </w:r>
    </w:p>
    <w:p w14:paraId="63000FA9" w14:textId="513769FB" w:rsidR="00464720" w:rsidRPr="00FD00FA" w:rsidRDefault="00681E60" w:rsidP="00C11CA5">
      <w:pPr>
        <w:numPr>
          <w:ilvl w:val="0"/>
          <w:numId w:val="1"/>
        </w:numPr>
        <w:tabs>
          <w:tab w:val="clear" w:pos="567"/>
        </w:tabs>
        <w:ind w:left="567" w:hanging="567"/>
        <w:rPr>
          <w:rFonts w:eastAsia="Calibri" w:cs="Calibri"/>
          <w:szCs w:val="22"/>
        </w:rPr>
      </w:pPr>
      <w:r w:rsidRPr="00FD00FA">
        <w:rPr>
          <w:rFonts w:eastAsia="Calibri" w:cs="Calibri"/>
          <w:szCs w:val="22"/>
        </w:rPr>
        <w:t>Z chladničky (2</w:t>
      </w:r>
      <w:r w:rsidR="003D7A1D">
        <w:rPr>
          <w:rFonts w:eastAsia="Calibri" w:cs="Calibri"/>
          <w:szCs w:val="22"/>
        </w:rPr>
        <w:t> </w:t>
      </w:r>
      <w:r w:rsidR="00051ECF" w:rsidRPr="00FD00FA">
        <w:rPr>
          <w:iCs/>
        </w:rPr>
        <w:t>°C</w:t>
      </w:r>
      <w:r w:rsidR="00051ECF" w:rsidRPr="00FD00FA">
        <w:rPr>
          <w:rFonts w:eastAsia="Calibri" w:cs="Calibri"/>
          <w:szCs w:val="22"/>
        </w:rPr>
        <w:t xml:space="preserve"> </w:t>
      </w:r>
      <w:r w:rsidRPr="00FD00FA">
        <w:rPr>
          <w:rFonts w:eastAsia="Calibri" w:cs="Calibri"/>
          <w:szCs w:val="22"/>
        </w:rPr>
        <w:t>až 8 °C) vyjměte příslušnou injekční lahvičku s</w:t>
      </w:r>
      <w:r w:rsidR="00BB6CE7" w:rsidRPr="00FD00FA">
        <w:rPr>
          <w:rFonts w:eastAsia="Calibri" w:cs="Calibri"/>
          <w:szCs w:val="22"/>
        </w:rPr>
        <w:t>ubkutánní form</w:t>
      </w:r>
      <w:r w:rsidR="005274F0" w:rsidRPr="00FD00FA">
        <w:rPr>
          <w:rFonts w:eastAsia="Calibri" w:cs="Calibri"/>
          <w:szCs w:val="22"/>
        </w:rPr>
        <w:t>y</w:t>
      </w:r>
      <w:r w:rsidR="00BB6CE7" w:rsidRPr="00FD00FA">
        <w:rPr>
          <w:rFonts w:eastAsia="Calibri" w:cs="Calibri"/>
          <w:szCs w:val="22"/>
        </w:rPr>
        <w:t xml:space="preserve"> přípravku Rybrevant</w:t>
      </w:r>
      <w:r w:rsidR="00464720" w:rsidRPr="00FD00FA">
        <w:rPr>
          <w:rFonts w:eastAsia="Calibri" w:cs="Calibri"/>
          <w:szCs w:val="22"/>
        </w:rPr>
        <w:t>.</w:t>
      </w:r>
    </w:p>
    <w:p w14:paraId="1465A4BB" w14:textId="35106372" w:rsidR="00464720" w:rsidRPr="00FD00FA" w:rsidRDefault="00681E60" w:rsidP="00C11CA5">
      <w:pPr>
        <w:numPr>
          <w:ilvl w:val="0"/>
          <w:numId w:val="1"/>
        </w:numPr>
        <w:tabs>
          <w:tab w:val="clear" w:pos="567"/>
        </w:tabs>
        <w:ind w:left="567" w:hanging="567"/>
        <w:rPr>
          <w:rFonts w:eastAsia="Calibri" w:cs="Calibri"/>
          <w:szCs w:val="22"/>
        </w:rPr>
      </w:pPr>
      <w:r w:rsidRPr="00FD00FA">
        <w:rPr>
          <w:rFonts w:eastAsia="Calibri" w:cs="Calibri"/>
          <w:szCs w:val="22"/>
        </w:rPr>
        <w:lastRenderedPageBreak/>
        <w:t xml:space="preserve">Zkontrolujte, zda je roztok přípravku </w:t>
      </w:r>
      <w:r w:rsidR="00464720" w:rsidRPr="00FD00FA">
        <w:rPr>
          <w:rFonts w:eastAsia="Calibri" w:cs="Calibri"/>
          <w:szCs w:val="22"/>
        </w:rPr>
        <w:t>Rybrevant</w:t>
      </w:r>
      <w:r w:rsidRPr="00FD00FA">
        <w:rPr>
          <w:rFonts w:eastAsia="Calibri" w:cs="Calibri"/>
          <w:szCs w:val="22"/>
        </w:rPr>
        <w:t xml:space="preserve"> bezbarvý až světle žlutý</w:t>
      </w:r>
      <w:r w:rsidR="00464720" w:rsidRPr="00FD00FA">
        <w:rPr>
          <w:rFonts w:eastAsia="Calibri" w:cs="Calibri"/>
          <w:szCs w:val="22"/>
        </w:rPr>
        <w:t xml:space="preserve">. </w:t>
      </w:r>
      <w:r w:rsidRPr="00FD00FA">
        <w:rPr>
          <w:rFonts w:eastAsia="Calibri" w:cs="Calibri"/>
          <w:szCs w:val="22"/>
        </w:rPr>
        <w:t>Nepoužívejte je</w:t>
      </w:r>
      <w:r w:rsidR="003526AF" w:rsidRPr="00FD00FA">
        <w:rPr>
          <w:rFonts w:eastAsia="Calibri" w:cs="Calibri"/>
          <w:szCs w:val="22"/>
        </w:rPr>
        <w:t>j</w:t>
      </w:r>
      <w:r w:rsidRPr="00FD00FA">
        <w:rPr>
          <w:rFonts w:eastAsia="Calibri" w:cs="Calibri"/>
          <w:szCs w:val="22"/>
        </w:rPr>
        <w:t xml:space="preserve">, pokud jsou </w:t>
      </w:r>
      <w:r w:rsidR="0055473A" w:rsidRPr="00FD00FA">
        <w:rPr>
          <w:rFonts w:eastAsia="Calibri" w:cs="Calibri"/>
          <w:szCs w:val="22"/>
        </w:rPr>
        <w:t>přítomny neprůsvitné částice</w:t>
      </w:r>
      <w:r w:rsidRPr="00FD00FA">
        <w:rPr>
          <w:rFonts w:eastAsia="Calibri" w:cs="Calibri"/>
          <w:szCs w:val="22"/>
        </w:rPr>
        <w:t>, změna barvy nebo jiné cizí částice</w:t>
      </w:r>
      <w:r w:rsidR="00464720" w:rsidRPr="00FD00FA">
        <w:rPr>
          <w:rFonts w:eastAsia="Calibri" w:cs="Calibri"/>
          <w:szCs w:val="22"/>
        </w:rPr>
        <w:t>.</w:t>
      </w:r>
    </w:p>
    <w:p w14:paraId="1A6D67B6" w14:textId="55E9A7DC" w:rsidR="00464720" w:rsidRPr="00FD00FA" w:rsidRDefault="00681E60" w:rsidP="00C11CA5">
      <w:pPr>
        <w:numPr>
          <w:ilvl w:val="0"/>
          <w:numId w:val="1"/>
        </w:numPr>
        <w:tabs>
          <w:tab w:val="clear" w:pos="567"/>
        </w:tabs>
        <w:ind w:left="567" w:hanging="567"/>
        <w:rPr>
          <w:rFonts w:eastAsia="Calibri" w:cs="Calibri"/>
          <w:szCs w:val="22"/>
        </w:rPr>
      </w:pPr>
      <w:r w:rsidRPr="00FD00FA">
        <w:rPr>
          <w:rFonts w:eastAsia="Calibri" w:cs="Calibri"/>
          <w:szCs w:val="22"/>
        </w:rPr>
        <w:t>Nejméně 15</w:t>
      </w:r>
      <w:r w:rsidR="00DF7A15" w:rsidRPr="00FD00FA">
        <w:rPr>
          <w:rFonts w:eastAsia="Calibri" w:cs="Calibri"/>
          <w:szCs w:val="22"/>
        </w:rPr>
        <w:t> </w:t>
      </w:r>
      <w:r w:rsidRPr="00FD00FA">
        <w:rPr>
          <w:rFonts w:eastAsia="Calibri" w:cs="Calibri"/>
          <w:szCs w:val="22"/>
        </w:rPr>
        <w:t>minut nechejte s</w:t>
      </w:r>
      <w:r w:rsidR="00BB6CE7" w:rsidRPr="00FD00FA">
        <w:rPr>
          <w:rFonts w:eastAsia="Calibri" w:cs="Calibri"/>
          <w:szCs w:val="22"/>
        </w:rPr>
        <w:t>ubkutánní formu přípravku Rybrevant</w:t>
      </w:r>
      <w:r w:rsidR="00464720" w:rsidRPr="00FD00FA">
        <w:rPr>
          <w:rFonts w:eastAsia="Calibri" w:cs="Calibri"/>
          <w:szCs w:val="22"/>
        </w:rPr>
        <w:t xml:space="preserve"> </w:t>
      </w:r>
      <w:r w:rsidRPr="00FD00FA">
        <w:rPr>
          <w:rFonts w:eastAsia="Calibri" w:cs="Calibri"/>
          <w:szCs w:val="22"/>
        </w:rPr>
        <w:t>ohřívat na pokojovou teplo</w:t>
      </w:r>
      <w:r w:rsidR="00464720" w:rsidRPr="00FD00FA">
        <w:rPr>
          <w:rFonts w:eastAsia="Calibri" w:cs="Calibri"/>
          <w:szCs w:val="22"/>
        </w:rPr>
        <w:t>t</w:t>
      </w:r>
      <w:r w:rsidRPr="00FD00FA">
        <w:rPr>
          <w:rFonts w:eastAsia="Calibri" w:cs="Calibri"/>
          <w:szCs w:val="22"/>
        </w:rPr>
        <w:t>u</w:t>
      </w:r>
      <w:r w:rsidR="00464720" w:rsidRPr="00FD00FA">
        <w:rPr>
          <w:rFonts w:eastAsia="Calibri" w:cs="Calibri"/>
          <w:szCs w:val="22"/>
        </w:rPr>
        <w:t xml:space="preserve"> (15</w:t>
      </w:r>
      <w:r w:rsidR="003D7A1D">
        <w:rPr>
          <w:rFonts w:eastAsia="Calibri" w:cs="Calibri"/>
          <w:szCs w:val="22"/>
        </w:rPr>
        <w:t> </w:t>
      </w:r>
      <w:r w:rsidR="00051ECF" w:rsidRPr="00FD00FA">
        <w:rPr>
          <w:iCs/>
        </w:rPr>
        <w:t>°C</w:t>
      </w:r>
      <w:r w:rsidR="00051ECF" w:rsidRPr="00FD00FA">
        <w:rPr>
          <w:rFonts w:eastAsia="Calibri" w:cs="Calibri"/>
          <w:szCs w:val="22"/>
        </w:rPr>
        <w:t xml:space="preserve"> </w:t>
      </w:r>
      <w:r w:rsidRPr="00FD00FA">
        <w:rPr>
          <w:rFonts w:eastAsia="Calibri" w:cs="Calibri"/>
          <w:szCs w:val="22"/>
        </w:rPr>
        <w:t>až</w:t>
      </w:r>
      <w:r w:rsidR="00464720" w:rsidRPr="00FD00FA">
        <w:rPr>
          <w:rFonts w:eastAsia="Calibri" w:cs="Calibri"/>
          <w:szCs w:val="22"/>
        </w:rPr>
        <w:t xml:space="preserve"> 30</w:t>
      </w:r>
      <w:r w:rsidRPr="00FD00FA">
        <w:rPr>
          <w:rFonts w:eastAsia="Calibri" w:cs="Calibri"/>
          <w:szCs w:val="22"/>
        </w:rPr>
        <w:t> </w:t>
      </w:r>
      <w:r w:rsidR="00464720" w:rsidRPr="00FD00FA">
        <w:rPr>
          <w:rFonts w:eastAsia="Calibri" w:cs="Calibri"/>
          <w:szCs w:val="22"/>
        </w:rPr>
        <w:t xml:space="preserve">°C). </w:t>
      </w:r>
      <w:r w:rsidR="00BB6CE7" w:rsidRPr="00FD00FA">
        <w:rPr>
          <w:rFonts w:eastAsia="Calibri" w:cs="Calibri"/>
          <w:szCs w:val="22"/>
        </w:rPr>
        <w:t>Subkutánní formu přípravku Rybrevant</w:t>
      </w:r>
      <w:r w:rsidR="00464720" w:rsidRPr="00FD00FA">
        <w:rPr>
          <w:rFonts w:eastAsia="Calibri" w:cs="Calibri"/>
          <w:szCs w:val="22"/>
        </w:rPr>
        <w:t xml:space="preserve"> </w:t>
      </w:r>
      <w:r w:rsidRPr="00FD00FA">
        <w:rPr>
          <w:rFonts w:eastAsia="Calibri" w:cs="Calibri"/>
          <w:szCs w:val="22"/>
        </w:rPr>
        <w:t>neohřívejte žádným jiným způsobem</w:t>
      </w:r>
      <w:r w:rsidR="00464720" w:rsidRPr="00FD00FA">
        <w:rPr>
          <w:rFonts w:eastAsia="Calibri" w:cs="Calibri"/>
          <w:szCs w:val="22"/>
        </w:rPr>
        <w:t xml:space="preserve">. </w:t>
      </w:r>
      <w:r w:rsidRPr="00FD00FA">
        <w:rPr>
          <w:rFonts w:eastAsia="Calibri" w:cs="Calibri"/>
          <w:szCs w:val="22"/>
        </w:rPr>
        <w:t>Neprotřepávejte</w:t>
      </w:r>
      <w:r w:rsidR="00464720" w:rsidRPr="00FD00FA">
        <w:rPr>
          <w:rFonts w:eastAsia="Calibri" w:cs="Calibri"/>
          <w:szCs w:val="22"/>
        </w:rPr>
        <w:t>.</w:t>
      </w:r>
    </w:p>
    <w:p w14:paraId="7230796C" w14:textId="0F888FB5" w:rsidR="00464720" w:rsidRPr="00FD00FA" w:rsidRDefault="0043009B" w:rsidP="00C11CA5">
      <w:pPr>
        <w:numPr>
          <w:ilvl w:val="0"/>
          <w:numId w:val="1"/>
        </w:numPr>
        <w:tabs>
          <w:tab w:val="clear" w:pos="567"/>
        </w:tabs>
        <w:ind w:left="567" w:hanging="567"/>
        <w:rPr>
          <w:rFonts w:eastAsia="Calibri" w:cs="Calibri"/>
          <w:szCs w:val="22"/>
        </w:rPr>
      </w:pPr>
      <w:r w:rsidRPr="00FD00FA">
        <w:rPr>
          <w:rFonts w:eastAsia="Calibri" w:cs="Calibri"/>
          <w:szCs w:val="22"/>
        </w:rPr>
        <w:t xml:space="preserve">Pomocí </w:t>
      </w:r>
      <w:r w:rsidR="00121EB0" w:rsidRPr="00FD00FA">
        <w:rPr>
          <w:rFonts w:eastAsia="Calibri" w:cs="Calibri"/>
          <w:szCs w:val="22"/>
        </w:rPr>
        <w:t>přenosové</w:t>
      </w:r>
      <w:r w:rsidRPr="00FD00FA">
        <w:rPr>
          <w:rFonts w:eastAsia="Calibri" w:cs="Calibri"/>
          <w:szCs w:val="22"/>
        </w:rPr>
        <w:t xml:space="preserve"> jehly natáhněte požadovaný injekční objem </w:t>
      </w:r>
      <w:r w:rsidR="009B1385" w:rsidRPr="00FD00FA">
        <w:rPr>
          <w:rFonts w:eastAsia="Calibri" w:cs="Calibri"/>
          <w:szCs w:val="22"/>
        </w:rPr>
        <w:t>subkutánní form</w:t>
      </w:r>
      <w:r w:rsidR="005274F0" w:rsidRPr="00FD00FA">
        <w:rPr>
          <w:rFonts w:eastAsia="Calibri" w:cs="Calibri"/>
          <w:szCs w:val="22"/>
        </w:rPr>
        <w:t>y</w:t>
      </w:r>
      <w:r w:rsidR="009B1385" w:rsidRPr="00FD00FA">
        <w:rPr>
          <w:rFonts w:eastAsia="Calibri" w:cs="Calibri"/>
          <w:szCs w:val="22"/>
        </w:rPr>
        <w:t xml:space="preserve"> přípravku Rybrevant</w:t>
      </w:r>
      <w:r w:rsidR="00464720" w:rsidRPr="00FD00FA">
        <w:rPr>
          <w:rFonts w:eastAsia="Calibri" w:cs="Calibri"/>
          <w:szCs w:val="22"/>
        </w:rPr>
        <w:t xml:space="preserve"> </w:t>
      </w:r>
      <w:r w:rsidRPr="00FD00FA">
        <w:rPr>
          <w:rFonts w:eastAsia="Calibri" w:cs="Calibri"/>
          <w:szCs w:val="22"/>
        </w:rPr>
        <w:t>z injekční lahvičky do injekční stříkačky o příslušné velikosti</w:t>
      </w:r>
      <w:r w:rsidR="00464720" w:rsidRPr="00FD00FA">
        <w:rPr>
          <w:rFonts w:eastAsia="Calibri" w:cs="Calibri"/>
          <w:szCs w:val="22"/>
        </w:rPr>
        <w:t xml:space="preserve">. </w:t>
      </w:r>
      <w:r w:rsidRPr="00FD00FA">
        <w:rPr>
          <w:rFonts w:eastAsia="Calibri" w:cs="Calibri"/>
          <w:szCs w:val="22"/>
        </w:rPr>
        <w:t>Menší injekční stříkačky vyžadují při přípravě a podávání použití menší síly</w:t>
      </w:r>
      <w:r w:rsidR="00464720" w:rsidRPr="00FD00FA">
        <w:rPr>
          <w:rFonts w:eastAsia="Calibri" w:cs="Calibri"/>
          <w:szCs w:val="22"/>
        </w:rPr>
        <w:t>.</w:t>
      </w:r>
    </w:p>
    <w:p w14:paraId="48AF08F0" w14:textId="7FD98F6A" w:rsidR="00464720" w:rsidRPr="00FD00FA" w:rsidRDefault="00BB6CE7" w:rsidP="00C11CA5">
      <w:pPr>
        <w:numPr>
          <w:ilvl w:val="0"/>
          <w:numId w:val="1"/>
        </w:numPr>
        <w:tabs>
          <w:tab w:val="clear" w:pos="567"/>
        </w:tabs>
        <w:ind w:left="567" w:hanging="567"/>
        <w:rPr>
          <w:rFonts w:eastAsia="Calibri" w:cs="Calibri"/>
          <w:szCs w:val="22"/>
        </w:rPr>
      </w:pPr>
      <w:r w:rsidRPr="00FD00FA">
        <w:rPr>
          <w:rFonts w:eastAsia="Calibri" w:cs="Calibri"/>
          <w:szCs w:val="22"/>
        </w:rPr>
        <w:t>Subkutánní form</w:t>
      </w:r>
      <w:r w:rsidR="004B0FF0" w:rsidRPr="00FD00FA">
        <w:rPr>
          <w:rFonts w:eastAsia="Calibri" w:cs="Calibri"/>
          <w:szCs w:val="22"/>
        </w:rPr>
        <w:t>a</w:t>
      </w:r>
      <w:r w:rsidRPr="00FD00FA">
        <w:rPr>
          <w:rFonts w:eastAsia="Calibri" w:cs="Calibri"/>
          <w:szCs w:val="22"/>
        </w:rPr>
        <w:t xml:space="preserve"> přípravku Rybrevant</w:t>
      </w:r>
      <w:r w:rsidR="00464720" w:rsidRPr="00FD00FA">
        <w:rPr>
          <w:rFonts w:eastAsia="Calibri" w:cs="Calibri"/>
          <w:szCs w:val="22"/>
        </w:rPr>
        <w:t xml:space="preserve"> </w:t>
      </w:r>
      <w:r w:rsidR="0043009B" w:rsidRPr="00FD00FA">
        <w:rPr>
          <w:rFonts w:eastAsia="Calibri" w:cs="Calibri"/>
          <w:szCs w:val="22"/>
        </w:rPr>
        <w:t>je</w:t>
      </w:r>
      <w:r w:rsidR="00464720" w:rsidRPr="00FD00FA">
        <w:rPr>
          <w:rFonts w:eastAsia="Calibri" w:cs="Calibri"/>
          <w:szCs w:val="22"/>
        </w:rPr>
        <w:t xml:space="preserve"> </w:t>
      </w:r>
      <w:r w:rsidR="0043009B" w:rsidRPr="00FD00FA">
        <w:rPr>
          <w:rFonts w:eastAsia="Calibri" w:cs="Calibri"/>
          <w:szCs w:val="22"/>
        </w:rPr>
        <w:t>k</w:t>
      </w:r>
      <w:r w:rsidR="00464720" w:rsidRPr="00FD00FA">
        <w:rPr>
          <w:rFonts w:eastAsia="Calibri" w:cs="Calibri"/>
          <w:szCs w:val="22"/>
        </w:rPr>
        <w:t>ompatib</w:t>
      </w:r>
      <w:r w:rsidR="0043009B" w:rsidRPr="00FD00FA">
        <w:rPr>
          <w:rFonts w:eastAsia="Calibri" w:cs="Calibri"/>
          <w:szCs w:val="22"/>
        </w:rPr>
        <w:t>i</w:t>
      </w:r>
      <w:r w:rsidR="00464720" w:rsidRPr="00FD00FA">
        <w:rPr>
          <w:rFonts w:eastAsia="Calibri" w:cs="Calibri"/>
          <w:szCs w:val="22"/>
        </w:rPr>
        <w:t>l</w:t>
      </w:r>
      <w:r w:rsidR="0043009B" w:rsidRPr="00FD00FA">
        <w:rPr>
          <w:rFonts w:eastAsia="Calibri" w:cs="Calibri"/>
          <w:szCs w:val="22"/>
        </w:rPr>
        <w:t>ní s nerezovými injekčními jehlami</w:t>
      </w:r>
      <w:r w:rsidR="00464720" w:rsidRPr="00FD00FA">
        <w:rPr>
          <w:rFonts w:eastAsia="Calibri" w:cs="Calibri"/>
          <w:szCs w:val="22"/>
        </w:rPr>
        <w:t>, polyprop</w:t>
      </w:r>
      <w:r w:rsidR="0043009B" w:rsidRPr="00FD00FA">
        <w:rPr>
          <w:rFonts w:eastAsia="Calibri" w:cs="Calibri"/>
          <w:szCs w:val="22"/>
        </w:rPr>
        <w:t>y</w:t>
      </w:r>
      <w:r w:rsidR="00464720" w:rsidRPr="00FD00FA">
        <w:rPr>
          <w:rFonts w:eastAsia="Calibri" w:cs="Calibri"/>
          <w:szCs w:val="22"/>
        </w:rPr>
        <w:t>len</w:t>
      </w:r>
      <w:r w:rsidR="0043009B" w:rsidRPr="00FD00FA">
        <w:rPr>
          <w:rFonts w:eastAsia="Calibri" w:cs="Calibri"/>
          <w:szCs w:val="22"/>
        </w:rPr>
        <w:t xml:space="preserve">ovými a </w:t>
      </w:r>
      <w:r w:rsidR="00464720" w:rsidRPr="00FD00FA">
        <w:rPr>
          <w:rFonts w:eastAsia="Calibri" w:cs="Calibri"/>
          <w:szCs w:val="22"/>
        </w:rPr>
        <w:t>poly</w:t>
      </w:r>
      <w:r w:rsidR="0043009B" w:rsidRPr="00FD00FA">
        <w:rPr>
          <w:rFonts w:eastAsia="Calibri" w:cs="Calibri"/>
          <w:szCs w:val="22"/>
        </w:rPr>
        <w:t>k</w:t>
      </w:r>
      <w:r w:rsidR="00464720" w:rsidRPr="00FD00FA">
        <w:rPr>
          <w:rFonts w:eastAsia="Calibri" w:cs="Calibri"/>
          <w:szCs w:val="22"/>
        </w:rPr>
        <w:t>arbon</w:t>
      </w:r>
      <w:r w:rsidR="0043009B" w:rsidRPr="00FD00FA">
        <w:rPr>
          <w:rFonts w:eastAsia="Calibri" w:cs="Calibri"/>
          <w:szCs w:val="22"/>
        </w:rPr>
        <w:t>átovými injekčními stříkačkami</w:t>
      </w:r>
      <w:r w:rsidR="00464720" w:rsidRPr="00FD00FA">
        <w:rPr>
          <w:rFonts w:eastAsia="Calibri" w:cs="Calibri"/>
          <w:szCs w:val="22"/>
        </w:rPr>
        <w:t xml:space="preserve"> a polyethylen</w:t>
      </w:r>
      <w:r w:rsidR="0043009B" w:rsidRPr="00FD00FA">
        <w:rPr>
          <w:rFonts w:eastAsia="Calibri" w:cs="Calibri"/>
          <w:szCs w:val="22"/>
        </w:rPr>
        <w:t>ovými</w:t>
      </w:r>
      <w:r w:rsidR="00464720" w:rsidRPr="00FD00FA">
        <w:rPr>
          <w:rFonts w:eastAsia="Calibri" w:cs="Calibri"/>
          <w:szCs w:val="22"/>
        </w:rPr>
        <w:t>, polyurethan</w:t>
      </w:r>
      <w:r w:rsidR="0043009B" w:rsidRPr="00FD00FA">
        <w:rPr>
          <w:rFonts w:eastAsia="Calibri" w:cs="Calibri"/>
          <w:szCs w:val="22"/>
        </w:rPr>
        <w:t>ovými</w:t>
      </w:r>
      <w:r w:rsidR="00464720" w:rsidRPr="00FD00FA">
        <w:rPr>
          <w:rFonts w:eastAsia="Calibri" w:cs="Calibri"/>
          <w:szCs w:val="22"/>
        </w:rPr>
        <w:t xml:space="preserve"> a polyvinylchlorid</w:t>
      </w:r>
      <w:r w:rsidR="0043009B" w:rsidRPr="00FD00FA">
        <w:rPr>
          <w:rFonts w:eastAsia="Calibri" w:cs="Calibri"/>
          <w:szCs w:val="22"/>
        </w:rPr>
        <w:t>ovými</w:t>
      </w:r>
      <w:r w:rsidR="00464720" w:rsidRPr="00FD00FA">
        <w:rPr>
          <w:rFonts w:eastAsia="Calibri" w:cs="Calibri"/>
          <w:szCs w:val="22"/>
        </w:rPr>
        <w:t xml:space="preserve"> </w:t>
      </w:r>
      <w:r w:rsidR="009154EC" w:rsidRPr="00FD00FA">
        <w:rPr>
          <w:rFonts w:eastAsia="Calibri" w:cs="Calibri"/>
          <w:szCs w:val="22"/>
        </w:rPr>
        <w:t>subkutánní</w:t>
      </w:r>
      <w:r w:rsidR="0043009B" w:rsidRPr="00FD00FA">
        <w:rPr>
          <w:rFonts w:eastAsia="Calibri" w:cs="Calibri"/>
          <w:szCs w:val="22"/>
        </w:rPr>
        <w:t>mi</w:t>
      </w:r>
      <w:r w:rsidR="00464720" w:rsidRPr="00FD00FA">
        <w:rPr>
          <w:rFonts w:eastAsia="Calibri" w:cs="Calibri"/>
          <w:szCs w:val="22"/>
        </w:rPr>
        <w:t xml:space="preserve"> infu</w:t>
      </w:r>
      <w:r w:rsidR="0043009B" w:rsidRPr="00FD00FA">
        <w:rPr>
          <w:rFonts w:eastAsia="Calibri" w:cs="Calibri"/>
          <w:szCs w:val="22"/>
        </w:rPr>
        <w:t>zními soupravami</w:t>
      </w:r>
      <w:r w:rsidR="00464720" w:rsidRPr="00FD00FA">
        <w:rPr>
          <w:rFonts w:eastAsia="Calibri" w:cs="Calibri"/>
          <w:szCs w:val="22"/>
        </w:rPr>
        <w:t xml:space="preserve">. </w:t>
      </w:r>
      <w:r w:rsidR="000A08F4" w:rsidRPr="00FD00FA">
        <w:rPr>
          <w:rFonts w:eastAsia="Calibri" w:cs="Calibri"/>
          <w:szCs w:val="22"/>
        </w:rPr>
        <w:t xml:space="preserve">V případě potřeby je </w:t>
      </w:r>
      <w:r w:rsidR="000B3B9B" w:rsidRPr="00FD00FA">
        <w:rPr>
          <w:rFonts w:eastAsia="Calibri" w:cs="Calibri"/>
          <w:szCs w:val="22"/>
        </w:rPr>
        <w:t>také</w:t>
      </w:r>
      <w:r w:rsidR="000A08F4" w:rsidRPr="00FD00FA">
        <w:rPr>
          <w:rFonts w:eastAsia="Calibri" w:cs="Calibri"/>
          <w:szCs w:val="22"/>
        </w:rPr>
        <w:t xml:space="preserve"> </w:t>
      </w:r>
      <w:r w:rsidR="0055473A" w:rsidRPr="00FD00FA">
        <w:rPr>
          <w:rFonts w:eastAsia="Calibri" w:cs="Calibri"/>
          <w:szCs w:val="22"/>
        </w:rPr>
        <w:t>možné použít k propláchnutí infuzní soupravy</w:t>
      </w:r>
      <w:r w:rsidR="000A08F4" w:rsidRPr="00FD00FA">
        <w:rPr>
          <w:rFonts w:eastAsia="Calibri" w:cs="Calibri"/>
          <w:szCs w:val="22"/>
        </w:rPr>
        <w:t xml:space="preserve"> roztok </w:t>
      </w:r>
      <w:r w:rsidR="00464720" w:rsidRPr="00FD00FA">
        <w:rPr>
          <w:rFonts w:eastAsia="Calibri" w:cs="Calibri"/>
          <w:szCs w:val="22"/>
        </w:rPr>
        <w:t>chlorid</w:t>
      </w:r>
      <w:r w:rsidR="000A08F4" w:rsidRPr="00FD00FA">
        <w:rPr>
          <w:rFonts w:eastAsia="Calibri" w:cs="Calibri"/>
          <w:szCs w:val="22"/>
        </w:rPr>
        <w:t>u sodného</w:t>
      </w:r>
      <w:r w:rsidR="00464720" w:rsidRPr="00FD00FA">
        <w:rPr>
          <w:rFonts w:eastAsia="Calibri" w:cs="Calibri"/>
          <w:szCs w:val="22"/>
        </w:rPr>
        <w:t xml:space="preserve"> </w:t>
      </w:r>
      <w:r w:rsidR="00D177BD" w:rsidRPr="00FD00FA">
        <w:rPr>
          <w:rFonts w:eastAsia="Calibri" w:cs="Calibri"/>
          <w:szCs w:val="22"/>
        </w:rPr>
        <w:t>o</w:t>
      </w:r>
      <w:r w:rsidR="003D7A1D">
        <w:rPr>
          <w:rFonts w:eastAsia="Calibri" w:cs="Calibri"/>
          <w:szCs w:val="22"/>
        </w:rPr>
        <w:t> </w:t>
      </w:r>
      <w:r w:rsidR="00D177BD" w:rsidRPr="00FD00FA">
        <w:rPr>
          <w:rFonts w:eastAsia="Calibri" w:cs="Calibri"/>
          <w:szCs w:val="22"/>
        </w:rPr>
        <w:t xml:space="preserve">koncentraci </w:t>
      </w:r>
      <w:r w:rsidR="00464720" w:rsidRPr="00FD00FA">
        <w:rPr>
          <w:rFonts w:eastAsia="Calibri" w:cs="Calibri"/>
          <w:szCs w:val="22"/>
        </w:rPr>
        <w:t>9</w:t>
      </w:r>
      <w:r w:rsidR="00464720" w:rsidRPr="00FD00FA">
        <w:rPr>
          <w:iCs/>
          <w:szCs w:val="22"/>
        </w:rPr>
        <w:t> </w:t>
      </w:r>
      <w:r w:rsidR="00464720" w:rsidRPr="00FD00FA">
        <w:rPr>
          <w:rFonts w:eastAsia="Calibri" w:cs="Calibri"/>
          <w:szCs w:val="22"/>
        </w:rPr>
        <w:t>mg/m</w:t>
      </w:r>
      <w:r w:rsidR="000A08F4" w:rsidRPr="00FD00FA">
        <w:rPr>
          <w:rFonts w:eastAsia="Calibri" w:cs="Calibri"/>
          <w:szCs w:val="22"/>
        </w:rPr>
        <w:t>l</w:t>
      </w:r>
      <w:r w:rsidR="00464720" w:rsidRPr="00FD00FA">
        <w:rPr>
          <w:rFonts w:eastAsia="Calibri" w:cs="Calibri"/>
          <w:szCs w:val="22"/>
        </w:rPr>
        <w:t xml:space="preserve"> (0</w:t>
      </w:r>
      <w:r w:rsidR="000A08F4" w:rsidRPr="00FD00FA">
        <w:rPr>
          <w:rFonts w:eastAsia="Calibri" w:cs="Calibri"/>
          <w:szCs w:val="22"/>
        </w:rPr>
        <w:t>,</w:t>
      </w:r>
      <w:r w:rsidR="00464720" w:rsidRPr="00FD00FA">
        <w:rPr>
          <w:rFonts w:eastAsia="Calibri" w:cs="Calibri"/>
          <w:szCs w:val="22"/>
        </w:rPr>
        <w:t>9%).</w:t>
      </w:r>
    </w:p>
    <w:p w14:paraId="7DF6BDD2" w14:textId="0395F40C" w:rsidR="00464720" w:rsidRPr="00FD00FA" w:rsidRDefault="00121EB0" w:rsidP="00C11CA5">
      <w:pPr>
        <w:numPr>
          <w:ilvl w:val="0"/>
          <w:numId w:val="1"/>
        </w:numPr>
        <w:tabs>
          <w:tab w:val="clear" w:pos="567"/>
        </w:tabs>
        <w:ind w:left="567" w:hanging="567"/>
        <w:rPr>
          <w:rFonts w:eastAsia="Calibri" w:cs="Calibri"/>
          <w:szCs w:val="22"/>
        </w:rPr>
      </w:pPr>
      <w:r w:rsidRPr="00FD00FA">
        <w:rPr>
          <w:rFonts w:eastAsia="Calibri" w:cs="Calibri"/>
          <w:szCs w:val="22"/>
        </w:rPr>
        <w:t>Přenosovou</w:t>
      </w:r>
      <w:r w:rsidR="000A08F4" w:rsidRPr="00FD00FA">
        <w:rPr>
          <w:rFonts w:eastAsia="Calibri" w:cs="Calibri"/>
          <w:szCs w:val="22"/>
        </w:rPr>
        <w:t xml:space="preserve"> jehlu vyměňte za odpovídající příslušenství pro </w:t>
      </w:r>
      <w:r w:rsidR="00464720" w:rsidRPr="00FD00FA">
        <w:rPr>
          <w:rFonts w:eastAsia="Calibri" w:cs="Calibri"/>
          <w:szCs w:val="22"/>
        </w:rPr>
        <w:t xml:space="preserve">transport </w:t>
      </w:r>
      <w:r w:rsidR="000A08F4" w:rsidRPr="00FD00FA">
        <w:rPr>
          <w:rFonts w:eastAsia="Calibri" w:cs="Calibri"/>
          <w:szCs w:val="22"/>
        </w:rPr>
        <w:t>nebo podání</w:t>
      </w:r>
      <w:r w:rsidR="00464720" w:rsidRPr="00FD00FA">
        <w:rPr>
          <w:rFonts w:eastAsia="Calibri" w:cs="Calibri"/>
          <w:szCs w:val="22"/>
        </w:rPr>
        <w:t xml:space="preserve">. </w:t>
      </w:r>
      <w:r w:rsidR="000A08F4" w:rsidRPr="00FD00FA">
        <w:rPr>
          <w:rFonts w:eastAsia="Calibri" w:cs="Calibri"/>
          <w:szCs w:val="22"/>
        </w:rPr>
        <w:t xml:space="preserve">K zajištění snadného podání se doporučuje jehla nebo infuzní souprava o velikosti </w:t>
      </w:r>
      <w:r w:rsidR="00464720" w:rsidRPr="00FD00FA">
        <w:rPr>
          <w:rFonts w:eastAsia="Calibri" w:cs="Calibri"/>
          <w:szCs w:val="22"/>
        </w:rPr>
        <w:t xml:space="preserve">21G </w:t>
      </w:r>
      <w:r w:rsidR="000A08F4" w:rsidRPr="00FD00FA">
        <w:rPr>
          <w:rFonts w:eastAsia="Calibri" w:cs="Calibri"/>
          <w:szCs w:val="22"/>
        </w:rPr>
        <w:t>až</w:t>
      </w:r>
      <w:r w:rsidR="00464720" w:rsidRPr="00FD00FA">
        <w:rPr>
          <w:rFonts w:eastAsia="Calibri" w:cs="Calibri"/>
          <w:szCs w:val="22"/>
        </w:rPr>
        <w:t xml:space="preserve"> 23G.</w:t>
      </w:r>
    </w:p>
    <w:p w14:paraId="7DDD0AEF" w14:textId="77777777" w:rsidR="00464720" w:rsidRPr="00FD00FA" w:rsidRDefault="00464720" w:rsidP="00464720">
      <w:pPr>
        <w:rPr>
          <w:u w:val="single"/>
        </w:rPr>
      </w:pPr>
    </w:p>
    <w:p w14:paraId="23F97786" w14:textId="5DD2DBA3" w:rsidR="00464720" w:rsidRPr="00FD00FA" w:rsidRDefault="003E2111" w:rsidP="00464720">
      <w:pPr>
        <w:keepNext/>
        <w:rPr>
          <w:iCs/>
          <w:szCs w:val="22"/>
          <w:u w:val="single"/>
        </w:rPr>
      </w:pPr>
      <w:r w:rsidRPr="00FD00FA">
        <w:rPr>
          <w:iCs/>
          <w:szCs w:val="22"/>
          <w:u w:val="single"/>
        </w:rPr>
        <w:t>Uchovávání připravené injekční stříkačky</w:t>
      </w:r>
    </w:p>
    <w:p w14:paraId="346B1D88" w14:textId="504C1575" w:rsidR="00464720" w:rsidRPr="00FD00FA" w:rsidRDefault="003E2111" w:rsidP="00464720">
      <w:r w:rsidRPr="00FD00FA">
        <w:rPr>
          <w:iCs/>
          <w:szCs w:val="22"/>
        </w:rPr>
        <w:t>Obsah připravené injekční stříkačky se m</w:t>
      </w:r>
      <w:r w:rsidR="00D177BD" w:rsidRPr="00FD00FA">
        <w:rPr>
          <w:iCs/>
          <w:szCs w:val="22"/>
        </w:rPr>
        <w:t>á</w:t>
      </w:r>
      <w:r w:rsidRPr="00FD00FA">
        <w:rPr>
          <w:iCs/>
          <w:szCs w:val="22"/>
        </w:rPr>
        <w:t xml:space="preserve"> podat ihned</w:t>
      </w:r>
      <w:r w:rsidR="00464720" w:rsidRPr="00FD00FA">
        <w:rPr>
          <w:iCs/>
          <w:szCs w:val="22"/>
        </w:rPr>
        <w:t xml:space="preserve">. </w:t>
      </w:r>
      <w:r w:rsidRPr="00FD00FA">
        <w:rPr>
          <w:iCs/>
          <w:szCs w:val="22"/>
        </w:rPr>
        <w:t>Pokud okamžité podání není možné</w:t>
      </w:r>
      <w:r w:rsidR="00464720" w:rsidRPr="00FD00FA">
        <w:rPr>
          <w:iCs/>
          <w:szCs w:val="22"/>
        </w:rPr>
        <w:t xml:space="preserve">, </w:t>
      </w:r>
      <w:r w:rsidRPr="00FD00FA">
        <w:rPr>
          <w:iCs/>
          <w:szCs w:val="22"/>
        </w:rPr>
        <w:t>připravenou injekční stříkačku uchovávejte v chladničce při teplotě</w:t>
      </w:r>
      <w:r w:rsidR="00464720" w:rsidRPr="00FD00FA">
        <w:rPr>
          <w:iCs/>
          <w:szCs w:val="22"/>
        </w:rPr>
        <w:t xml:space="preserve"> 2</w:t>
      </w:r>
      <w:r w:rsidR="003B4B0C" w:rsidRPr="00FD00FA">
        <w:t> </w:t>
      </w:r>
      <w:r w:rsidR="00051ECF" w:rsidRPr="00FD00FA">
        <w:rPr>
          <w:iCs/>
        </w:rPr>
        <w:t>°C</w:t>
      </w:r>
      <w:r w:rsidR="00051ECF" w:rsidRPr="00FD00FA" w:rsidDel="00051ECF">
        <w:t xml:space="preserve"> </w:t>
      </w:r>
      <w:r w:rsidRPr="00FD00FA">
        <w:rPr>
          <w:iCs/>
          <w:szCs w:val="22"/>
        </w:rPr>
        <w:t>až</w:t>
      </w:r>
      <w:r w:rsidR="00464720" w:rsidRPr="00FD00FA">
        <w:rPr>
          <w:iCs/>
          <w:szCs w:val="22"/>
        </w:rPr>
        <w:t xml:space="preserve"> 8</w:t>
      </w:r>
      <w:r w:rsidRPr="00FD00FA">
        <w:rPr>
          <w:iCs/>
          <w:szCs w:val="22"/>
        </w:rPr>
        <w:t> </w:t>
      </w:r>
      <w:r w:rsidR="00464720" w:rsidRPr="00FD00FA">
        <w:rPr>
          <w:iCs/>
          <w:szCs w:val="22"/>
        </w:rPr>
        <w:t xml:space="preserve">°C </w:t>
      </w:r>
      <w:r w:rsidRPr="00FD00FA">
        <w:rPr>
          <w:iCs/>
          <w:szCs w:val="22"/>
        </w:rPr>
        <w:t>po dobu maximálně</w:t>
      </w:r>
      <w:r w:rsidR="00464720" w:rsidRPr="00FD00FA">
        <w:rPr>
          <w:iCs/>
          <w:szCs w:val="22"/>
        </w:rPr>
        <w:t xml:space="preserve"> 24 ho</w:t>
      </w:r>
      <w:r w:rsidRPr="00FD00FA">
        <w:rPr>
          <w:iCs/>
          <w:szCs w:val="22"/>
        </w:rPr>
        <w:t>din</w:t>
      </w:r>
      <w:r w:rsidR="00446A54" w:rsidRPr="00FD00FA">
        <w:rPr>
          <w:iCs/>
          <w:szCs w:val="22"/>
        </w:rPr>
        <w:t xml:space="preserve">, poté při pokojové teplotě </w:t>
      </w:r>
      <w:r w:rsidR="00464720" w:rsidRPr="00FD00FA">
        <w:rPr>
          <w:iCs/>
          <w:szCs w:val="22"/>
        </w:rPr>
        <w:t>15</w:t>
      </w:r>
      <w:r w:rsidR="003B4B0C" w:rsidRPr="00FD00FA">
        <w:t> </w:t>
      </w:r>
      <w:r w:rsidR="00051ECF" w:rsidRPr="00FD00FA">
        <w:rPr>
          <w:iCs/>
        </w:rPr>
        <w:t>°C</w:t>
      </w:r>
      <w:r w:rsidR="00051ECF" w:rsidRPr="00FD00FA" w:rsidDel="00051ECF">
        <w:t xml:space="preserve"> </w:t>
      </w:r>
      <w:r w:rsidR="00446A54" w:rsidRPr="00FD00FA">
        <w:rPr>
          <w:iCs/>
          <w:szCs w:val="22"/>
        </w:rPr>
        <w:t>až</w:t>
      </w:r>
      <w:r w:rsidR="00464720" w:rsidRPr="00FD00FA">
        <w:rPr>
          <w:iCs/>
          <w:szCs w:val="22"/>
        </w:rPr>
        <w:t xml:space="preserve"> 30</w:t>
      </w:r>
      <w:r w:rsidR="00446A54" w:rsidRPr="00FD00FA">
        <w:rPr>
          <w:iCs/>
          <w:szCs w:val="22"/>
        </w:rPr>
        <w:t> </w:t>
      </w:r>
      <w:r w:rsidR="00464720" w:rsidRPr="00FD00FA">
        <w:rPr>
          <w:iCs/>
          <w:szCs w:val="22"/>
        </w:rPr>
        <w:t>°C</w:t>
      </w:r>
      <w:r w:rsidR="00446A54" w:rsidRPr="00FD00FA">
        <w:rPr>
          <w:iCs/>
          <w:szCs w:val="22"/>
        </w:rPr>
        <w:t xml:space="preserve"> maximálně </w:t>
      </w:r>
      <w:r w:rsidR="00464720" w:rsidRPr="00FD00FA">
        <w:rPr>
          <w:iCs/>
          <w:szCs w:val="22"/>
        </w:rPr>
        <w:t>24 ho</w:t>
      </w:r>
      <w:r w:rsidR="00446A54" w:rsidRPr="00FD00FA">
        <w:rPr>
          <w:iCs/>
          <w:szCs w:val="22"/>
        </w:rPr>
        <w:t>din</w:t>
      </w:r>
      <w:r w:rsidR="00464720" w:rsidRPr="00FD00FA">
        <w:rPr>
          <w:iCs/>
          <w:szCs w:val="22"/>
        </w:rPr>
        <w:t xml:space="preserve">. </w:t>
      </w:r>
      <w:r w:rsidR="00446A54" w:rsidRPr="00FD00FA">
        <w:rPr>
          <w:iCs/>
          <w:szCs w:val="22"/>
        </w:rPr>
        <w:t xml:space="preserve">Připravenou injekční stříkačku je nutno </w:t>
      </w:r>
      <w:r w:rsidR="00D177BD" w:rsidRPr="00FD00FA">
        <w:rPr>
          <w:iCs/>
          <w:szCs w:val="22"/>
        </w:rPr>
        <w:t>zlikvidovat</w:t>
      </w:r>
      <w:r w:rsidR="00446A54" w:rsidRPr="00FD00FA">
        <w:rPr>
          <w:iCs/>
          <w:szCs w:val="22"/>
        </w:rPr>
        <w:t>, pokud byla uchovávána v chladničce déle než 24</w:t>
      </w:r>
      <w:r w:rsidR="005274F0" w:rsidRPr="00FD00FA">
        <w:rPr>
          <w:iCs/>
          <w:szCs w:val="22"/>
        </w:rPr>
        <w:t> </w:t>
      </w:r>
      <w:r w:rsidR="00446A54" w:rsidRPr="00FD00FA">
        <w:rPr>
          <w:iCs/>
          <w:szCs w:val="22"/>
        </w:rPr>
        <w:t>hodin nebo déle než 24 hodin při pokojové teplotě</w:t>
      </w:r>
      <w:r w:rsidR="00464720" w:rsidRPr="00FD00FA">
        <w:rPr>
          <w:iCs/>
          <w:szCs w:val="22"/>
        </w:rPr>
        <w:t xml:space="preserve">. </w:t>
      </w:r>
      <w:r w:rsidR="00446A54" w:rsidRPr="00FD00FA">
        <w:rPr>
          <w:iCs/>
          <w:szCs w:val="22"/>
        </w:rPr>
        <w:t xml:space="preserve">Pokud se uchovává v chladničce, musí se </w:t>
      </w:r>
      <w:r w:rsidR="00794418" w:rsidRPr="00FD00FA">
        <w:rPr>
          <w:iCs/>
          <w:szCs w:val="22"/>
        </w:rPr>
        <w:t xml:space="preserve">roztok </w:t>
      </w:r>
      <w:r w:rsidR="00446A54" w:rsidRPr="00FD00FA">
        <w:rPr>
          <w:iCs/>
          <w:szCs w:val="22"/>
        </w:rPr>
        <w:t>před podáním nechat ohřát na pokojov</w:t>
      </w:r>
      <w:r w:rsidR="00C109D6">
        <w:rPr>
          <w:iCs/>
          <w:szCs w:val="22"/>
        </w:rPr>
        <w:t>o</w:t>
      </w:r>
      <w:r w:rsidR="00446A54" w:rsidRPr="00FD00FA">
        <w:rPr>
          <w:iCs/>
          <w:szCs w:val="22"/>
        </w:rPr>
        <w:t>u teplotu</w:t>
      </w:r>
      <w:r w:rsidR="00464720" w:rsidRPr="00FD00FA">
        <w:rPr>
          <w:szCs w:val="22"/>
        </w:rPr>
        <w:t>.</w:t>
      </w:r>
    </w:p>
    <w:p w14:paraId="0C58B9AF" w14:textId="77777777" w:rsidR="00464720" w:rsidRPr="00FD00FA" w:rsidRDefault="00464720" w:rsidP="00464720">
      <w:pPr>
        <w:rPr>
          <w:u w:val="single"/>
        </w:rPr>
      </w:pPr>
    </w:p>
    <w:p w14:paraId="0CAD9708" w14:textId="77777777" w:rsidR="006F507F" w:rsidRPr="00FD00FA" w:rsidRDefault="006F507F" w:rsidP="006F507F">
      <w:pPr>
        <w:keepNext/>
        <w:rPr>
          <w:iCs/>
          <w:u w:val="single"/>
        </w:rPr>
      </w:pPr>
      <w:r w:rsidRPr="00FD00FA">
        <w:rPr>
          <w:u w:val="single"/>
        </w:rPr>
        <w:t>Likvidace</w:t>
      </w:r>
    </w:p>
    <w:p w14:paraId="7A87D370" w14:textId="5A4BF45F" w:rsidR="006F507F" w:rsidRPr="00FD00FA" w:rsidRDefault="006F507F" w:rsidP="006F507F">
      <w:pPr>
        <w:rPr>
          <w:iCs/>
        </w:rPr>
      </w:pPr>
      <w:r w:rsidRPr="00FD00FA">
        <w:t>Tento léčivý přípravek je určen pouze k jednorázovému po</w:t>
      </w:r>
      <w:r w:rsidR="00D177BD" w:rsidRPr="00FD00FA">
        <w:t>dání</w:t>
      </w:r>
      <w:r w:rsidRPr="00FD00FA">
        <w:t>. V</w:t>
      </w:r>
      <w:r w:rsidR="00D177BD" w:rsidRPr="00FD00FA">
        <w:t>eškerý</w:t>
      </w:r>
      <w:r w:rsidRPr="00FD00FA">
        <w:t xml:space="preserve"> nepoužitý léčivý přípravek nebo odpad musí být zlikvidován v souladu s místními požadavky.</w:t>
      </w:r>
    </w:p>
    <w:bookmarkEnd w:id="72"/>
    <w:p w14:paraId="47C75F1B" w14:textId="77777777" w:rsidR="006F507F" w:rsidRPr="00FD00FA" w:rsidRDefault="006F507F" w:rsidP="006F507F">
      <w:pPr>
        <w:rPr>
          <w:szCs w:val="22"/>
        </w:rPr>
      </w:pPr>
    </w:p>
    <w:p w14:paraId="46986C8B" w14:textId="77777777" w:rsidR="006F507F" w:rsidRPr="00FD00FA" w:rsidRDefault="006F507F" w:rsidP="006F507F">
      <w:pPr>
        <w:rPr>
          <w:szCs w:val="22"/>
        </w:rPr>
      </w:pPr>
    </w:p>
    <w:p w14:paraId="6088F340" w14:textId="77777777" w:rsidR="006F507F" w:rsidRPr="00311198" w:rsidRDefault="006F507F" w:rsidP="006F507F">
      <w:pPr>
        <w:keepNext/>
        <w:suppressAutoHyphens/>
        <w:ind w:left="567" w:hanging="567"/>
        <w:outlineLvl w:val="1"/>
        <w:rPr>
          <w:b/>
          <w:szCs w:val="22"/>
        </w:rPr>
      </w:pPr>
      <w:r w:rsidRPr="00FD00FA">
        <w:rPr>
          <w:b/>
        </w:rPr>
        <w:t>7.</w:t>
      </w:r>
      <w:r w:rsidRPr="00FD00FA">
        <w:rPr>
          <w:b/>
          <w:szCs w:val="22"/>
        </w:rPr>
        <w:tab/>
      </w:r>
      <w:r w:rsidRPr="00FD00FA">
        <w:rPr>
          <w:b/>
        </w:rPr>
        <w:t>DRŽITEL ROZHODNUTÍ O REGISTRACI</w:t>
      </w:r>
    </w:p>
    <w:p w14:paraId="00E8C787" w14:textId="77777777" w:rsidR="006F507F" w:rsidRPr="00FD00FA" w:rsidRDefault="006F507F" w:rsidP="006F507F">
      <w:pPr>
        <w:keepNext/>
        <w:rPr>
          <w:szCs w:val="22"/>
        </w:rPr>
      </w:pPr>
    </w:p>
    <w:p w14:paraId="7D3B4162" w14:textId="77777777" w:rsidR="006F507F" w:rsidRPr="00FD00FA" w:rsidRDefault="006F507F" w:rsidP="006F507F">
      <w:pPr>
        <w:rPr>
          <w:szCs w:val="22"/>
        </w:rPr>
      </w:pPr>
      <w:r w:rsidRPr="00FD00FA">
        <w:t>Janssen-Cilag International NV</w:t>
      </w:r>
    </w:p>
    <w:p w14:paraId="65484769" w14:textId="77777777" w:rsidR="006F507F" w:rsidRPr="00FD00FA" w:rsidRDefault="006F507F" w:rsidP="006F507F">
      <w:pPr>
        <w:rPr>
          <w:szCs w:val="22"/>
        </w:rPr>
      </w:pPr>
      <w:r w:rsidRPr="00FD00FA">
        <w:t>Turnhoutseweg 30</w:t>
      </w:r>
    </w:p>
    <w:p w14:paraId="20E8616F" w14:textId="77777777" w:rsidR="006F507F" w:rsidRPr="00FD00FA" w:rsidRDefault="006F507F" w:rsidP="006F507F">
      <w:pPr>
        <w:rPr>
          <w:szCs w:val="22"/>
        </w:rPr>
      </w:pPr>
      <w:r w:rsidRPr="00FD00FA">
        <w:t>B-2340 Beerse</w:t>
      </w:r>
    </w:p>
    <w:p w14:paraId="0DEEB472" w14:textId="77777777" w:rsidR="006F507F" w:rsidRPr="00FD00FA" w:rsidRDefault="006F507F" w:rsidP="006F507F">
      <w:pPr>
        <w:rPr>
          <w:szCs w:val="22"/>
        </w:rPr>
      </w:pPr>
      <w:r w:rsidRPr="00FD00FA">
        <w:t>Belgie</w:t>
      </w:r>
    </w:p>
    <w:p w14:paraId="198D3A14" w14:textId="77777777" w:rsidR="006F507F" w:rsidRPr="00FD00FA" w:rsidRDefault="006F507F" w:rsidP="006F507F">
      <w:pPr>
        <w:rPr>
          <w:szCs w:val="22"/>
        </w:rPr>
      </w:pPr>
    </w:p>
    <w:p w14:paraId="59F9E1BD" w14:textId="77777777" w:rsidR="006F507F" w:rsidRPr="00FD00FA" w:rsidRDefault="006F507F" w:rsidP="006F507F">
      <w:pPr>
        <w:rPr>
          <w:szCs w:val="22"/>
        </w:rPr>
      </w:pPr>
    </w:p>
    <w:p w14:paraId="563B038D" w14:textId="6255ECA5" w:rsidR="00464720" w:rsidRPr="00FD00FA" w:rsidRDefault="006F507F" w:rsidP="006F507F">
      <w:pPr>
        <w:keepNext/>
        <w:ind w:left="567" w:hanging="567"/>
        <w:outlineLvl w:val="1"/>
        <w:rPr>
          <w:b/>
          <w:szCs w:val="22"/>
        </w:rPr>
      </w:pPr>
      <w:r w:rsidRPr="00FD00FA">
        <w:rPr>
          <w:b/>
        </w:rPr>
        <w:t>8.</w:t>
      </w:r>
      <w:r w:rsidRPr="00FD00FA">
        <w:rPr>
          <w:b/>
          <w:szCs w:val="22"/>
        </w:rPr>
        <w:tab/>
      </w:r>
      <w:r w:rsidRPr="00FD00FA">
        <w:rPr>
          <w:b/>
        </w:rPr>
        <w:t>REGISTRAČNÍ ČÍSLO/REGISTRAČNÍ ČÍSLA</w:t>
      </w:r>
    </w:p>
    <w:p w14:paraId="31041B94" w14:textId="77777777" w:rsidR="00464720" w:rsidRPr="00FD00FA" w:rsidRDefault="00464720" w:rsidP="00464720">
      <w:pPr>
        <w:keepNext/>
      </w:pPr>
    </w:p>
    <w:p w14:paraId="05A2D110" w14:textId="0B4B34B9" w:rsidR="00464720" w:rsidRPr="00FD00FA" w:rsidRDefault="00464720" w:rsidP="00464720">
      <w:r w:rsidRPr="00FD00FA">
        <w:t>EU/1/21/1594/00</w:t>
      </w:r>
      <w:r w:rsidR="00931ED9">
        <w:t>2</w:t>
      </w:r>
    </w:p>
    <w:p w14:paraId="523B138D" w14:textId="65172232" w:rsidR="00464720" w:rsidRPr="00FD00FA" w:rsidRDefault="00464720" w:rsidP="00464720">
      <w:pPr>
        <w:rPr>
          <w:szCs w:val="22"/>
        </w:rPr>
      </w:pPr>
      <w:r w:rsidRPr="00FD00FA">
        <w:t>EU/1/21/1594/00</w:t>
      </w:r>
      <w:r w:rsidR="00931ED9">
        <w:t>3</w:t>
      </w:r>
    </w:p>
    <w:p w14:paraId="3F69DFAA" w14:textId="77777777" w:rsidR="00464720" w:rsidRPr="00FD00FA" w:rsidRDefault="00464720" w:rsidP="00464720">
      <w:pPr>
        <w:rPr>
          <w:szCs w:val="22"/>
        </w:rPr>
      </w:pPr>
    </w:p>
    <w:p w14:paraId="5BB6559F" w14:textId="77777777" w:rsidR="00464720" w:rsidRPr="00FD00FA" w:rsidRDefault="00464720" w:rsidP="00464720">
      <w:pPr>
        <w:rPr>
          <w:szCs w:val="22"/>
        </w:rPr>
      </w:pPr>
    </w:p>
    <w:p w14:paraId="1838BD45" w14:textId="77777777" w:rsidR="006F507F" w:rsidRPr="00311198" w:rsidRDefault="006F507F" w:rsidP="006F507F">
      <w:pPr>
        <w:keepNext/>
        <w:suppressAutoHyphens/>
        <w:ind w:left="567" w:hanging="567"/>
        <w:outlineLvl w:val="1"/>
        <w:rPr>
          <w:b/>
          <w:szCs w:val="22"/>
        </w:rPr>
      </w:pPr>
      <w:r w:rsidRPr="00FD00FA">
        <w:rPr>
          <w:b/>
        </w:rPr>
        <w:t>9.</w:t>
      </w:r>
      <w:r w:rsidRPr="00FD00FA">
        <w:rPr>
          <w:b/>
          <w:szCs w:val="22"/>
        </w:rPr>
        <w:tab/>
      </w:r>
      <w:r w:rsidRPr="00FD00FA">
        <w:rPr>
          <w:b/>
        </w:rPr>
        <w:t>DATUM PRVNÍ REGISTRACE/PRODLOUŽENÍ REGISTRACE</w:t>
      </w:r>
    </w:p>
    <w:p w14:paraId="53C1C539" w14:textId="77777777" w:rsidR="006F507F" w:rsidRPr="00FD00FA" w:rsidRDefault="006F507F" w:rsidP="006F507F">
      <w:pPr>
        <w:keepNext/>
      </w:pPr>
    </w:p>
    <w:p w14:paraId="4BB80EA6" w14:textId="77777777" w:rsidR="006F507F" w:rsidRPr="00FD00FA" w:rsidRDefault="006F507F" w:rsidP="006F507F">
      <w:pPr>
        <w:rPr>
          <w:szCs w:val="22"/>
        </w:rPr>
      </w:pPr>
      <w:r w:rsidRPr="00FD00FA">
        <w:rPr>
          <w:szCs w:val="22"/>
        </w:rPr>
        <w:t>Datum první registrace: 9. prosince 2021</w:t>
      </w:r>
    </w:p>
    <w:p w14:paraId="7E7DA0E2" w14:textId="61815039" w:rsidR="00464720" w:rsidRPr="00FD00FA" w:rsidRDefault="006F507F" w:rsidP="006F507F">
      <w:pPr>
        <w:rPr>
          <w:szCs w:val="22"/>
        </w:rPr>
      </w:pPr>
      <w:r w:rsidRPr="00FD00FA">
        <w:rPr>
          <w:szCs w:val="22"/>
        </w:rPr>
        <w:t>Datum posledního prodloužení registrace</w:t>
      </w:r>
      <w:r w:rsidR="00464720" w:rsidRPr="00FD00FA">
        <w:rPr>
          <w:szCs w:val="22"/>
        </w:rPr>
        <w:t xml:space="preserve">: </w:t>
      </w:r>
      <w:r w:rsidR="007C47EE" w:rsidRPr="00FD00FA">
        <w:rPr>
          <w:szCs w:val="22"/>
        </w:rPr>
        <w:t>11</w:t>
      </w:r>
      <w:r w:rsidRPr="00FD00FA">
        <w:rPr>
          <w:szCs w:val="22"/>
        </w:rPr>
        <w:t>. září</w:t>
      </w:r>
      <w:r w:rsidR="00464720" w:rsidRPr="00FD00FA">
        <w:rPr>
          <w:szCs w:val="22"/>
        </w:rPr>
        <w:t xml:space="preserve"> 202</w:t>
      </w:r>
      <w:r w:rsidR="007C47EE" w:rsidRPr="00FD00FA">
        <w:rPr>
          <w:szCs w:val="22"/>
        </w:rPr>
        <w:t>3</w:t>
      </w:r>
    </w:p>
    <w:p w14:paraId="3491F6D0" w14:textId="77777777" w:rsidR="00464720" w:rsidRPr="00FD00FA" w:rsidRDefault="00464720" w:rsidP="00464720">
      <w:pPr>
        <w:rPr>
          <w:szCs w:val="22"/>
        </w:rPr>
      </w:pPr>
    </w:p>
    <w:p w14:paraId="5EB65504" w14:textId="77777777" w:rsidR="00464720" w:rsidRPr="00FD00FA" w:rsidRDefault="00464720" w:rsidP="00464720">
      <w:pPr>
        <w:rPr>
          <w:szCs w:val="22"/>
        </w:rPr>
      </w:pPr>
    </w:p>
    <w:p w14:paraId="0B0DE33B" w14:textId="77777777" w:rsidR="006F507F" w:rsidRPr="00FD00FA" w:rsidRDefault="006F507F" w:rsidP="006F507F">
      <w:pPr>
        <w:keepNext/>
        <w:suppressAutoHyphens/>
        <w:ind w:left="567" w:hanging="567"/>
        <w:outlineLvl w:val="1"/>
        <w:rPr>
          <w:b/>
          <w:szCs w:val="22"/>
        </w:rPr>
      </w:pPr>
      <w:r w:rsidRPr="00FD00FA">
        <w:rPr>
          <w:b/>
        </w:rPr>
        <w:t>10.</w:t>
      </w:r>
      <w:r w:rsidRPr="00FD00FA">
        <w:rPr>
          <w:b/>
          <w:szCs w:val="22"/>
        </w:rPr>
        <w:tab/>
      </w:r>
      <w:r w:rsidRPr="00FD00FA">
        <w:rPr>
          <w:b/>
        </w:rPr>
        <w:t>DATUM REVIZE TEXTU</w:t>
      </w:r>
    </w:p>
    <w:p w14:paraId="2ED30BE0" w14:textId="77777777" w:rsidR="006F507F" w:rsidRPr="00FD00FA" w:rsidRDefault="006F507F" w:rsidP="006F507F">
      <w:pPr>
        <w:tabs>
          <w:tab w:val="clear" w:pos="567"/>
        </w:tabs>
        <w:rPr>
          <w:szCs w:val="22"/>
        </w:rPr>
      </w:pPr>
    </w:p>
    <w:p w14:paraId="717B681D" w14:textId="77777777" w:rsidR="006F507F" w:rsidRPr="00FD00FA" w:rsidRDefault="006F507F" w:rsidP="006F507F">
      <w:pPr>
        <w:rPr>
          <w:iCs/>
        </w:rPr>
      </w:pPr>
    </w:p>
    <w:p w14:paraId="26561546" w14:textId="77777777" w:rsidR="006F507F" w:rsidRPr="00FD00FA" w:rsidRDefault="006F507F" w:rsidP="006F507F">
      <w:pPr>
        <w:rPr>
          <w:iCs/>
        </w:rPr>
      </w:pPr>
    </w:p>
    <w:p w14:paraId="4F7AF845" w14:textId="77777777" w:rsidR="006F507F" w:rsidRPr="00FD00FA" w:rsidRDefault="006F507F" w:rsidP="006F507F">
      <w:pPr>
        <w:rPr>
          <w:iCs/>
        </w:rPr>
      </w:pPr>
    </w:p>
    <w:p w14:paraId="055C2F86" w14:textId="3B9340BD" w:rsidR="00464720" w:rsidRPr="00FD00FA" w:rsidRDefault="006F507F" w:rsidP="006F507F">
      <w:r w:rsidRPr="00FD00FA">
        <w:t xml:space="preserve">Podrobné informace o tomto léčivém přípravku jsou k dispozici na webových stránkách Evropské agentury pro léčivé přípravky </w:t>
      </w:r>
      <w:hyperlink r:id="rId21" w:history="1">
        <w:r w:rsidRPr="00FD00FA">
          <w:rPr>
            <w:rStyle w:val="Hyperlink"/>
          </w:rPr>
          <w:t>https://www.ema.europa.eu</w:t>
        </w:r>
      </w:hyperlink>
      <w:r w:rsidR="00464720" w:rsidRPr="00FD00FA">
        <w:t>.</w:t>
      </w:r>
    </w:p>
    <w:bookmarkEnd w:id="47"/>
    <w:p w14:paraId="1D451A77" w14:textId="1DA92D6A" w:rsidR="00464720" w:rsidRPr="00311198" w:rsidRDefault="00DF7A15" w:rsidP="00311198">
      <w:pPr>
        <w:tabs>
          <w:tab w:val="clear" w:pos="567"/>
        </w:tabs>
        <w:rPr>
          <w:bCs/>
          <w:szCs w:val="22"/>
        </w:rPr>
      </w:pPr>
      <w:r w:rsidRPr="00FD00FA">
        <w:rPr>
          <w:bCs/>
          <w:szCs w:val="22"/>
        </w:rPr>
        <w:br w:type="page"/>
      </w:r>
    </w:p>
    <w:p w14:paraId="6B041455" w14:textId="77777777" w:rsidR="00BD7EBD" w:rsidRPr="00FD00FA" w:rsidRDefault="00BD7EBD" w:rsidP="003936AF">
      <w:pPr>
        <w:jc w:val="center"/>
        <w:rPr>
          <w:szCs w:val="22"/>
        </w:rPr>
      </w:pPr>
    </w:p>
    <w:p w14:paraId="3F7CA8DC" w14:textId="77777777" w:rsidR="00BD7EBD" w:rsidRPr="00FD00FA" w:rsidRDefault="00BD7EBD" w:rsidP="003936AF">
      <w:pPr>
        <w:jc w:val="center"/>
        <w:rPr>
          <w:szCs w:val="22"/>
        </w:rPr>
      </w:pPr>
    </w:p>
    <w:p w14:paraId="2C66D81D" w14:textId="77777777" w:rsidR="00BD7EBD" w:rsidRPr="00FD00FA" w:rsidRDefault="00BD7EBD" w:rsidP="003936AF">
      <w:pPr>
        <w:jc w:val="center"/>
        <w:rPr>
          <w:szCs w:val="22"/>
        </w:rPr>
      </w:pPr>
    </w:p>
    <w:p w14:paraId="007DA25C" w14:textId="77777777" w:rsidR="00BD7EBD" w:rsidRPr="00FD00FA" w:rsidRDefault="00BD7EBD" w:rsidP="003936AF">
      <w:pPr>
        <w:jc w:val="center"/>
        <w:rPr>
          <w:szCs w:val="22"/>
        </w:rPr>
      </w:pPr>
    </w:p>
    <w:p w14:paraId="6ECA6462" w14:textId="77777777" w:rsidR="00BD7EBD" w:rsidRPr="00FD00FA" w:rsidRDefault="00BD7EBD" w:rsidP="003936AF">
      <w:pPr>
        <w:jc w:val="center"/>
        <w:rPr>
          <w:szCs w:val="22"/>
        </w:rPr>
      </w:pPr>
    </w:p>
    <w:p w14:paraId="6579EFF2" w14:textId="77777777" w:rsidR="00BD7EBD" w:rsidRPr="00FD00FA" w:rsidRDefault="00BD7EBD" w:rsidP="003936AF">
      <w:pPr>
        <w:jc w:val="center"/>
        <w:rPr>
          <w:szCs w:val="22"/>
        </w:rPr>
      </w:pPr>
    </w:p>
    <w:p w14:paraId="11F71552" w14:textId="77777777" w:rsidR="00BD7EBD" w:rsidRPr="00FD00FA" w:rsidRDefault="00BD7EBD" w:rsidP="003936AF">
      <w:pPr>
        <w:jc w:val="center"/>
        <w:rPr>
          <w:szCs w:val="22"/>
        </w:rPr>
      </w:pPr>
    </w:p>
    <w:p w14:paraId="4EF9AEAC" w14:textId="77777777" w:rsidR="00BD7EBD" w:rsidRPr="00FD00FA" w:rsidRDefault="00BD7EBD" w:rsidP="003936AF">
      <w:pPr>
        <w:jc w:val="center"/>
        <w:rPr>
          <w:szCs w:val="22"/>
        </w:rPr>
      </w:pPr>
    </w:p>
    <w:p w14:paraId="5BAEEC0D" w14:textId="77777777" w:rsidR="00BD7EBD" w:rsidRPr="00FD00FA" w:rsidRDefault="00BD7EBD" w:rsidP="003936AF">
      <w:pPr>
        <w:jc w:val="center"/>
        <w:rPr>
          <w:szCs w:val="22"/>
        </w:rPr>
      </w:pPr>
    </w:p>
    <w:p w14:paraId="60A29A51" w14:textId="77777777" w:rsidR="00BD7EBD" w:rsidRPr="00FD00FA" w:rsidRDefault="00BD7EBD" w:rsidP="003936AF">
      <w:pPr>
        <w:jc w:val="center"/>
        <w:rPr>
          <w:szCs w:val="22"/>
        </w:rPr>
      </w:pPr>
    </w:p>
    <w:p w14:paraId="59070F55" w14:textId="77777777" w:rsidR="00BD7EBD" w:rsidRPr="00FD00FA" w:rsidRDefault="00BD7EBD" w:rsidP="003936AF">
      <w:pPr>
        <w:jc w:val="center"/>
        <w:rPr>
          <w:szCs w:val="22"/>
        </w:rPr>
      </w:pPr>
    </w:p>
    <w:p w14:paraId="7EE41E05" w14:textId="77777777" w:rsidR="00BD7EBD" w:rsidRPr="00FD00FA" w:rsidRDefault="00BD7EBD" w:rsidP="003936AF">
      <w:pPr>
        <w:jc w:val="center"/>
        <w:rPr>
          <w:szCs w:val="22"/>
        </w:rPr>
      </w:pPr>
    </w:p>
    <w:p w14:paraId="1060A679" w14:textId="77777777" w:rsidR="00BD7EBD" w:rsidRPr="00FD00FA" w:rsidRDefault="00BD7EBD" w:rsidP="003936AF">
      <w:pPr>
        <w:jc w:val="center"/>
        <w:rPr>
          <w:szCs w:val="22"/>
        </w:rPr>
      </w:pPr>
    </w:p>
    <w:p w14:paraId="66DF1EC9" w14:textId="77777777" w:rsidR="00BD7EBD" w:rsidRPr="00FD00FA" w:rsidRDefault="00BD7EBD" w:rsidP="003936AF">
      <w:pPr>
        <w:jc w:val="center"/>
        <w:rPr>
          <w:szCs w:val="22"/>
        </w:rPr>
      </w:pPr>
    </w:p>
    <w:p w14:paraId="18ACF304" w14:textId="77777777" w:rsidR="00BD7EBD" w:rsidRPr="00FD00FA" w:rsidRDefault="00BD7EBD" w:rsidP="003936AF">
      <w:pPr>
        <w:jc w:val="center"/>
        <w:rPr>
          <w:szCs w:val="22"/>
        </w:rPr>
      </w:pPr>
    </w:p>
    <w:p w14:paraId="3DF3ACCE" w14:textId="77777777" w:rsidR="00BD7EBD" w:rsidRPr="00FD00FA" w:rsidRDefault="00BD7EBD" w:rsidP="003936AF">
      <w:pPr>
        <w:jc w:val="center"/>
        <w:rPr>
          <w:szCs w:val="22"/>
        </w:rPr>
      </w:pPr>
    </w:p>
    <w:p w14:paraId="48393832" w14:textId="77777777" w:rsidR="00BD7EBD" w:rsidRPr="00FD00FA" w:rsidRDefault="00BD7EBD" w:rsidP="003936AF">
      <w:pPr>
        <w:jc w:val="center"/>
        <w:rPr>
          <w:szCs w:val="22"/>
        </w:rPr>
      </w:pPr>
    </w:p>
    <w:p w14:paraId="562DBC71" w14:textId="77777777" w:rsidR="00BD7EBD" w:rsidRPr="00FD00FA" w:rsidRDefault="00BD7EBD" w:rsidP="003936AF">
      <w:pPr>
        <w:jc w:val="center"/>
        <w:rPr>
          <w:szCs w:val="22"/>
        </w:rPr>
      </w:pPr>
    </w:p>
    <w:p w14:paraId="33A31291" w14:textId="77777777" w:rsidR="00BD7EBD" w:rsidRPr="00FD00FA" w:rsidRDefault="00BD7EBD" w:rsidP="003936AF">
      <w:pPr>
        <w:jc w:val="center"/>
        <w:rPr>
          <w:szCs w:val="22"/>
        </w:rPr>
      </w:pPr>
    </w:p>
    <w:p w14:paraId="120C2483" w14:textId="77777777" w:rsidR="00BD7EBD" w:rsidRPr="00FD00FA" w:rsidRDefault="00BD7EBD" w:rsidP="003936AF">
      <w:pPr>
        <w:jc w:val="center"/>
        <w:rPr>
          <w:szCs w:val="22"/>
        </w:rPr>
      </w:pPr>
    </w:p>
    <w:p w14:paraId="76E17547" w14:textId="7AA9803C" w:rsidR="00BD7EBD" w:rsidRPr="00FD00FA" w:rsidRDefault="00BD7EBD" w:rsidP="003936AF">
      <w:pPr>
        <w:jc w:val="center"/>
        <w:rPr>
          <w:szCs w:val="22"/>
        </w:rPr>
      </w:pPr>
    </w:p>
    <w:p w14:paraId="53A988F0" w14:textId="29F744DE" w:rsidR="001B71D3" w:rsidRPr="00FD00FA" w:rsidRDefault="001B71D3" w:rsidP="003936AF">
      <w:pPr>
        <w:jc w:val="center"/>
        <w:rPr>
          <w:szCs w:val="22"/>
        </w:rPr>
      </w:pPr>
    </w:p>
    <w:p w14:paraId="0E19BEC9" w14:textId="77777777" w:rsidR="001B71D3" w:rsidRPr="00FD00FA" w:rsidRDefault="001B71D3" w:rsidP="003936AF">
      <w:pPr>
        <w:jc w:val="center"/>
        <w:rPr>
          <w:szCs w:val="22"/>
        </w:rPr>
      </w:pPr>
    </w:p>
    <w:p w14:paraId="425D0DC5" w14:textId="77777777" w:rsidR="00BD7EBD" w:rsidRPr="00FD00FA" w:rsidRDefault="00BD7EBD" w:rsidP="003936AF">
      <w:pPr>
        <w:jc w:val="center"/>
        <w:outlineLvl w:val="0"/>
        <w:rPr>
          <w:szCs w:val="22"/>
        </w:rPr>
      </w:pPr>
      <w:r w:rsidRPr="00FD00FA">
        <w:rPr>
          <w:b/>
        </w:rPr>
        <w:t>PŘÍLOHA II</w:t>
      </w:r>
    </w:p>
    <w:p w14:paraId="06E6047A" w14:textId="77777777" w:rsidR="00BD7EBD" w:rsidRPr="00FD00FA" w:rsidRDefault="00BD7EBD" w:rsidP="003936AF">
      <w:pPr>
        <w:rPr>
          <w:szCs w:val="22"/>
        </w:rPr>
      </w:pPr>
    </w:p>
    <w:p w14:paraId="414681DB" w14:textId="455C50FF" w:rsidR="00BD7EBD" w:rsidRPr="00FD00FA" w:rsidRDefault="00BD7EBD" w:rsidP="003936AF">
      <w:pPr>
        <w:ind w:left="1418" w:right="851" w:hanging="567"/>
        <w:rPr>
          <w:b/>
          <w:szCs w:val="22"/>
        </w:rPr>
      </w:pPr>
      <w:r w:rsidRPr="00FD00FA">
        <w:rPr>
          <w:b/>
        </w:rPr>
        <w:t>A.</w:t>
      </w:r>
      <w:r w:rsidRPr="00FD00FA">
        <w:rPr>
          <w:b/>
          <w:szCs w:val="22"/>
        </w:rPr>
        <w:tab/>
      </w:r>
      <w:r w:rsidRPr="00FD00FA">
        <w:rPr>
          <w:b/>
        </w:rPr>
        <w:t xml:space="preserve">VÝROBCE </w:t>
      </w:r>
      <w:r w:rsidR="003515E9" w:rsidRPr="00FD00FA">
        <w:rPr>
          <w:b/>
        </w:rPr>
        <w:t xml:space="preserve">BIOLOGICKÉ LÉČIVÉ LÁTKY A VÝROBCE </w:t>
      </w:r>
      <w:r w:rsidRPr="00FD00FA">
        <w:rPr>
          <w:b/>
        </w:rPr>
        <w:t>ODPOVĚDNÝ ZA PROPOUŠTĚNÍ ŠARŽÍ</w:t>
      </w:r>
    </w:p>
    <w:p w14:paraId="48F0779D" w14:textId="77777777" w:rsidR="00BD7EBD" w:rsidRPr="00FD00FA" w:rsidRDefault="00BD7EBD" w:rsidP="003936AF"/>
    <w:p w14:paraId="4C299FB2" w14:textId="77777777" w:rsidR="00BD7EBD" w:rsidRPr="00FD00FA" w:rsidRDefault="00BD7EBD" w:rsidP="003936AF">
      <w:pPr>
        <w:ind w:left="1418" w:right="851" w:hanging="567"/>
        <w:rPr>
          <w:b/>
          <w:szCs w:val="22"/>
        </w:rPr>
      </w:pPr>
      <w:r w:rsidRPr="00FD00FA">
        <w:rPr>
          <w:b/>
        </w:rPr>
        <w:t>B.</w:t>
      </w:r>
      <w:r w:rsidRPr="00FD00FA">
        <w:rPr>
          <w:b/>
          <w:szCs w:val="22"/>
        </w:rPr>
        <w:tab/>
      </w:r>
      <w:r w:rsidRPr="00FD00FA">
        <w:rPr>
          <w:b/>
        </w:rPr>
        <w:t>PODMÍNKY NEBO OMEZENÍ VÝDEJE A POUŽITÍ</w:t>
      </w:r>
    </w:p>
    <w:p w14:paraId="73E04B73" w14:textId="77777777" w:rsidR="00BD7EBD" w:rsidRPr="00FD00FA" w:rsidRDefault="00BD7EBD" w:rsidP="003936AF"/>
    <w:p w14:paraId="7EBB682B" w14:textId="77777777" w:rsidR="00BD7EBD" w:rsidRPr="00FD00FA" w:rsidRDefault="00BD7EBD" w:rsidP="003936AF">
      <w:pPr>
        <w:ind w:left="1418" w:right="851" w:hanging="567"/>
        <w:rPr>
          <w:b/>
          <w:szCs w:val="22"/>
        </w:rPr>
      </w:pPr>
      <w:r w:rsidRPr="00FD00FA">
        <w:rPr>
          <w:b/>
        </w:rPr>
        <w:t>C.</w:t>
      </w:r>
      <w:r w:rsidRPr="00FD00FA">
        <w:rPr>
          <w:b/>
          <w:szCs w:val="22"/>
        </w:rPr>
        <w:tab/>
      </w:r>
      <w:r w:rsidRPr="00FD00FA">
        <w:rPr>
          <w:b/>
        </w:rPr>
        <w:t>DALŠÍ PODMÍNKY A POŽADAVKY REGISTRACE</w:t>
      </w:r>
    </w:p>
    <w:p w14:paraId="76984150" w14:textId="77777777" w:rsidR="00BD7EBD" w:rsidRPr="00FD00FA" w:rsidRDefault="00BD7EBD" w:rsidP="003936AF"/>
    <w:p w14:paraId="4A0E9877" w14:textId="297A6DB0" w:rsidR="00BD7EBD" w:rsidRPr="00FD00FA" w:rsidRDefault="00BD7EBD" w:rsidP="003936AF">
      <w:pPr>
        <w:ind w:left="1418" w:right="851" w:hanging="567"/>
        <w:rPr>
          <w:b/>
        </w:rPr>
      </w:pPr>
      <w:r w:rsidRPr="00FD00FA">
        <w:rPr>
          <w:b/>
        </w:rPr>
        <w:t>D.</w:t>
      </w:r>
      <w:r w:rsidRPr="00FD00FA">
        <w:rPr>
          <w:b/>
        </w:rPr>
        <w:tab/>
        <w:t>PODMÍNKY NEBO OMEZENÍ S OHLEDEM NA BEZPEČNÉ A ÚČINNÉ POUŽÍVÁNÍ LÉČIVÉHO PŘÍPRAVKU</w:t>
      </w:r>
    </w:p>
    <w:p w14:paraId="141222D0" w14:textId="09E8990D" w:rsidR="003515E9" w:rsidRPr="00FD00FA" w:rsidRDefault="00BD7EBD" w:rsidP="003936AF">
      <w:pPr>
        <w:pStyle w:val="EUCP-Heading-2"/>
        <w:keepNext/>
        <w:suppressAutoHyphens/>
        <w:outlineLvl w:val="1"/>
        <w:rPr>
          <w:noProof w:val="0"/>
        </w:rPr>
      </w:pPr>
      <w:r w:rsidRPr="00FD00FA">
        <w:rPr>
          <w:noProof w:val="0"/>
        </w:rPr>
        <w:br w:type="page"/>
      </w:r>
      <w:r w:rsidRPr="00FD00FA">
        <w:rPr>
          <w:noProof w:val="0"/>
        </w:rPr>
        <w:lastRenderedPageBreak/>
        <w:t>A.</w:t>
      </w:r>
      <w:r w:rsidRPr="00FD00FA">
        <w:rPr>
          <w:noProof w:val="0"/>
        </w:rPr>
        <w:tab/>
      </w:r>
      <w:r w:rsidR="003515E9" w:rsidRPr="00FD00FA">
        <w:rPr>
          <w:noProof w:val="0"/>
        </w:rPr>
        <w:t>VÝROBCE BIOLOGICKÉ LÉČIVÉ LÁTKY A VÝROBCE ODPOVĚDNÝ ZA PROPOUŠTĚNÍ ŠARŽÍ</w:t>
      </w:r>
    </w:p>
    <w:p w14:paraId="3D69C088" w14:textId="77777777" w:rsidR="003515E9" w:rsidRPr="00FD00FA" w:rsidRDefault="003515E9" w:rsidP="003936AF">
      <w:pPr>
        <w:keepNext/>
        <w:rPr>
          <w:szCs w:val="22"/>
          <w:u w:val="single"/>
        </w:rPr>
      </w:pPr>
    </w:p>
    <w:p w14:paraId="1B5B6ED2" w14:textId="77D305C8" w:rsidR="003515E9" w:rsidRPr="00FD00FA" w:rsidRDefault="003515E9" w:rsidP="003936AF">
      <w:pPr>
        <w:keepNext/>
        <w:rPr>
          <w:szCs w:val="22"/>
        </w:rPr>
      </w:pPr>
      <w:r w:rsidRPr="00FD00FA">
        <w:rPr>
          <w:szCs w:val="22"/>
          <w:u w:val="single"/>
        </w:rPr>
        <w:t>Název a adresa výrobce biologické léčivé</w:t>
      </w:r>
    </w:p>
    <w:p w14:paraId="7916146B" w14:textId="77777777" w:rsidR="007B124D" w:rsidRPr="00FD00FA" w:rsidRDefault="007B124D" w:rsidP="003936AF">
      <w:pPr>
        <w:keepNext/>
        <w:rPr>
          <w:szCs w:val="22"/>
        </w:rPr>
      </w:pPr>
    </w:p>
    <w:p w14:paraId="1DB71EFF" w14:textId="4969C0CB" w:rsidR="003515E9" w:rsidRPr="00FD00FA" w:rsidRDefault="003515E9" w:rsidP="003936AF">
      <w:pPr>
        <w:rPr>
          <w:szCs w:val="22"/>
        </w:rPr>
      </w:pPr>
      <w:r w:rsidRPr="00FD00FA">
        <w:rPr>
          <w:szCs w:val="22"/>
        </w:rPr>
        <w:t>Janssen Sciences Ireland UC</w:t>
      </w:r>
    </w:p>
    <w:p w14:paraId="152CD2AA" w14:textId="77777777" w:rsidR="003515E9" w:rsidRPr="00FD00FA" w:rsidRDefault="003515E9" w:rsidP="003936AF">
      <w:pPr>
        <w:rPr>
          <w:szCs w:val="22"/>
        </w:rPr>
      </w:pPr>
      <w:r w:rsidRPr="00FD00FA">
        <w:rPr>
          <w:szCs w:val="22"/>
        </w:rPr>
        <w:t>Barnahely</w:t>
      </w:r>
    </w:p>
    <w:p w14:paraId="739A75CF" w14:textId="77777777" w:rsidR="003515E9" w:rsidRPr="00FD00FA" w:rsidRDefault="003515E9" w:rsidP="003936AF">
      <w:pPr>
        <w:rPr>
          <w:szCs w:val="22"/>
        </w:rPr>
      </w:pPr>
      <w:r w:rsidRPr="00FD00FA">
        <w:rPr>
          <w:szCs w:val="22"/>
        </w:rPr>
        <w:t>Ringaskiddy, Co. Cork</w:t>
      </w:r>
    </w:p>
    <w:p w14:paraId="07A66CEE" w14:textId="633ACF16" w:rsidR="003515E9" w:rsidRPr="00FD00FA" w:rsidRDefault="003515E9" w:rsidP="003936AF">
      <w:pPr>
        <w:rPr>
          <w:szCs w:val="22"/>
        </w:rPr>
      </w:pPr>
      <w:r w:rsidRPr="00FD00FA">
        <w:rPr>
          <w:szCs w:val="22"/>
        </w:rPr>
        <w:t>Irsko</w:t>
      </w:r>
    </w:p>
    <w:p w14:paraId="0F9A3431" w14:textId="77777777" w:rsidR="003515E9" w:rsidRPr="00FD00FA" w:rsidRDefault="003515E9" w:rsidP="003936AF"/>
    <w:p w14:paraId="383D8E7B" w14:textId="77777777" w:rsidR="00BD7EBD" w:rsidRPr="00FD00FA" w:rsidRDefault="00BD7EBD" w:rsidP="003936AF">
      <w:pPr>
        <w:keepNext/>
        <w:rPr>
          <w:szCs w:val="22"/>
        </w:rPr>
      </w:pPr>
      <w:r w:rsidRPr="00FD00FA">
        <w:rPr>
          <w:u w:val="single"/>
        </w:rPr>
        <w:t>Název a adresa výrobce odpovědného za propouštění šarží</w:t>
      </w:r>
    </w:p>
    <w:p w14:paraId="2C8FDA54" w14:textId="77777777" w:rsidR="00BD7EBD" w:rsidRPr="00FD00FA" w:rsidRDefault="00BD7EBD" w:rsidP="003936AF">
      <w:pPr>
        <w:keepNext/>
        <w:rPr>
          <w:szCs w:val="22"/>
        </w:rPr>
      </w:pPr>
    </w:p>
    <w:p w14:paraId="7F87CBD5" w14:textId="77777777" w:rsidR="00980805" w:rsidRPr="00FD00FA" w:rsidRDefault="00136FF0" w:rsidP="003936AF">
      <w:pPr>
        <w:numPr>
          <w:ilvl w:val="12"/>
          <w:numId w:val="0"/>
        </w:numPr>
        <w:tabs>
          <w:tab w:val="clear" w:pos="567"/>
        </w:tabs>
        <w:rPr>
          <w:szCs w:val="22"/>
        </w:rPr>
      </w:pPr>
      <w:r w:rsidRPr="00FD00FA">
        <w:t>Janssen Biologics B.V.</w:t>
      </w:r>
    </w:p>
    <w:p w14:paraId="7EC8115F" w14:textId="77777777" w:rsidR="00980805" w:rsidRPr="00FD00FA" w:rsidRDefault="00F95491" w:rsidP="003936AF">
      <w:pPr>
        <w:numPr>
          <w:ilvl w:val="12"/>
          <w:numId w:val="0"/>
        </w:numPr>
        <w:tabs>
          <w:tab w:val="clear" w:pos="567"/>
        </w:tabs>
        <w:rPr>
          <w:szCs w:val="22"/>
        </w:rPr>
      </w:pPr>
      <w:r w:rsidRPr="00FD00FA">
        <w:t>Einsteinweg 101</w:t>
      </w:r>
    </w:p>
    <w:p w14:paraId="6A97E5AE" w14:textId="77777777" w:rsidR="00980805" w:rsidRPr="00FD00FA" w:rsidRDefault="00F95491" w:rsidP="003936AF">
      <w:pPr>
        <w:numPr>
          <w:ilvl w:val="12"/>
          <w:numId w:val="0"/>
        </w:numPr>
        <w:tabs>
          <w:tab w:val="clear" w:pos="567"/>
        </w:tabs>
        <w:rPr>
          <w:szCs w:val="22"/>
        </w:rPr>
      </w:pPr>
      <w:r w:rsidRPr="00FD00FA">
        <w:t>2333 CB Leiden</w:t>
      </w:r>
    </w:p>
    <w:p w14:paraId="3E015442" w14:textId="09FE8CF5" w:rsidR="006D7276" w:rsidRPr="00FD00FA" w:rsidRDefault="00F95491" w:rsidP="003936AF">
      <w:pPr>
        <w:numPr>
          <w:ilvl w:val="12"/>
          <w:numId w:val="0"/>
        </w:numPr>
        <w:tabs>
          <w:tab w:val="clear" w:pos="567"/>
        </w:tabs>
        <w:rPr>
          <w:szCs w:val="22"/>
        </w:rPr>
      </w:pPr>
      <w:r w:rsidRPr="00FD00FA">
        <w:t>Nizozemsko</w:t>
      </w:r>
    </w:p>
    <w:p w14:paraId="34ACBC4D" w14:textId="77777777" w:rsidR="00BD7EBD" w:rsidRPr="00FD00FA" w:rsidRDefault="00BD7EBD" w:rsidP="003936AF">
      <w:pPr>
        <w:rPr>
          <w:szCs w:val="22"/>
        </w:rPr>
      </w:pPr>
    </w:p>
    <w:p w14:paraId="61C09AAE" w14:textId="77777777" w:rsidR="00BD7EBD" w:rsidRPr="00FD00FA" w:rsidRDefault="00BD7EBD" w:rsidP="003936AF">
      <w:pPr>
        <w:rPr>
          <w:szCs w:val="22"/>
        </w:rPr>
      </w:pPr>
    </w:p>
    <w:p w14:paraId="53791E13" w14:textId="77777777" w:rsidR="009B4DC3" w:rsidRPr="00FD00FA" w:rsidRDefault="00BD7EBD" w:rsidP="003936AF">
      <w:pPr>
        <w:pStyle w:val="EUCP-Heading-2"/>
        <w:keepNext/>
        <w:suppressAutoHyphens/>
        <w:outlineLvl w:val="1"/>
        <w:rPr>
          <w:noProof w:val="0"/>
        </w:rPr>
      </w:pPr>
      <w:bookmarkStart w:id="73" w:name="OLE_LINK2"/>
      <w:r w:rsidRPr="00FD00FA">
        <w:rPr>
          <w:noProof w:val="0"/>
        </w:rPr>
        <w:t>B.</w:t>
      </w:r>
      <w:bookmarkEnd w:id="73"/>
      <w:r w:rsidRPr="00FD00FA">
        <w:rPr>
          <w:noProof w:val="0"/>
        </w:rPr>
        <w:tab/>
        <w:t>PODMÍNKY NEBO OMEZENÍ VÝDEJE A POUŽITÍ</w:t>
      </w:r>
    </w:p>
    <w:p w14:paraId="1A8A8206" w14:textId="1F5D25A0" w:rsidR="00BD7EBD" w:rsidRPr="00FD00FA" w:rsidRDefault="00BD7EBD" w:rsidP="003936AF">
      <w:pPr>
        <w:keepNext/>
        <w:rPr>
          <w:szCs w:val="22"/>
        </w:rPr>
      </w:pPr>
    </w:p>
    <w:p w14:paraId="4EAAD17B" w14:textId="5BC934C2" w:rsidR="00BD7EBD" w:rsidRPr="00FD00FA" w:rsidRDefault="00BD7EBD" w:rsidP="003936AF">
      <w:pPr>
        <w:numPr>
          <w:ilvl w:val="12"/>
          <w:numId w:val="0"/>
        </w:numPr>
        <w:rPr>
          <w:szCs w:val="22"/>
        </w:rPr>
      </w:pPr>
      <w:r w:rsidRPr="00FD00FA">
        <w:t>Výdej léčivého přípravku je vázán na lékařský předpis</w:t>
      </w:r>
      <w:r w:rsidR="00714441" w:rsidRPr="00FD00FA">
        <w:t xml:space="preserve"> s omezením</w:t>
      </w:r>
      <w:r w:rsidRPr="00FD00FA">
        <w:t xml:space="preserve"> (viz příloha I: Souhrn údajů o přípravku, bod 4.2).</w:t>
      </w:r>
    </w:p>
    <w:p w14:paraId="0A334975" w14:textId="77777777" w:rsidR="00BD7EBD" w:rsidRPr="00FD00FA" w:rsidRDefault="00BD7EBD" w:rsidP="003936AF">
      <w:pPr>
        <w:numPr>
          <w:ilvl w:val="12"/>
          <w:numId w:val="0"/>
        </w:numPr>
        <w:rPr>
          <w:szCs w:val="22"/>
        </w:rPr>
      </w:pPr>
    </w:p>
    <w:p w14:paraId="6C95C4F3" w14:textId="77777777" w:rsidR="00BD7EBD" w:rsidRPr="00FD00FA" w:rsidRDefault="00BD7EBD" w:rsidP="003936AF">
      <w:pPr>
        <w:numPr>
          <w:ilvl w:val="12"/>
          <w:numId w:val="0"/>
        </w:numPr>
        <w:rPr>
          <w:szCs w:val="22"/>
        </w:rPr>
      </w:pPr>
    </w:p>
    <w:p w14:paraId="48B18800" w14:textId="05724D27" w:rsidR="00BD7EBD" w:rsidRPr="00FD00FA" w:rsidRDefault="00BD7EBD" w:rsidP="003936AF">
      <w:pPr>
        <w:pStyle w:val="EUCP-Heading-2"/>
        <w:keepNext/>
        <w:suppressAutoHyphens/>
        <w:outlineLvl w:val="1"/>
        <w:rPr>
          <w:noProof w:val="0"/>
        </w:rPr>
      </w:pPr>
      <w:r w:rsidRPr="00FD00FA">
        <w:rPr>
          <w:noProof w:val="0"/>
        </w:rPr>
        <w:t>C.</w:t>
      </w:r>
      <w:r w:rsidRPr="00FD00FA">
        <w:rPr>
          <w:noProof w:val="0"/>
        </w:rPr>
        <w:tab/>
        <w:t>DALŠÍ PODMÍNKY A POŽADAVKY REGISTRACE</w:t>
      </w:r>
    </w:p>
    <w:p w14:paraId="5DBB4D3A" w14:textId="77777777" w:rsidR="00BD7EBD" w:rsidRPr="00FD00FA" w:rsidRDefault="00BD7EBD" w:rsidP="003936AF">
      <w:pPr>
        <w:keepNext/>
        <w:rPr>
          <w:iCs/>
          <w:szCs w:val="22"/>
          <w:u w:val="single"/>
        </w:rPr>
      </w:pPr>
    </w:p>
    <w:p w14:paraId="758E931E" w14:textId="77777777" w:rsidR="00BD7EBD" w:rsidRPr="00FD00FA" w:rsidRDefault="00BD7EBD" w:rsidP="00C11CA5">
      <w:pPr>
        <w:keepNext/>
        <w:numPr>
          <w:ilvl w:val="0"/>
          <w:numId w:val="1"/>
        </w:numPr>
        <w:ind w:left="567" w:hanging="567"/>
        <w:rPr>
          <w:b/>
          <w:bCs/>
        </w:rPr>
      </w:pPr>
      <w:r w:rsidRPr="00FD00FA">
        <w:rPr>
          <w:b/>
        </w:rPr>
        <w:t>Pravidelně aktualizované zprávy o bezpečnosti (PSUR)</w:t>
      </w:r>
    </w:p>
    <w:p w14:paraId="79AED90F" w14:textId="77777777" w:rsidR="00BD7EBD" w:rsidRPr="00FD00FA" w:rsidRDefault="00BD7EBD" w:rsidP="003936AF">
      <w:pPr>
        <w:keepNext/>
        <w:tabs>
          <w:tab w:val="left" w:pos="0"/>
        </w:tabs>
      </w:pPr>
    </w:p>
    <w:p w14:paraId="4A701326" w14:textId="5C32C98E" w:rsidR="0015122F" w:rsidRPr="00FD00FA" w:rsidRDefault="0015122F" w:rsidP="003936AF">
      <w:r w:rsidRPr="00FD00FA">
        <w:t>Požadavky pro předkládání PSUR pro tento léčivý přípravek jsou uvedeny v čl.</w:t>
      </w:r>
      <w:r w:rsidR="00F62D74" w:rsidRPr="00FD00FA">
        <w:t> </w:t>
      </w:r>
      <w:r w:rsidRPr="00FD00FA">
        <w:t>9 nařízení (ES) č. 507/2006, a proto držitel rozhodnutí o registraci (MAH) předkládá PSUR každých 6</w:t>
      </w:r>
      <w:r w:rsidR="00F62D74" w:rsidRPr="00FD00FA">
        <w:t> </w:t>
      </w:r>
      <w:r w:rsidRPr="00FD00FA">
        <w:t>měsíců.</w:t>
      </w:r>
    </w:p>
    <w:p w14:paraId="1504A240" w14:textId="77777777" w:rsidR="0015122F" w:rsidRPr="00FD00FA" w:rsidRDefault="0015122F" w:rsidP="003936AF"/>
    <w:p w14:paraId="0967F595" w14:textId="22D20B70" w:rsidR="00482416" w:rsidRPr="00FD00FA" w:rsidRDefault="00482416" w:rsidP="003936AF">
      <w:r w:rsidRPr="00FD00FA">
        <w:t>Požadavky pro předkládání PSUR pro tento léčivý přípravek jsou uvedeny v seznamu referenčních dat Unie (seznam EURD) stanoveném v</w:t>
      </w:r>
      <w:r w:rsidR="0060538E" w:rsidRPr="00FD00FA">
        <w:t> </w:t>
      </w:r>
      <w:r w:rsidRPr="00FD00FA">
        <w:t>čl</w:t>
      </w:r>
      <w:r w:rsidR="0060538E" w:rsidRPr="00FD00FA">
        <w:t>.</w:t>
      </w:r>
      <w:r w:rsidRPr="00FD00FA">
        <w:t> 107c odst. 7 směrnice 2001/83/ES a jakékoli následné změny jsou zveřejněny na evropském webovém portálu pro léčivé přípravky.</w:t>
      </w:r>
    </w:p>
    <w:p w14:paraId="6E0279BB" w14:textId="77777777" w:rsidR="00482416" w:rsidRPr="00FD00FA" w:rsidRDefault="00482416" w:rsidP="003936AF"/>
    <w:p w14:paraId="43CA1BB2" w14:textId="0121D152" w:rsidR="00BD7EBD" w:rsidRPr="00FD00FA" w:rsidRDefault="00BD7EBD" w:rsidP="003936AF">
      <w:pPr>
        <w:rPr>
          <w:iCs/>
          <w:szCs w:val="22"/>
        </w:rPr>
      </w:pPr>
      <w:r w:rsidRPr="00FD00FA">
        <w:t>Držitel rozhodnutí o registraci (MAH) předloží první PSUR pro tento léčivý přípravek do 6 měsíců od jeho registrace.</w:t>
      </w:r>
    </w:p>
    <w:p w14:paraId="3B955042" w14:textId="77777777" w:rsidR="00BD7EBD" w:rsidRPr="00FD00FA" w:rsidRDefault="00BD7EBD" w:rsidP="003936AF">
      <w:pPr>
        <w:rPr>
          <w:iCs/>
          <w:szCs w:val="22"/>
        </w:rPr>
      </w:pPr>
    </w:p>
    <w:p w14:paraId="6A34D096" w14:textId="77777777" w:rsidR="00BD7EBD" w:rsidRPr="00FD00FA" w:rsidRDefault="00BD7EBD" w:rsidP="003936AF"/>
    <w:p w14:paraId="002B09F9" w14:textId="77777777" w:rsidR="009B4DC3" w:rsidRPr="00FD00FA" w:rsidRDefault="00BD7EBD" w:rsidP="003936AF">
      <w:pPr>
        <w:pStyle w:val="EUCP-Heading-2"/>
        <w:keepNext/>
        <w:suppressAutoHyphens/>
        <w:outlineLvl w:val="1"/>
        <w:rPr>
          <w:noProof w:val="0"/>
        </w:rPr>
      </w:pPr>
      <w:r w:rsidRPr="00FD00FA">
        <w:rPr>
          <w:noProof w:val="0"/>
        </w:rPr>
        <w:t>D.</w:t>
      </w:r>
      <w:r w:rsidRPr="00FD00FA">
        <w:rPr>
          <w:noProof w:val="0"/>
        </w:rPr>
        <w:tab/>
        <w:t>PODMÍNKY NEBO OMEZENÍ S OHLEDEM NA BEZPEČNÉ A ÚČINNÉ POUŽÍVÁNÍ LÉČIVÉHO PŘÍPRAVKU</w:t>
      </w:r>
    </w:p>
    <w:p w14:paraId="4959C0ED" w14:textId="4E1E6C3C" w:rsidR="00BD7EBD" w:rsidRPr="00FD00FA" w:rsidRDefault="00BD7EBD" w:rsidP="003936AF">
      <w:pPr>
        <w:keepNext/>
        <w:rPr>
          <w:u w:val="single"/>
        </w:rPr>
      </w:pPr>
    </w:p>
    <w:p w14:paraId="134B2030" w14:textId="77777777" w:rsidR="00BD7EBD" w:rsidRPr="00FD00FA" w:rsidRDefault="00BD7EBD" w:rsidP="00C11CA5">
      <w:pPr>
        <w:keepNext/>
        <w:numPr>
          <w:ilvl w:val="0"/>
          <w:numId w:val="1"/>
        </w:numPr>
        <w:ind w:left="567" w:hanging="567"/>
        <w:rPr>
          <w:b/>
          <w:bCs/>
        </w:rPr>
      </w:pPr>
      <w:r w:rsidRPr="00FD00FA">
        <w:rPr>
          <w:b/>
        </w:rPr>
        <w:t>Plán řízení rizik (RMP)</w:t>
      </w:r>
    </w:p>
    <w:p w14:paraId="441E8DFB" w14:textId="77777777" w:rsidR="00BD7EBD" w:rsidRPr="00FD00FA" w:rsidRDefault="00BD7EBD" w:rsidP="003936AF">
      <w:pPr>
        <w:keepNext/>
      </w:pPr>
    </w:p>
    <w:p w14:paraId="6339A708" w14:textId="4330846F" w:rsidR="00BD7EBD" w:rsidRPr="00FD00FA" w:rsidRDefault="00BD7EBD" w:rsidP="003936AF">
      <w:pPr>
        <w:tabs>
          <w:tab w:val="left" w:pos="0"/>
        </w:tabs>
        <w:rPr>
          <w:szCs w:val="22"/>
        </w:rPr>
      </w:pPr>
      <w:r w:rsidRPr="00FD00FA">
        <w:t>Držitel rozhodnutí o registraci (MAH) uskuteční požadované činnosti a intervence v oblasti farmakovigilance podrobně popsané ve schváleném RMP uvedeném v modulu</w:t>
      </w:r>
      <w:r w:rsidR="00C74743" w:rsidRPr="00FD00FA">
        <w:t> </w:t>
      </w:r>
      <w:r w:rsidRPr="00FD00FA">
        <w:t>1.8.2 registrace a ve veškerých schválených následných aktualizacích RMP.</w:t>
      </w:r>
    </w:p>
    <w:p w14:paraId="35C9B75F" w14:textId="77777777" w:rsidR="00BD7EBD" w:rsidRPr="00FD00FA" w:rsidRDefault="00BD7EBD" w:rsidP="003936AF">
      <w:pPr>
        <w:rPr>
          <w:iCs/>
          <w:szCs w:val="22"/>
        </w:rPr>
      </w:pPr>
    </w:p>
    <w:p w14:paraId="168C8CB5" w14:textId="77777777" w:rsidR="00BD7EBD" w:rsidRPr="00FD00FA" w:rsidRDefault="00BD7EBD" w:rsidP="003936AF">
      <w:pPr>
        <w:keepNext/>
        <w:rPr>
          <w:iCs/>
          <w:szCs w:val="22"/>
        </w:rPr>
      </w:pPr>
      <w:r w:rsidRPr="00FD00FA">
        <w:t>Aktualizovaný RMP je třeba předložit:</w:t>
      </w:r>
    </w:p>
    <w:p w14:paraId="28FEC363" w14:textId="77777777" w:rsidR="00BD7EBD" w:rsidRPr="00FD00FA" w:rsidRDefault="00BD7EBD" w:rsidP="00C11CA5">
      <w:pPr>
        <w:numPr>
          <w:ilvl w:val="0"/>
          <w:numId w:val="1"/>
        </w:numPr>
        <w:ind w:left="567" w:hanging="567"/>
        <w:rPr>
          <w:iCs/>
        </w:rPr>
      </w:pPr>
      <w:r w:rsidRPr="00FD00FA">
        <w:t>na žádost Evropské agentury pro léčivé přípravky;</w:t>
      </w:r>
    </w:p>
    <w:p w14:paraId="509A7951" w14:textId="77777777" w:rsidR="00BD7EBD" w:rsidRPr="00FD00FA" w:rsidRDefault="00BD7EBD" w:rsidP="00C11CA5">
      <w:pPr>
        <w:numPr>
          <w:ilvl w:val="0"/>
          <w:numId w:val="1"/>
        </w:numPr>
        <w:ind w:left="567" w:hanging="567"/>
        <w:rPr>
          <w:iCs/>
        </w:rPr>
      </w:pPr>
      <w:r w:rsidRPr="00FD00FA">
        <w:t>při každé změně systému řízení rizik, zejména v důsledku obdržení nových informací, které mohou vést k významným změnám poměru přínosů a rizik, nebo z důvodu dosažení význačného milníku (v rámci farmakovigilance nebo minimalizace rizik).</w:t>
      </w:r>
    </w:p>
    <w:p w14:paraId="7C2E6C72" w14:textId="7CB76D06" w:rsidR="00BD7EBD" w:rsidRPr="00FD00FA" w:rsidRDefault="00BD7EBD" w:rsidP="003936AF">
      <w:pPr>
        <w:rPr>
          <w:szCs w:val="22"/>
        </w:rPr>
      </w:pPr>
      <w:r w:rsidRPr="00FD00FA">
        <w:rPr>
          <w:b/>
          <w:szCs w:val="22"/>
        </w:rPr>
        <w:br w:type="page"/>
      </w:r>
    </w:p>
    <w:p w14:paraId="1C035CA2" w14:textId="77777777" w:rsidR="00BD7EBD" w:rsidRPr="00FD00FA" w:rsidRDefault="00BD7EBD" w:rsidP="003936AF">
      <w:pPr>
        <w:rPr>
          <w:szCs w:val="22"/>
        </w:rPr>
      </w:pPr>
    </w:p>
    <w:p w14:paraId="48057936" w14:textId="77777777" w:rsidR="00BD7EBD" w:rsidRPr="00FD00FA" w:rsidRDefault="00BD7EBD" w:rsidP="003936AF">
      <w:pPr>
        <w:rPr>
          <w:szCs w:val="22"/>
        </w:rPr>
      </w:pPr>
    </w:p>
    <w:p w14:paraId="1507D59A" w14:textId="77777777" w:rsidR="00BD7EBD" w:rsidRPr="00FD00FA" w:rsidRDefault="00BD7EBD" w:rsidP="003936AF">
      <w:pPr>
        <w:rPr>
          <w:szCs w:val="22"/>
        </w:rPr>
      </w:pPr>
    </w:p>
    <w:p w14:paraId="689A2546" w14:textId="77777777" w:rsidR="00BD7EBD" w:rsidRPr="00FD00FA" w:rsidRDefault="00BD7EBD" w:rsidP="003936AF">
      <w:pPr>
        <w:rPr>
          <w:szCs w:val="22"/>
        </w:rPr>
      </w:pPr>
    </w:p>
    <w:p w14:paraId="7C94CE56" w14:textId="77777777" w:rsidR="00BD7EBD" w:rsidRPr="00FD00FA" w:rsidRDefault="00BD7EBD" w:rsidP="003936AF"/>
    <w:p w14:paraId="73BCA643" w14:textId="77777777" w:rsidR="00BD7EBD" w:rsidRPr="00FD00FA" w:rsidRDefault="00BD7EBD" w:rsidP="003936AF"/>
    <w:p w14:paraId="27433D45" w14:textId="77777777" w:rsidR="00BD7EBD" w:rsidRPr="00FD00FA" w:rsidRDefault="00BD7EBD" w:rsidP="003936AF"/>
    <w:p w14:paraId="59924D51" w14:textId="77777777" w:rsidR="00BD7EBD" w:rsidRPr="00FD00FA" w:rsidRDefault="00BD7EBD" w:rsidP="003936AF"/>
    <w:p w14:paraId="5CAD00AE" w14:textId="77777777" w:rsidR="00BD7EBD" w:rsidRPr="00FD00FA" w:rsidRDefault="00BD7EBD" w:rsidP="003936AF"/>
    <w:p w14:paraId="73FFEE65" w14:textId="77777777" w:rsidR="00BD7EBD" w:rsidRPr="00FD00FA" w:rsidRDefault="00BD7EBD" w:rsidP="003936AF">
      <w:pPr>
        <w:rPr>
          <w:szCs w:val="22"/>
        </w:rPr>
      </w:pPr>
    </w:p>
    <w:p w14:paraId="3C699B11" w14:textId="77777777" w:rsidR="00BD7EBD" w:rsidRPr="00FD00FA" w:rsidRDefault="00BD7EBD" w:rsidP="003936AF">
      <w:pPr>
        <w:rPr>
          <w:szCs w:val="22"/>
        </w:rPr>
      </w:pPr>
    </w:p>
    <w:p w14:paraId="3A6EB71D" w14:textId="77777777" w:rsidR="00BD7EBD" w:rsidRPr="00FD00FA" w:rsidRDefault="00BD7EBD" w:rsidP="003936AF">
      <w:pPr>
        <w:rPr>
          <w:szCs w:val="22"/>
        </w:rPr>
      </w:pPr>
    </w:p>
    <w:p w14:paraId="4473A881" w14:textId="77777777" w:rsidR="00BD7EBD" w:rsidRPr="00FD00FA" w:rsidRDefault="00BD7EBD" w:rsidP="003936AF">
      <w:pPr>
        <w:rPr>
          <w:szCs w:val="22"/>
        </w:rPr>
      </w:pPr>
    </w:p>
    <w:p w14:paraId="241435F4" w14:textId="77777777" w:rsidR="00BD7EBD" w:rsidRPr="00FD00FA" w:rsidRDefault="00BD7EBD" w:rsidP="003936AF">
      <w:pPr>
        <w:rPr>
          <w:szCs w:val="22"/>
        </w:rPr>
      </w:pPr>
    </w:p>
    <w:p w14:paraId="3666AA5B" w14:textId="77777777" w:rsidR="00BD7EBD" w:rsidRPr="00FD00FA" w:rsidRDefault="00BD7EBD" w:rsidP="003936AF">
      <w:pPr>
        <w:rPr>
          <w:szCs w:val="22"/>
        </w:rPr>
      </w:pPr>
    </w:p>
    <w:p w14:paraId="1BA2414C" w14:textId="77777777" w:rsidR="00BD7EBD" w:rsidRPr="00FD00FA" w:rsidRDefault="00BD7EBD" w:rsidP="003936AF">
      <w:pPr>
        <w:rPr>
          <w:szCs w:val="22"/>
        </w:rPr>
      </w:pPr>
    </w:p>
    <w:p w14:paraId="3AAFCB17" w14:textId="77777777" w:rsidR="00BD7EBD" w:rsidRPr="00FD00FA" w:rsidRDefault="00BD7EBD" w:rsidP="003936AF">
      <w:pPr>
        <w:rPr>
          <w:bCs/>
          <w:szCs w:val="22"/>
        </w:rPr>
      </w:pPr>
    </w:p>
    <w:p w14:paraId="050EF9F7" w14:textId="77777777" w:rsidR="00BD7EBD" w:rsidRPr="00FD00FA" w:rsidRDefault="00BD7EBD" w:rsidP="003936AF">
      <w:pPr>
        <w:rPr>
          <w:bCs/>
          <w:szCs w:val="22"/>
        </w:rPr>
      </w:pPr>
    </w:p>
    <w:p w14:paraId="2A982C95" w14:textId="77777777" w:rsidR="00BD7EBD" w:rsidRPr="00FD00FA" w:rsidRDefault="00BD7EBD" w:rsidP="003936AF">
      <w:pPr>
        <w:rPr>
          <w:bCs/>
          <w:szCs w:val="22"/>
        </w:rPr>
      </w:pPr>
    </w:p>
    <w:p w14:paraId="2AF31E48" w14:textId="77777777" w:rsidR="00BD7EBD" w:rsidRPr="00FD00FA" w:rsidRDefault="00BD7EBD" w:rsidP="003936AF">
      <w:pPr>
        <w:rPr>
          <w:bCs/>
          <w:szCs w:val="22"/>
        </w:rPr>
      </w:pPr>
    </w:p>
    <w:p w14:paraId="4BDD74F1" w14:textId="77777777" w:rsidR="00BD7EBD" w:rsidRPr="00FD00FA" w:rsidRDefault="00BD7EBD" w:rsidP="003936AF">
      <w:pPr>
        <w:rPr>
          <w:bCs/>
          <w:szCs w:val="22"/>
        </w:rPr>
      </w:pPr>
    </w:p>
    <w:p w14:paraId="09DC11A7" w14:textId="654D2B2A" w:rsidR="00BD7EBD" w:rsidRPr="00FD00FA" w:rsidRDefault="00BD7EBD" w:rsidP="003936AF">
      <w:pPr>
        <w:rPr>
          <w:bCs/>
          <w:szCs w:val="22"/>
        </w:rPr>
      </w:pPr>
    </w:p>
    <w:p w14:paraId="5C7DE2E4" w14:textId="77777777" w:rsidR="0081433F" w:rsidRPr="00FD00FA" w:rsidRDefault="0081433F" w:rsidP="003936AF">
      <w:pPr>
        <w:rPr>
          <w:bCs/>
          <w:szCs w:val="22"/>
        </w:rPr>
      </w:pPr>
    </w:p>
    <w:p w14:paraId="5A9DEDD0" w14:textId="77777777" w:rsidR="00BD7EBD" w:rsidRPr="00FD00FA" w:rsidRDefault="00BD7EBD" w:rsidP="003936AF">
      <w:pPr>
        <w:jc w:val="center"/>
        <w:outlineLvl w:val="0"/>
        <w:rPr>
          <w:b/>
          <w:szCs w:val="22"/>
        </w:rPr>
      </w:pPr>
      <w:r w:rsidRPr="00FD00FA">
        <w:rPr>
          <w:b/>
        </w:rPr>
        <w:t>PŘÍLOHA III</w:t>
      </w:r>
    </w:p>
    <w:p w14:paraId="77B91C9A" w14:textId="77777777" w:rsidR="00BD7EBD" w:rsidRPr="00FD00FA" w:rsidRDefault="00BD7EBD" w:rsidP="003936AF">
      <w:pPr>
        <w:jc w:val="center"/>
        <w:rPr>
          <w:b/>
          <w:szCs w:val="22"/>
        </w:rPr>
      </w:pPr>
    </w:p>
    <w:p w14:paraId="138B2A32" w14:textId="77777777" w:rsidR="00BD7EBD" w:rsidRPr="00FD00FA" w:rsidRDefault="00BD7EBD" w:rsidP="003936AF">
      <w:pPr>
        <w:jc w:val="center"/>
        <w:rPr>
          <w:b/>
          <w:szCs w:val="22"/>
        </w:rPr>
      </w:pPr>
      <w:r w:rsidRPr="00FD00FA">
        <w:rPr>
          <w:b/>
        </w:rPr>
        <w:t>OZNAČENÍ NA OBALU A PŘÍBALOVÁ INFORMACE</w:t>
      </w:r>
    </w:p>
    <w:p w14:paraId="5CDE8984" w14:textId="77777777" w:rsidR="00BD7EBD" w:rsidRPr="00FD00FA" w:rsidRDefault="00BD7EBD" w:rsidP="003936AF">
      <w:pPr>
        <w:rPr>
          <w:b/>
          <w:szCs w:val="22"/>
        </w:rPr>
      </w:pPr>
      <w:r w:rsidRPr="00FD00FA">
        <w:rPr>
          <w:b/>
          <w:szCs w:val="22"/>
        </w:rPr>
        <w:br w:type="page"/>
      </w:r>
    </w:p>
    <w:p w14:paraId="604E867C" w14:textId="77777777" w:rsidR="00BD7EBD" w:rsidRPr="00FD00FA" w:rsidRDefault="00BD7EBD" w:rsidP="003936AF">
      <w:pPr>
        <w:rPr>
          <w:bCs/>
          <w:szCs w:val="22"/>
        </w:rPr>
      </w:pPr>
    </w:p>
    <w:p w14:paraId="3F8A34B7" w14:textId="77777777" w:rsidR="00BD7EBD" w:rsidRPr="00FD00FA" w:rsidRDefault="00BD7EBD" w:rsidP="003936AF">
      <w:pPr>
        <w:rPr>
          <w:bCs/>
          <w:szCs w:val="22"/>
        </w:rPr>
      </w:pPr>
    </w:p>
    <w:p w14:paraId="34151903" w14:textId="77777777" w:rsidR="00BD7EBD" w:rsidRPr="00FD00FA" w:rsidRDefault="00BD7EBD" w:rsidP="003936AF">
      <w:pPr>
        <w:rPr>
          <w:bCs/>
          <w:szCs w:val="22"/>
        </w:rPr>
      </w:pPr>
    </w:p>
    <w:p w14:paraId="286D5B56" w14:textId="77777777" w:rsidR="00BD7EBD" w:rsidRPr="00FD00FA" w:rsidRDefault="00BD7EBD" w:rsidP="003936AF">
      <w:pPr>
        <w:rPr>
          <w:bCs/>
          <w:szCs w:val="22"/>
        </w:rPr>
      </w:pPr>
    </w:p>
    <w:p w14:paraId="0655C484" w14:textId="77777777" w:rsidR="00BD7EBD" w:rsidRPr="00FD00FA" w:rsidRDefault="00BD7EBD" w:rsidP="003936AF">
      <w:pPr>
        <w:rPr>
          <w:bCs/>
          <w:szCs w:val="22"/>
        </w:rPr>
      </w:pPr>
    </w:p>
    <w:p w14:paraId="2360C05D" w14:textId="77777777" w:rsidR="00BD7EBD" w:rsidRPr="00FD00FA" w:rsidRDefault="00BD7EBD" w:rsidP="003936AF">
      <w:pPr>
        <w:rPr>
          <w:bCs/>
          <w:szCs w:val="22"/>
        </w:rPr>
      </w:pPr>
    </w:p>
    <w:p w14:paraId="51C08368" w14:textId="77777777" w:rsidR="00BD7EBD" w:rsidRPr="00FD00FA" w:rsidRDefault="00BD7EBD" w:rsidP="003936AF">
      <w:pPr>
        <w:rPr>
          <w:bCs/>
          <w:szCs w:val="22"/>
        </w:rPr>
      </w:pPr>
    </w:p>
    <w:p w14:paraId="617DFB87" w14:textId="77777777" w:rsidR="00BD7EBD" w:rsidRPr="00FD00FA" w:rsidRDefault="00BD7EBD" w:rsidP="003936AF">
      <w:pPr>
        <w:rPr>
          <w:bCs/>
          <w:szCs w:val="22"/>
        </w:rPr>
      </w:pPr>
    </w:p>
    <w:p w14:paraId="39276693" w14:textId="77777777" w:rsidR="00BD7EBD" w:rsidRPr="00FD00FA" w:rsidRDefault="00BD7EBD" w:rsidP="003936AF">
      <w:pPr>
        <w:rPr>
          <w:bCs/>
          <w:szCs w:val="22"/>
        </w:rPr>
      </w:pPr>
    </w:p>
    <w:p w14:paraId="3796EAE5" w14:textId="77777777" w:rsidR="00BD7EBD" w:rsidRPr="00FD00FA" w:rsidRDefault="00BD7EBD" w:rsidP="003936AF">
      <w:pPr>
        <w:rPr>
          <w:bCs/>
          <w:szCs w:val="22"/>
        </w:rPr>
      </w:pPr>
    </w:p>
    <w:p w14:paraId="33BE36B2" w14:textId="77777777" w:rsidR="00BD7EBD" w:rsidRPr="00FD00FA" w:rsidRDefault="00BD7EBD" w:rsidP="003936AF">
      <w:pPr>
        <w:rPr>
          <w:bCs/>
          <w:szCs w:val="22"/>
        </w:rPr>
      </w:pPr>
    </w:p>
    <w:p w14:paraId="23452CE6" w14:textId="77777777" w:rsidR="00BD7EBD" w:rsidRPr="00FD00FA" w:rsidRDefault="00BD7EBD" w:rsidP="003936AF">
      <w:pPr>
        <w:rPr>
          <w:bCs/>
          <w:szCs w:val="22"/>
        </w:rPr>
      </w:pPr>
    </w:p>
    <w:p w14:paraId="2FD82C0D" w14:textId="77777777" w:rsidR="00BD7EBD" w:rsidRPr="00FD00FA" w:rsidRDefault="00BD7EBD" w:rsidP="003936AF">
      <w:pPr>
        <w:rPr>
          <w:bCs/>
          <w:szCs w:val="22"/>
        </w:rPr>
      </w:pPr>
    </w:p>
    <w:p w14:paraId="131EC6EB" w14:textId="77777777" w:rsidR="00BD7EBD" w:rsidRPr="00FD00FA" w:rsidRDefault="00BD7EBD" w:rsidP="003936AF">
      <w:pPr>
        <w:rPr>
          <w:bCs/>
          <w:szCs w:val="22"/>
        </w:rPr>
      </w:pPr>
    </w:p>
    <w:p w14:paraId="1EC1D0D5" w14:textId="77777777" w:rsidR="00BD7EBD" w:rsidRPr="00FD00FA" w:rsidRDefault="00BD7EBD" w:rsidP="003936AF">
      <w:pPr>
        <w:rPr>
          <w:bCs/>
          <w:szCs w:val="22"/>
        </w:rPr>
      </w:pPr>
    </w:p>
    <w:p w14:paraId="0C753C58" w14:textId="77777777" w:rsidR="00BD7EBD" w:rsidRPr="00FD00FA" w:rsidRDefault="00BD7EBD" w:rsidP="003936AF">
      <w:pPr>
        <w:rPr>
          <w:bCs/>
          <w:szCs w:val="22"/>
        </w:rPr>
      </w:pPr>
    </w:p>
    <w:p w14:paraId="0898C1F5" w14:textId="77777777" w:rsidR="00BD7EBD" w:rsidRPr="00FD00FA" w:rsidRDefault="00BD7EBD" w:rsidP="003936AF">
      <w:pPr>
        <w:rPr>
          <w:bCs/>
          <w:szCs w:val="22"/>
        </w:rPr>
      </w:pPr>
    </w:p>
    <w:p w14:paraId="67557A24" w14:textId="77777777" w:rsidR="00BD7EBD" w:rsidRPr="00FD00FA" w:rsidRDefault="00BD7EBD" w:rsidP="003936AF">
      <w:pPr>
        <w:rPr>
          <w:bCs/>
          <w:szCs w:val="22"/>
        </w:rPr>
      </w:pPr>
    </w:p>
    <w:p w14:paraId="553BA260" w14:textId="77777777" w:rsidR="00BD7EBD" w:rsidRPr="00FD00FA" w:rsidRDefault="00BD7EBD" w:rsidP="003936AF">
      <w:pPr>
        <w:rPr>
          <w:bCs/>
          <w:szCs w:val="22"/>
        </w:rPr>
      </w:pPr>
    </w:p>
    <w:p w14:paraId="6BD11AE8" w14:textId="77777777" w:rsidR="00BD7EBD" w:rsidRPr="00FD00FA" w:rsidRDefault="00BD7EBD" w:rsidP="003936AF">
      <w:pPr>
        <w:rPr>
          <w:bCs/>
          <w:szCs w:val="22"/>
        </w:rPr>
      </w:pPr>
    </w:p>
    <w:p w14:paraId="500234E9" w14:textId="77777777" w:rsidR="00BD7EBD" w:rsidRPr="00FD00FA" w:rsidRDefault="00BD7EBD" w:rsidP="003936AF">
      <w:pPr>
        <w:rPr>
          <w:bCs/>
          <w:szCs w:val="22"/>
        </w:rPr>
      </w:pPr>
    </w:p>
    <w:p w14:paraId="7FB4A795" w14:textId="63FA65DD" w:rsidR="00BD7EBD" w:rsidRPr="00FD00FA" w:rsidRDefault="00BD7EBD" w:rsidP="003936AF">
      <w:pPr>
        <w:rPr>
          <w:bCs/>
          <w:szCs w:val="22"/>
        </w:rPr>
      </w:pPr>
    </w:p>
    <w:p w14:paraId="1822C380" w14:textId="77777777" w:rsidR="00006CB0" w:rsidRPr="00FD00FA" w:rsidRDefault="00006CB0" w:rsidP="003936AF">
      <w:pPr>
        <w:rPr>
          <w:bCs/>
          <w:szCs w:val="22"/>
        </w:rPr>
      </w:pPr>
    </w:p>
    <w:p w14:paraId="508DF045" w14:textId="77777777" w:rsidR="00BD7EBD" w:rsidRPr="00FD00FA" w:rsidRDefault="00BD7EBD" w:rsidP="003936AF">
      <w:pPr>
        <w:pStyle w:val="EUCP-Heading-1"/>
        <w:outlineLvl w:val="1"/>
      </w:pPr>
      <w:r w:rsidRPr="00FD00FA">
        <w:t>A. OZNAČENÍ NA OBALU</w:t>
      </w:r>
    </w:p>
    <w:p w14:paraId="70476BB1" w14:textId="77777777" w:rsidR="00BD7EBD" w:rsidRPr="00FD00FA" w:rsidRDefault="00BD7EBD" w:rsidP="003936AF">
      <w:r w:rsidRPr="00FD00FA">
        <w:br w:type="page"/>
      </w:r>
    </w:p>
    <w:p w14:paraId="7EFB6354" w14:textId="77777777" w:rsidR="00BD7EBD" w:rsidRPr="00FD00FA" w:rsidRDefault="00BD7EBD" w:rsidP="003936AF">
      <w:pPr>
        <w:keepNext/>
        <w:pBdr>
          <w:top w:val="single" w:sz="4" w:space="1" w:color="auto"/>
          <w:left w:val="single" w:sz="4" w:space="4" w:color="auto"/>
          <w:bottom w:val="single" w:sz="4" w:space="1" w:color="auto"/>
          <w:right w:val="single" w:sz="4" w:space="4" w:color="auto"/>
        </w:pBdr>
        <w:rPr>
          <w:b/>
          <w:bCs/>
        </w:rPr>
      </w:pPr>
      <w:r w:rsidRPr="00FD00FA">
        <w:rPr>
          <w:b/>
        </w:rPr>
        <w:lastRenderedPageBreak/>
        <w:t>ÚDAJE UVÁDĚNÉ NA VNĚJŠÍM OBALU</w:t>
      </w:r>
    </w:p>
    <w:p w14:paraId="0D1E7B70" w14:textId="77777777" w:rsidR="00BD7EBD" w:rsidRPr="00FD00FA" w:rsidRDefault="00BD7EBD" w:rsidP="003936AF">
      <w:pPr>
        <w:keepNext/>
        <w:pBdr>
          <w:top w:val="single" w:sz="4" w:space="1" w:color="auto"/>
          <w:left w:val="single" w:sz="4" w:space="4" w:color="auto"/>
          <w:bottom w:val="single" w:sz="4" w:space="1" w:color="auto"/>
          <w:right w:val="single" w:sz="4" w:space="4" w:color="auto"/>
        </w:pBdr>
        <w:rPr>
          <w:b/>
          <w:bCs/>
        </w:rPr>
      </w:pPr>
    </w:p>
    <w:p w14:paraId="63605CD7" w14:textId="77777777" w:rsidR="009B4DC3" w:rsidRPr="00FD00FA" w:rsidRDefault="00BD7EBD" w:rsidP="003936AF">
      <w:pPr>
        <w:keepNext/>
        <w:pBdr>
          <w:top w:val="single" w:sz="4" w:space="1" w:color="auto"/>
          <w:left w:val="single" w:sz="4" w:space="4" w:color="auto"/>
          <w:bottom w:val="single" w:sz="4" w:space="1" w:color="auto"/>
          <w:right w:val="single" w:sz="4" w:space="4" w:color="auto"/>
        </w:pBdr>
        <w:rPr>
          <w:b/>
          <w:bCs/>
        </w:rPr>
      </w:pPr>
      <w:r w:rsidRPr="00FD00FA">
        <w:rPr>
          <w:b/>
        </w:rPr>
        <w:t>VNĚJŠÍ KRABIČKA</w:t>
      </w:r>
    </w:p>
    <w:p w14:paraId="6AA09CE4" w14:textId="714AF330" w:rsidR="00BD7EBD" w:rsidRPr="00FD00FA" w:rsidRDefault="00BD7EBD" w:rsidP="003936AF">
      <w:pPr>
        <w:keepNext/>
      </w:pPr>
    </w:p>
    <w:p w14:paraId="2EAFB89C" w14:textId="77777777" w:rsidR="00BD7EBD" w:rsidRPr="00FD00FA" w:rsidRDefault="00BD7EBD" w:rsidP="003936AF">
      <w:pPr>
        <w:keepNext/>
        <w:rPr>
          <w:szCs w:val="22"/>
        </w:rPr>
      </w:pPr>
    </w:p>
    <w:p w14:paraId="264A1416" w14:textId="77777777" w:rsidR="00BD7EBD" w:rsidRPr="00FD00FA" w:rsidRDefault="00BD7EBD" w:rsidP="003936AF">
      <w:pPr>
        <w:keepNext/>
        <w:pBdr>
          <w:top w:val="single" w:sz="4" w:space="1" w:color="auto"/>
          <w:left w:val="single" w:sz="4" w:space="4" w:color="auto"/>
          <w:bottom w:val="single" w:sz="4" w:space="1" w:color="auto"/>
          <w:right w:val="single" w:sz="4" w:space="4" w:color="auto"/>
        </w:pBdr>
        <w:ind w:left="567" w:hanging="567"/>
        <w:rPr>
          <w:b/>
          <w:bCs/>
        </w:rPr>
      </w:pPr>
      <w:r w:rsidRPr="00FD00FA">
        <w:rPr>
          <w:b/>
        </w:rPr>
        <w:t>1.</w:t>
      </w:r>
      <w:r w:rsidRPr="00FD00FA">
        <w:rPr>
          <w:b/>
          <w:bCs/>
        </w:rPr>
        <w:tab/>
      </w:r>
      <w:r w:rsidRPr="00FD00FA">
        <w:rPr>
          <w:b/>
        </w:rPr>
        <w:t>NÁZEV LÉČIVÉHO PŘÍPRAVKU</w:t>
      </w:r>
    </w:p>
    <w:p w14:paraId="02F15A8D" w14:textId="77777777" w:rsidR="00BD7EBD" w:rsidRPr="00FD00FA" w:rsidRDefault="00BD7EBD" w:rsidP="003936AF">
      <w:pPr>
        <w:keepNext/>
      </w:pPr>
    </w:p>
    <w:p w14:paraId="002B7C70" w14:textId="3A9BAC81" w:rsidR="00BD7EBD" w:rsidRPr="00FD00FA" w:rsidRDefault="000E162F" w:rsidP="003936AF">
      <w:r w:rsidRPr="00FD00FA">
        <w:t>Rybrevant 350 mg koncentrát pro infuzní roztok</w:t>
      </w:r>
    </w:p>
    <w:p w14:paraId="1F51846C" w14:textId="29164F95" w:rsidR="00BD7EBD" w:rsidRPr="00FD00FA" w:rsidRDefault="00BD7EBD" w:rsidP="003936AF">
      <w:pPr>
        <w:rPr>
          <w:b/>
        </w:rPr>
      </w:pPr>
      <w:r w:rsidRPr="00FD00FA">
        <w:t>amivantamab</w:t>
      </w:r>
    </w:p>
    <w:p w14:paraId="1551E265" w14:textId="77777777" w:rsidR="00BD7EBD" w:rsidRPr="00FD00FA" w:rsidRDefault="00BD7EBD" w:rsidP="003936AF"/>
    <w:p w14:paraId="01670AFF" w14:textId="77777777" w:rsidR="00BD7EBD" w:rsidRPr="00FD00FA" w:rsidRDefault="00BD7EBD" w:rsidP="003936AF"/>
    <w:p w14:paraId="691D84FE" w14:textId="77777777" w:rsidR="00BD7EBD" w:rsidRPr="00FD00FA" w:rsidRDefault="00BD7EBD" w:rsidP="003936AF">
      <w:pPr>
        <w:keepNext/>
        <w:pBdr>
          <w:top w:val="single" w:sz="4" w:space="1" w:color="auto"/>
          <w:left w:val="single" w:sz="4" w:space="4" w:color="auto"/>
          <w:bottom w:val="single" w:sz="4" w:space="1" w:color="auto"/>
          <w:right w:val="single" w:sz="4" w:space="4" w:color="auto"/>
        </w:pBdr>
        <w:ind w:left="567" w:hanging="567"/>
        <w:rPr>
          <w:b/>
          <w:bCs/>
        </w:rPr>
      </w:pPr>
      <w:r w:rsidRPr="00FD00FA">
        <w:rPr>
          <w:b/>
        </w:rPr>
        <w:t>2.</w:t>
      </w:r>
      <w:r w:rsidRPr="00FD00FA">
        <w:rPr>
          <w:b/>
          <w:bCs/>
        </w:rPr>
        <w:tab/>
      </w:r>
      <w:r w:rsidRPr="00FD00FA">
        <w:rPr>
          <w:b/>
        </w:rPr>
        <w:t>OBSAH LÉČIVÉ LÁTKY/LÉČIVÝCH LÁTEK</w:t>
      </w:r>
    </w:p>
    <w:p w14:paraId="2C83F27F" w14:textId="77777777" w:rsidR="00BD7EBD" w:rsidRPr="00FD00FA" w:rsidRDefault="00BD7EBD" w:rsidP="003936AF">
      <w:pPr>
        <w:keepNext/>
      </w:pPr>
    </w:p>
    <w:p w14:paraId="5CFAB87E" w14:textId="5AAF6513" w:rsidR="00BD7EBD" w:rsidRPr="00FD00FA" w:rsidRDefault="003A63B1" w:rsidP="003936AF">
      <w:pPr>
        <w:rPr>
          <w:szCs w:val="22"/>
        </w:rPr>
      </w:pPr>
      <w:r w:rsidRPr="00FD00FA">
        <w:t xml:space="preserve">Jedna </w:t>
      </w:r>
      <w:r w:rsidR="00F561E9" w:rsidRPr="00FD00FA">
        <w:t xml:space="preserve">injekční </w:t>
      </w:r>
      <w:r w:rsidRPr="00FD00FA">
        <w:t xml:space="preserve">lahvička </w:t>
      </w:r>
      <w:r w:rsidR="003D19AE" w:rsidRPr="00FD00FA">
        <w:t xml:space="preserve">se </w:t>
      </w:r>
      <w:r w:rsidRPr="00FD00FA">
        <w:t xml:space="preserve">7 ml obsahuje </w:t>
      </w:r>
      <w:r w:rsidR="000B4049" w:rsidRPr="00FD00FA">
        <w:t>350 mg</w:t>
      </w:r>
      <w:r w:rsidRPr="00FD00FA">
        <w:t xml:space="preserve"> (50 mg/ml)</w:t>
      </w:r>
      <w:r w:rsidR="00581F84" w:rsidRPr="00FD00FA">
        <w:t xml:space="preserve"> amivantamabu</w:t>
      </w:r>
      <w:r w:rsidRPr="00FD00FA">
        <w:t>.</w:t>
      </w:r>
    </w:p>
    <w:p w14:paraId="1984A91F" w14:textId="77777777" w:rsidR="00BD7EBD" w:rsidRPr="00FD00FA" w:rsidRDefault="00BD7EBD" w:rsidP="003936AF">
      <w:pPr>
        <w:rPr>
          <w:szCs w:val="22"/>
        </w:rPr>
      </w:pPr>
    </w:p>
    <w:p w14:paraId="1158BA98" w14:textId="77777777" w:rsidR="00BD7EBD" w:rsidRPr="00FD00FA" w:rsidRDefault="00BD7EBD" w:rsidP="003936AF">
      <w:pPr>
        <w:rPr>
          <w:szCs w:val="22"/>
        </w:rPr>
      </w:pPr>
    </w:p>
    <w:p w14:paraId="13FB12C4" w14:textId="77777777" w:rsidR="00BD7EBD" w:rsidRPr="00FD00FA" w:rsidRDefault="00BD7EBD" w:rsidP="003936AF">
      <w:pPr>
        <w:keepNext/>
        <w:pBdr>
          <w:top w:val="single" w:sz="4" w:space="1" w:color="auto"/>
          <w:left w:val="single" w:sz="4" w:space="4" w:color="auto"/>
          <w:bottom w:val="single" w:sz="4" w:space="1" w:color="auto"/>
          <w:right w:val="single" w:sz="4" w:space="4" w:color="auto"/>
        </w:pBdr>
        <w:ind w:left="567" w:hanging="567"/>
        <w:rPr>
          <w:b/>
          <w:bCs/>
        </w:rPr>
      </w:pPr>
      <w:r w:rsidRPr="00FD00FA">
        <w:rPr>
          <w:b/>
        </w:rPr>
        <w:t>3.</w:t>
      </w:r>
      <w:r w:rsidRPr="00FD00FA">
        <w:rPr>
          <w:b/>
          <w:bCs/>
        </w:rPr>
        <w:tab/>
      </w:r>
      <w:r w:rsidRPr="00FD00FA">
        <w:rPr>
          <w:b/>
        </w:rPr>
        <w:t>SEZNAM POMOCNÝCH LÁTEK</w:t>
      </w:r>
    </w:p>
    <w:p w14:paraId="220BAFDD" w14:textId="77777777" w:rsidR="00BD7EBD" w:rsidRPr="00FD00FA" w:rsidRDefault="00BD7EBD" w:rsidP="003936AF">
      <w:pPr>
        <w:keepNext/>
      </w:pPr>
    </w:p>
    <w:p w14:paraId="7BF4E433" w14:textId="50832A66" w:rsidR="009B4DC3" w:rsidRPr="00FD00FA" w:rsidRDefault="00BD7EBD" w:rsidP="003936AF">
      <w:r w:rsidRPr="00FD00FA">
        <w:t xml:space="preserve">Pomocné látky: </w:t>
      </w:r>
      <w:r w:rsidR="003D19AE" w:rsidRPr="00FD00FA">
        <w:t>dihydrát dinatrium-edetátu</w:t>
      </w:r>
      <w:r w:rsidRPr="00FD00FA">
        <w:t xml:space="preserve">, histidin, </w:t>
      </w:r>
      <w:r w:rsidR="003D19AE" w:rsidRPr="00FD00FA">
        <w:t xml:space="preserve">monohydrát </w:t>
      </w:r>
      <w:r w:rsidR="00111990" w:rsidRPr="00FD00FA">
        <w:t>histidin</w:t>
      </w:r>
      <w:r w:rsidR="003D19AE" w:rsidRPr="00FD00FA">
        <w:t>-</w:t>
      </w:r>
      <w:r w:rsidR="00111990" w:rsidRPr="00FD00FA">
        <w:t>hydrochlorid</w:t>
      </w:r>
      <w:r w:rsidR="003D19AE" w:rsidRPr="00FD00FA">
        <w:t>u</w:t>
      </w:r>
      <w:r w:rsidR="00111990" w:rsidRPr="00FD00FA">
        <w:t xml:space="preserve">, </w:t>
      </w:r>
      <w:r w:rsidRPr="00FD00FA">
        <w:t>methionin, polysorbát 80, sachar</w:t>
      </w:r>
      <w:r w:rsidR="00897E46" w:rsidRPr="00FD00FA">
        <w:t>os</w:t>
      </w:r>
      <w:r w:rsidRPr="00FD00FA">
        <w:t xml:space="preserve">a a voda </w:t>
      </w:r>
      <w:r w:rsidR="00A47CCF" w:rsidRPr="00FD00FA">
        <w:t>pro</w:t>
      </w:r>
      <w:r w:rsidRPr="00FD00FA">
        <w:t xml:space="preserve"> injekc</w:t>
      </w:r>
      <w:r w:rsidR="003D19AE" w:rsidRPr="00FD00FA">
        <w:t>i</w:t>
      </w:r>
      <w:r w:rsidRPr="00FD00FA">
        <w:t>.</w:t>
      </w:r>
    </w:p>
    <w:p w14:paraId="35DAEB80" w14:textId="02D68D3C" w:rsidR="00BD7EBD" w:rsidRPr="00FD00FA" w:rsidRDefault="00BD7EBD" w:rsidP="003936AF">
      <w:pPr>
        <w:rPr>
          <w:szCs w:val="22"/>
        </w:rPr>
      </w:pPr>
    </w:p>
    <w:p w14:paraId="2A896EE9" w14:textId="77777777" w:rsidR="00BD7EBD" w:rsidRPr="00FD00FA" w:rsidRDefault="00BD7EBD" w:rsidP="003936AF">
      <w:pPr>
        <w:rPr>
          <w:szCs w:val="22"/>
        </w:rPr>
      </w:pPr>
    </w:p>
    <w:p w14:paraId="75709936" w14:textId="77777777" w:rsidR="00BD7EBD" w:rsidRPr="00FD00FA" w:rsidRDefault="00BD7EBD" w:rsidP="003936AF">
      <w:pPr>
        <w:keepNext/>
        <w:pBdr>
          <w:top w:val="single" w:sz="4" w:space="1" w:color="auto"/>
          <w:left w:val="single" w:sz="4" w:space="4" w:color="auto"/>
          <w:bottom w:val="single" w:sz="4" w:space="1" w:color="auto"/>
          <w:right w:val="single" w:sz="4" w:space="4" w:color="auto"/>
        </w:pBdr>
        <w:ind w:left="567" w:hanging="567"/>
        <w:rPr>
          <w:b/>
          <w:bCs/>
        </w:rPr>
      </w:pPr>
      <w:r w:rsidRPr="00FD00FA">
        <w:rPr>
          <w:b/>
        </w:rPr>
        <w:t>4.</w:t>
      </w:r>
      <w:r w:rsidRPr="00FD00FA">
        <w:rPr>
          <w:b/>
          <w:bCs/>
        </w:rPr>
        <w:tab/>
      </w:r>
      <w:r w:rsidRPr="00FD00FA">
        <w:rPr>
          <w:b/>
        </w:rPr>
        <w:t>LÉKOVÁ FORMA A OBSAH BALENÍ</w:t>
      </w:r>
    </w:p>
    <w:p w14:paraId="7BB2B223" w14:textId="77777777" w:rsidR="00BD7EBD" w:rsidRPr="00FD00FA" w:rsidRDefault="00BD7EBD" w:rsidP="003936AF">
      <w:pPr>
        <w:keepNext/>
      </w:pPr>
    </w:p>
    <w:p w14:paraId="1168DCEF" w14:textId="34CB6089" w:rsidR="00BD7EBD" w:rsidRPr="00FD00FA" w:rsidRDefault="00BD7EBD" w:rsidP="003936AF">
      <w:pPr>
        <w:rPr>
          <w:szCs w:val="22"/>
        </w:rPr>
      </w:pPr>
      <w:r w:rsidRPr="00FD00FA">
        <w:t>Koncentrát pro infuzní roztok</w:t>
      </w:r>
    </w:p>
    <w:p w14:paraId="3E08C1B2" w14:textId="4F5A0944" w:rsidR="009B4DC3" w:rsidRPr="00FD00FA" w:rsidRDefault="00BD7EBD" w:rsidP="003936AF">
      <w:pPr>
        <w:rPr>
          <w:szCs w:val="22"/>
        </w:rPr>
      </w:pPr>
      <w:r w:rsidRPr="00FD00FA">
        <w:t>1 </w:t>
      </w:r>
      <w:r w:rsidR="00F561E9" w:rsidRPr="00FD00FA">
        <w:t xml:space="preserve">injekční </w:t>
      </w:r>
      <w:r w:rsidRPr="00FD00FA">
        <w:t>lahvička</w:t>
      </w:r>
    </w:p>
    <w:p w14:paraId="677E9DC0" w14:textId="77777777" w:rsidR="00BD7EBD" w:rsidRPr="00FD00FA" w:rsidRDefault="00BD7EBD" w:rsidP="003936AF">
      <w:pPr>
        <w:rPr>
          <w:szCs w:val="22"/>
        </w:rPr>
      </w:pPr>
    </w:p>
    <w:p w14:paraId="7F76A9C9" w14:textId="77777777" w:rsidR="00BD7EBD" w:rsidRPr="00FD00FA" w:rsidRDefault="00BD7EBD" w:rsidP="003936AF">
      <w:pPr>
        <w:rPr>
          <w:szCs w:val="22"/>
        </w:rPr>
      </w:pPr>
    </w:p>
    <w:p w14:paraId="065C7876" w14:textId="77777777" w:rsidR="00BD7EBD" w:rsidRPr="00FD00FA" w:rsidRDefault="00BD7EBD" w:rsidP="003936AF">
      <w:pPr>
        <w:keepNext/>
        <w:pBdr>
          <w:top w:val="single" w:sz="4" w:space="1" w:color="auto"/>
          <w:left w:val="single" w:sz="4" w:space="4" w:color="auto"/>
          <w:bottom w:val="single" w:sz="4" w:space="1" w:color="auto"/>
          <w:right w:val="single" w:sz="4" w:space="4" w:color="auto"/>
        </w:pBdr>
        <w:ind w:left="567" w:hanging="567"/>
        <w:rPr>
          <w:b/>
          <w:bCs/>
        </w:rPr>
      </w:pPr>
      <w:r w:rsidRPr="00FD00FA">
        <w:rPr>
          <w:b/>
        </w:rPr>
        <w:t>5.</w:t>
      </w:r>
      <w:r w:rsidRPr="00FD00FA">
        <w:rPr>
          <w:b/>
          <w:bCs/>
        </w:rPr>
        <w:tab/>
      </w:r>
      <w:r w:rsidRPr="00FD00FA">
        <w:rPr>
          <w:b/>
        </w:rPr>
        <w:t>ZPŮSOB A CESTA/CESTY PODÁNÍ</w:t>
      </w:r>
    </w:p>
    <w:p w14:paraId="248604D6" w14:textId="77777777" w:rsidR="00BD7EBD" w:rsidRPr="00FD00FA" w:rsidRDefault="00BD7EBD" w:rsidP="003936AF">
      <w:pPr>
        <w:keepNext/>
      </w:pPr>
    </w:p>
    <w:p w14:paraId="44744189" w14:textId="6E3E52A8" w:rsidR="00BD7EBD" w:rsidRPr="00FD00FA" w:rsidRDefault="00B96DC8" w:rsidP="003936AF">
      <w:pPr>
        <w:rPr>
          <w:szCs w:val="22"/>
        </w:rPr>
      </w:pPr>
      <w:r w:rsidRPr="00FD00FA">
        <w:t>I</w:t>
      </w:r>
      <w:r w:rsidR="00BD7EBD" w:rsidRPr="00FD00FA">
        <w:t>ntravenózní podání po naředění.</w:t>
      </w:r>
    </w:p>
    <w:p w14:paraId="3B02FCA9" w14:textId="77777777" w:rsidR="00BD7EBD" w:rsidRPr="00FD00FA" w:rsidRDefault="00BD7EBD" w:rsidP="003936AF">
      <w:pPr>
        <w:rPr>
          <w:szCs w:val="22"/>
        </w:rPr>
      </w:pPr>
      <w:r w:rsidRPr="00FD00FA">
        <w:t>Před použitím si přečtěte příbalovou informaci.</w:t>
      </w:r>
    </w:p>
    <w:p w14:paraId="7CA3BBB4" w14:textId="77777777" w:rsidR="00BD7EBD" w:rsidRPr="00FD00FA" w:rsidRDefault="00BD7EBD" w:rsidP="003936AF">
      <w:pPr>
        <w:rPr>
          <w:szCs w:val="22"/>
        </w:rPr>
      </w:pPr>
    </w:p>
    <w:p w14:paraId="3064E034" w14:textId="77777777" w:rsidR="00BD7EBD" w:rsidRPr="00FD00FA" w:rsidRDefault="00BD7EBD" w:rsidP="003936AF">
      <w:pPr>
        <w:rPr>
          <w:szCs w:val="22"/>
        </w:rPr>
      </w:pPr>
    </w:p>
    <w:p w14:paraId="28F9EF74" w14:textId="77777777" w:rsidR="00BD7EBD" w:rsidRPr="00FD00FA" w:rsidRDefault="00BD7EBD" w:rsidP="003936AF">
      <w:pPr>
        <w:keepNext/>
        <w:pBdr>
          <w:top w:val="single" w:sz="4" w:space="1" w:color="auto"/>
          <w:left w:val="single" w:sz="4" w:space="4" w:color="auto"/>
          <w:bottom w:val="single" w:sz="4" w:space="1" w:color="auto"/>
          <w:right w:val="single" w:sz="4" w:space="4" w:color="auto"/>
        </w:pBdr>
        <w:ind w:left="567" w:hanging="567"/>
        <w:rPr>
          <w:b/>
          <w:bCs/>
        </w:rPr>
      </w:pPr>
      <w:r w:rsidRPr="00FD00FA">
        <w:rPr>
          <w:b/>
        </w:rPr>
        <w:t>6.</w:t>
      </w:r>
      <w:r w:rsidRPr="00FD00FA">
        <w:rPr>
          <w:b/>
          <w:bCs/>
        </w:rPr>
        <w:tab/>
      </w:r>
      <w:r w:rsidRPr="00FD00FA">
        <w:rPr>
          <w:b/>
        </w:rPr>
        <w:t>ZVLÁŠTNÍ UPOZORNĚNÍ, ŽE LÉČIVÝ PŘÍPRAVEK MUSÍ BÝT UCHOVÁVÁN MIMO DOHLED A DOSAH DĚTÍ</w:t>
      </w:r>
    </w:p>
    <w:p w14:paraId="1763F056" w14:textId="77777777" w:rsidR="00BD7EBD" w:rsidRPr="00FD00FA" w:rsidRDefault="00BD7EBD" w:rsidP="003936AF">
      <w:pPr>
        <w:keepNext/>
      </w:pPr>
    </w:p>
    <w:p w14:paraId="7007D9BF" w14:textId="77777777" w:rsidR="00BD7EBD" w:rsidRPr="00FD00FA" w:rsidRDefault="00BD7EBD" w:rsidP="003936AF">
      <w:pPr>
        <w:rPr>
          <w:szCs w:val="22"/>
        </w:rPr>
      </w:pPr>
      <w:r w:rsidRPr="00FD00FA">
        <w:t>Uchovávejte mimo dohled a dosah dětí.</w:t>
      </w:r>
    </w:p>
    <w:p w14:paraId="783971AA" w14:textId="77777777" w:rsidR="00BD7EBD" w:rsidRPr="00FD00FA" w:rsidRDefault="00BD7EBD" w:rsidP="003936AF">
      <w:pPr>
        <w:rPr>
          <w:szCs w:val="22"/>
        </w:rPr>
      </w:pPr>
    </w:p>
    <w:p w14:paraId="4ECA7B92" w14:textId="77777777" w:rsidR="00BD7EBD" w:rsidRPr="00FD00FA" w:rsidRDefault="00BD7EBD" w:rsidP="003936AF">
      <w:pPr>
        <w:rPr>
          <w:szCs w:val="22"/>
        </w:rPr>
      </w:pPr>
    </w:p>
    <w:p w14:paraId="48F370C5" w14:textId="77777777" w:rsidR="00BD7EBD" w:rsidRPr="00FD00FA" w:rsidRDefault="00BD7EBD" w:rsidP="003936AF">
      <w:pPr>
        <w:keepNext/>
        <w:pBdr>
          <w:top w:val="single" w:sz="4" w:space="1" w:color="auto"/>
          <w:left w:val="single" w:sz="4" w:space="4" w:color="auto"/>
          <w:bottom w:val="single" w:sz="4" w:space="1" w:color="auto"/>
          <w:right w:val="single" w:sz="4" w:space="4" w:color="auto"/>
        </w:pBdr>
        <w:ind w:left="567" w:hanging="567"/>
        <w:rPr>
          <w:b/>
          <w:bCs/>
        </w:rPr>
      </w:pPr>
      <w:r w:rsidRPr="00FD00FA">
        <w:rPr>
          <w:b/>
        </w:rPr>
        <w:t>7.</w:t>
      </w:r>
      <w:r w:rsidRPr="00FD00FA">
        <w:rPr>
          <w:b/>
          <w:bCs/>
        </w:rPr>
        <w:tab/>
      </w:r>
      <w:r w:rsidRPr="00FD00FA">
        <w:rPr>
          <w:b/>
        </w:rPr>
        <w:t>DALŠÍ ZVLÁŠTNÍ UPOZORNĚNÍ, POKUD JE POTŘEBNÉ</w:t>
      </w:r>
    </w:p>
    <w:p w14:paraId="3E3A2283" w14:textId="77777777" w:rsidR="00BD7EBD" w:rsidRPr="00FD00FA" w:rsidRDefault="00BD7EBD" w:rsidP="003936AF">
      <w:pPr>
        <w:keepNext/>
      </w:pPr>
    </w:p>
    <w:p w14:paraId="574AD979" w14:textId="52FE7B12" w:rsidR="00BD7EBD" w:rsidRPr="00FD00FA" w:rsidRDefault="00BD7EBD" w:rsidP="003936AF">
      <w:pPr>
        <w:rPr>
          <w:szCs w:val="22"/>
        </w:rPr>
      </w:pPr>
      <w:r w:rsidRPr="00FD00FA">
        <w:t>Netřep</w:t>
      </w:r>
      <w:r w:rsidR="00B9580A" w:rsidRPr="00FD00FA">
        <w:t>ejte</w:t>
      </w:r>
      <w:r w:rsidRPr="00FD00FA">
        <w:t>.</w:t>
      </w:r>
    </w:p>
    <w:p w14:paraId="6D85E7A6" w14:textId="77777777" w:rsidR="00BD7EBD" w:rsidRPr="00FD00FA" w:rsidRDefault="00BD7EBD" w:rsidP="003936AF">
      <w:pPr>
        <w:tabs>
          <w:tab w:val="left" w:pos="749"/>
        </w:tabs>
      </w:pPr>
    </w:p>
    <w:p w14:paraId="4514AC56" w14:textId="77777777" w:rsidR="00BD7EBD" w:rsidRPr="00FD00FA" w:rsidRDefault="00BD7EBD" w:rsidP="003936AF">
      <w:pPr>
        <w:tabs>
          <w:tab w:val="left" w:pos="749"/>
        </w:tabs>
      </w:pPr>
    </w:p>
    <w:p w14:paraId="452441C6" w14:textId="77777777" w:rsidR="00BD7EBD" w:rsidRPr="00FD00FA" w:rsidRDefault="00BD7EBD" w:rsidP="003936AF">
      <w:pPr>
        <w:keepNext/>
        <w:pBdr>
          <w:top w:val="single" w:sz="4" w:space="1" w:color="auto"/>
          <w:left w:val="single" w:sz="4" w:space="4" w:color="auto"/>
          <w:bottom w:val="single" w:sz="4" w:space="1" w:color="auto"/>
          <w:right w:val="single" w:sz="4" w:space="4" w:color="auto"/>
        </w:pBdr>
        <w:ind w:left="567" w:hanging="567"/>
        <w:rPr>
          <w:b/>
          <w:bCs/>
        </w:rPr>
      </w:pPr>
      <w:r w:rsidRPr="00FD00FA">
        <w:rPr>
          <w:b/>
        </w:rPr>
        <w:t>8.</w:t>
      </w:r>
      <w:r w:rsidRPr="00FD00FA">
        <w:rPr>
          <w:b/>
          <w:bCs/>
        </w:rPr>
        <w:tab/>
      </w:r>
      <w:r w:rsidRPr="00FD00FA">
        <w:rPr>
          <w:b/>
        </w:rPr>
        <w:t>POUŽITELNOST</w:t>
      </w:r>
    </w:p>
    <w:p w14:paraId="1AFC1D4D" w14:textId="77777777" w:rsidR="00BD7EBD" w:rsidRPr="00FD00FA" w:rsidRDefault="00BD7EBD" w:rsidP="003936AF">
      <w:pPr>
        <w:keepNext/>
      </w:pPr>
    </w:p>
    <w:p w14:paraId="54FCDAAE" w14:textId="77777777" w:rsidR="00BD7EBD" w:rsidRPr="00FD00FA" w:rsidRDefault="00BD7EBD" w:rsidP="003936AF">
      <w:r w:rsidRPr="00FD00FA">
        <w:t>EXP</w:t>
      </w:r>
    </w:p>
    <w:p w14:paraId="035E1889" w14:textId="5F15A28F" w:rsidR="00BD7EBD" w:rsidRPr="00FD00FA" w:rsidRDefault="00BD7EBD" w:rsidP="003936AF">
      <w:pPr>
        <w:rPr>
          <w:szCs w:val="22"/>
        </w:rPr>
      </w:pPr>
    </w:p>
    <w:p w14:paraId="5C0A3950" w14:textId="77777777" w:rsidR="00C85E1D" w:rsidRPr="00FD00FA" w:rsidRDefault="00C85E1D" w:rsidP="003936AF">
      <w:pPr>
        <w:rPr>
          <w:szCs w:val="22"/>
        </w:rPr>
      </w:pPr>
    </w:p>
    <w:p w14:paraId="4BDFF2A5" w14:textId="77777777" w:rsidR="00BD7EBD" w:rsidRPr="00FD00FA" w:rsidRDefault="00BD7EBD" w:rsidP="003936AF">
      <w:pPr>
        <w:keepNext/>
        <w:pBdr>
          <w:top w:val="single" w:sz="4" w:space="1" w:color="auto"/>
          <w:left w:val="single" w:sz="4" w:space="4" w:color="auto"/>
          <w:bottom w:val="single" w:sz="4" w:space="1" w:color="auto"/>
          <w:right w:val="single" w:sz="4" w:space="4" w:color="auto"/>
        </w:pBdr>
        <w:ind w:left="567" w:hanging="567"/>
        <w:rPr>
          <w:b/>
          <w:bCs/>
        </w:rPr>
      </w:pPr>
      <w:r w:rsidRPr="00FD00FA">
        <w:rPr>
          <w:b/>
        </w:rPr>
        <w:t>9.</w:t>
      </w:r>
      <w:r w:rsidRPr="00FD00FA">
        <w:rPr>
          <w:b/>
          <w:bCs/>
        </w:rPr>
        <w:tab/>
      </w:r>
      <w:r w:rsidRPr="00FD00FA">
        <w:rPr>
          <w:b/>
        </w:rPr>
        <w:t>ZVLÁŠTNÍ PODMÍNKY PRO UCHOVÁVÁNÍ</w:t>
      </w:r>
    </w:p>
    <w:p w14:paraId="696C8A97" w14:textId="77777777" w:rsidR="00BD7EBD" w:rsidRPr="00FD00FA" w:rsidRDefault="00BD7EBD" w:rsidP="003936AF">
      <w:pPr>
        <w:keepNext/>
      </w:pPr>
    </w:p>
    <w:p w14:paraId="040DBD38" w14:textId="103AE847" w:rsidR="00BD7EBD" w:rsidRPr="00FD00FA" w:rsidRDefault="00714441" w:rsidP="003936AF">
      <w:pPr>
        <w:rPr>
          <w:szCs w:val="22"/>
        </w:rPr>
      </w:pPr>
      <w:r w:rsidRPr="00FD00FA">
        <w:t>Uchovávejte</w:t>
      </w:r>
      <w:r w:rsidR="00BD7EBD" w:rsidRPr="00FD00FA">
        <w:t xml:space="preserve"> v chladničce.</w:t>
      </w:r>
    </w:p>
    <w:p w14:paraId="1E20B236" w14:textId="617B8E25" w:rsidR="00BD7EBD" w:rsidRPr="00FD00FA" w:rsidRDefault="00714441" w:rsidP="003936AF">
      <w:pPr>
        <w:rPr>
          <w:szCs w:val="22"/>
        </w:rPr>
      </w:pPr>
      <w:r w:rsidRPr="00FD00FA">
        <w:t>Chraňte před mrazem</w:t>
      </w:r>
      <w:r w:rsidR="00BD7EBD" w:rsidRPr="00FD00FA">
        <w:t>.</w:t>
      </w:r>
    </w:p>
    <w:p w14:paraId="6761832D" w14:textId="77777777" w:rsidR="00BD7EBD" w:rsidRPr="00FD00FA" w:rsidRDefault="00BD7EBD" w:rsidP="003936AF">
      <w:pPr>
        <w:rPr>
          <w:szCs w:val="22"/>
        </w:rPr>
      </w:pPr>
      <w:r w:rsidRPr="00FD00FA">
        <w:t>Uchovávejte v původním obalu, aby byl přípravek chráněn před světlem.</w:t>
      </w:r>
    </w:p>
    <w:p w14:paraId="22F25314" w14:textId="0F45AB73" w:rsidR="00BD7EBD" w:rsidRPr="00FD00FA" w:rsidRDefault="00BD7EBD" w:rsidP="003936AF"/>
    <w:p w14:paraId="7ECF1824" w14:textId="77777777" w:rsidR="00C85E1D" w:rsidRPr="00FD00FA" w:rsidRDefault="00C85E1D" w:rsidP="003936AF"/>
    <w:p w14:paraId="4569F82A" w14:textId="77777777" w:rsidR="00BD7EBD" w:rsidRPr="00FD00FA" w:rsidRDefault="00BD7EBD" w:rsidP="003936AF">
      <w:pPr>
        <w:keepNext/>
        <w:pBdr>
          <w:top w:val="single" w:sz="4" w:space="1" w:color="auto"/>
          <w:left w:val="single" w:sz="4" w:space="4" w:color="auto"/>
          <w:bottom w:val="single" w:sz="4" w:space="1" w:color="auto"/>
          <w:right w:val="single" w:sz="4" w:space="4" w:color="auto"/>
        </w:pBdr>
        <w:ind w:left="567" w:hanging="567"/>
        <w:rPr>
          <w:b/>
          <w:bCs/>
        </w:rPr>
      </w:pPr>
      <w:r w:rsidRPr="00FD00FA">
        <w:rPr>
          <w:b/>
        </w:rPr>
        <w:t>10.</w:t>
      </w:r>
      <w:r w:rsidRPr="00FD00FA">
        <w:rPr>
          <w:b/>
          <w:bCs/>
        </w:rPr>
        <w:tab/>
      </w:r>
      <w:r w:rsidRPr="00FD00FA">
        <w:rPr>
          <w:b/>
        </w:rPr>
        <w:t>ZVLÁŠTNÍ OPATŘENÍ PRO LIKVIDACI NEPOUŽITÝCH LÉČIVÝCH PŘÍPRAVKŮ NEBO ODPADU Z NICH, POKUD JE TO VHODNÉ</w:t>
      </w:r>
    </w:p>
    <w:p w14:paraId="0D622B31" w14:textId="77777777" w:rsidR="00BD7EBD" w:rsidRPr="00FD00FA" w:rsidRDefault="00BD7EBD" w:rsidP="003936AF">
      <w:pPr>
        <w:keepNext/>
      </w:pPr>
    </w:p>
    <w:p w14:paraId="0A1FB8AB" w14:textId="69DE1436" w:rsidR="00BD7EBD" w:rsidRPr="00FD00FA" w:rsidRDefault="00BD7EBD" w:rsidP="003936AF">
      <w:pPr>
        <w:rPr>
          <w:szCs w:val="22"/>
        </w:rPr>
      </w:pPr>
    </w:p>
    <w:p w14:paraId="07BA54A1" w14:textId="77777777" w:rsidR="00C85E1D" w:rsidRPr="00FD00FA" w:rsidRDefault="00C85E1D" w:rsidP="003936AF">
      <w:pPr>
        <w:rPr>
          <w:szCs w:val="22"/>
        </w:rPr>
      </w:pPr>
    </w:p>
    <w:p w14:paraId="7DFC1EA1" w14:textId="77777777" w:rsidR="00BD7EBD" w:rsidRPr="00FD00FA" w:rsidRDefault="00BD7EBD" w:rsidP="003936AF">
      <w:pPr>
        <w:keepNext/>
        <w:pBdr>
          <w:top w:val="single" w:sz="4" w:space="1" w:color="auto"/>
          <w:left w:val="single" w:sz="4" w:space="4" w:color="auto"/>
          <w:bottom w:val="single" w:sz="4" w:space="1" w:color="auto"/>
          <w:right w:val="single" w:sz="4" w:space="4" w:color="auto"/>
        </w:pBdr>
        <w:ind w:left="567" w:hanging="567"/>
        <w:rPr>
          <w:b/>
          <w:bCs/>
        </w:rPr>
      </w:pPr>
      <w:r w:rsidRPr="00FD00FA">
        <w:rPr>
          <w:b/>
        </w:rPr>
        <w:t>11.</w:t>
      </w:r>
      <w:r w:rsidRPr="00FD00FA">
        <w:rPr>
          <w:b/>
          <w:bCs/>
        </w:rPr>
        <w:tab/>
      </w:r>
      <w:r w:rsidRPr="00FD00FA">
        <w:rPr>
          <w:b/>
        </w:rPr>
        <w:t>NÁZEV A ADRESA DRŽITELE ROZHODNUTÍ O REGISTRACI</w:t>
      </w:r>
    </w:p>
    <w:p w14:paraId="4C3014A0" w14:textId="77777777" w:rsidR="00BD7EBD" w:rsidRPr="00FD00FA" w:rsidRDefault="00BD7EBD" w:rsidP="003936AF">
      <w:pPr>
        <w:keepNext/>
      </w:pPr>
    </w:p>
    <w:p w14:paraId="40A5C49D" w14:textId="3D42039A" w:rsidR="00E94259" w:rsidRPr="00FD00FA" w:rsidRDefault="00BD7EBD" w:rsidP="003936AF">
      <w:pPr>
        <w:rPr>
          <w:szCs w:val="22"/>
        </w:rPr>
      </w:pPr>
      <w:r w:rsidRPr="00FD00FA">
        <w:t>Janssen-Cilag International NV</w:t>
      </w:r>
    </w:p>
    <w:p w14:paraId="6B942DFE" w14:textId="5D21AFB3" w:rsidR="00BD7EBD" w:rsidRPr="00FD00FA" w:rsidRDefault="00BD7EBD" w:rsidP="003936AF">
      <w:pPr>
        <w:rPr>
          <w:szCs w:val="22"/>
        </w:rPr>
      </w:pPr>
      <w:r w:rsidRPr="00FD00FA">
        <w:t>Turnhoutseweg 30</w:t>
      </w:r>
    </w:p>
    <w:p w14:paraId="2EB54A62" w14:textId="606E2DCD" w:rsidR="00BD7EBD" w:rsidRPr="00FD00FA" w:rsidRDefault="00BD7EBD" w:rsidP="003936AF">
      <w:pPr>
        <w:rPr>
          <w:szCs w:val="22"/>
        </w:rPr>
      </w:pPr>
      <w:r w:rsidRPr="00FD00FA">
        <w:t>B-2340 Beerse</w:t>
      </w:r>
    </w:p>
    <w:p w14:paraId="7BF354A9" w14:textId="77777777" w:rsidR="00BD7EBD" w:rsidRPr="00FD00FA" w:rsidRDefault="00BD7EBD" w:rsidP="003936AF">
      <w:pPr>
        <w:rPr>
          <w:szCs w:val="22"/>
        </w:rPr>
      </w:pPr>
      <w:r w:rsidRPr="00FD00FA">
        <w:t>Belgie</w:t>
      </w:r>
    </w:p>
    <w:p w14:paraId="4103C70A" w14:textId="124D6561" w:rsidR="00BD7EBD" w:rsidRPr="00FD00FA" w:rsidRDefault="00BD7EBD" w:rsidP="003936AF">
      <w:pPr>
        <w:rPr>
          <w:szCs w:val="22"/>
        </w:rPr>
      </w:pPr>
    </w:p>
    <w:p w14:paraId="3E36F941" w14:textId="77777777" w:rsidR="00C85E1D" w:rsidRPr="00FD00FA" w:rsidRDefault="00C85E1D" w:rsidP="003936AF">
      <w:pPr>
        <w:rPr>
          <w:szCs w:val="22"/>
        </w:rPr>
      </w:pPr>
    </w:p>
    <w:p w14:paraId="7ED97342" w14:textId="77777777" w:rsidR="009B4DC3" w:rsidRPr="00FD00FA" w:rsidRDefault="00BD7EBD" w:rsidP="003936AF">
      <w:pPr>
        <w:keepNext/>
        <w:pBdr>
          <w:top w:val="single" w:sz="4" w:space="1" w:color="auto"/>
          <w:left w:val="single" w:sz="4" w:space="4" w:color="auto"/>
          <w:bottom w:val="single" w:sz="4" w:space="1" w:color="auto"/>
          <w:right w:val="single" w:sz="4" w:space="4" w:color="auto"/>
        </w:pBdr>
        <w:ind w:left="567" w:hanging="567"/>
        <w:rPr>
          <w:b/>
          <w:bCs/>
        </w:rPr>
      </w:pPr>
      <w:r w:rsidRPr="00FD00FA">
        <w:rPr>
          <w:b/>
        </w:rPr>
        <w:t>12.</w:t>
      </w:r>
      <w:r w:rsidRPr="00FD00FA">
        <w:rPr>
          <w:b/>
          <w:bCs/>
        </w:rPr>
        <w:tab/>
      </w:r>
      <w:r w:rsidRPr="00FD00FA">
        <w:rPr>
          <w:b/>
        </w:rPr>
        <w:t>REGISTRAČNÍ ČÍSLO/ČÍSLA</w:t>
      </w:r>
    </w:p>
    <w:p w14:paraId="5D681EE8" w14:textId="70FB96EA" w:rsidR="00BD7EBD" w:rsidRPr="00FD00FA" w:rsidRDefault="00BD7EBD" w:rsidP="003936AF">
      <w:pPr>
        <w:keepNext/>
      </w:pPr>
    </w:p>
    <w:p w14:paraId="65C49598" w14:textId="3DDA3207" w:rsidR="00111990" w:rsidRPr="00FD00FA" w:rsidRDefault="00111990" w:rsidP="003936AF">
      <w:pPr>
        <w:rPr>
          <w:szCs w:val="22"/>
        </w:rPr>
      </w:pPr>
      <w:r w:rsidRPr="00FD00FA">
        <w:t>EU/1/21/1594/001</w:t>
      </w:r>
    </w:p>
    <w:p w14:paraId="25949578" w14:textId="7727ACAD" w:rsidR="00BD7EBD" w:rsidRPr="00FD00FA" w:rsidRDefault="00BD7EBD" w:rsidP="003936AF">
      <w:pPr>
        <w:rPr>
          <w:szCs w:val="22"/>
        </w:rPr>
      </w:pPr>
    </w:p>
    <w:p w14:paraId="5036D610" w14:textId="77777777" w:rsidR="00BD7EBD" w:rsidRPr="00FD00FA" w:rsidRDefault="00BD7EBD" w:rsidP="003936AF">
      <w:pPr>
        <w:rPr>
          <w:szCs w:val="22"/>
        </w:rPr>
      </w:pPr>
    </w:p>
    <w:p w14:paraId="62BF09DD" w14:textId="165A1F07" w:rsidR="00BD7EBD" w:rsidRPr="00FD00FA" w:rsidRDefault="00BD7EBD" w:rsidP="003936AF">
      <w:pPr>
        <w:keepNext/>
        <w:pBdr>
          <w:top w:val="single" w:sz="4" w:space="1" w:color="auto"/>
          <w:left w:val="single" w:sz="4" w:space="4" w:color="auto"/>
          <w:bottom w:val="single" w:sz="4" w:space="1" w:color="auto"/>
          <w:right w:val="single" w:sz="4" w:space="4" w:color="auto"/>
        </w:pBdr>
        <w:ind w:left="567" w:hanging="567"/>
        <w:rPr>
          <w:b/>
          <w:bCs/>
        </w:rPr>
      </w:pPr>
      <w:r w:rsidRPr="00FD00FA">
        <w:rPr>
          <w:b/>
        </w:rPr>
        <w:t>13.</w:t>
      </w:r>
      <w:r w:rsidRPr="00FD00FA">
        <w:rPr>
          <w:b/>
          <w:bCs/>
        </w:rPr>
        <w:tab/>
      </w:r>
      <w:r w:rsidRPr="00FD00FA">
        <w:rPr>
          <w:b/>
        </w:rPr>
        <w:t>ČÍSLO ŠARŽE</w:t>
      </w:r>
    </w:p>
    <w:p w14:paraId="55EA4C42" w14:textId="77777777" w:rsidR="00BD7EBD" w:rsidRPr="00FD00FA" w:rsidRDefault="00BD7EBD" w:rsidP="003936AF">
      <w:pPr>
        <w:keepNext/>
      </w:pPr>
    </w:p>
    <w:p w14:paraId="187C6C2D" w14:textId="77777777" w:rsidR="00BD7EBD" w:rsidRPr="00FD00FA" w:rsidRDefault="00BD7EBD" w:rsidP="003936AF">
      <w:pPr>
        <w:rPr>
          <w:iCs/>
          <w:szCs w:val="22"/>
        </w:rPr>
      </w:pPr>
      <w:r w:rsidRPr="00FD00FA">
        <w:t>Lot</w:t>
      </w:r>
    </w:p>
    <w:p w14:paraId="784EB8E9" w14:textId="77777777" w:rsidR="00BD7EBD" w:rsidRPr="00FD00FA" w:rsidRDefault="00BD7EBD" w:rsidP="003936AF">
      <w:pPr>
        <w:rPr>
          <w:iCs/>
          <w:szCs w:val="22"/>
        </w:rPr>
      </w:pPr>
    </w:p>
    <w:p w14:paraId="7F18B62E" w14:textId="77777777" w:rsidR="00BD7EBD" w:rsidRPr="00FD00FA" w:rsidRDefault="00BD7EBD" w:rsidP="003936AF">
      <w:pPr>
        <w:rPr>
          <w:szCs w:val="22"/>
        </w:rPr>
      </w:pPr>
    </w:p>
    <w:p w14:paraId="72120682" w14:textId="77777777" w:rsidR="00BD7EBD" w:rsidRPr="00FD00FA" w:rsidRDefault="00BD7EBD" w:rsidP="003936AF">
      <w:pPr>
        <w:keepNext/>
        <w:pBdr>
          <w:top w:val="single" w:sz="4" w:space="1" w:color="auto"/>
          <w:left w:val="single" w:sz="4" w:space="4" w:color="auto"/>
          <w:bottom w:val="single" w:sz="4" w:space="1" w:color="auto"/>
          <w:right w:val="single" w:sz="4" w:space="4" w:color="auto"/>
        </w:pBdr>
        <w:ind w:left="567" w:hanging="567"/>
        <w:rPr>
          <w:b/>
          <w:bCs/>
        </w:rPr>
      </w:pPr>
      <w:r w:rsidRPr="00FD00FA">
        <w:rPr>
          <w:b/>
        </w:rPr>
        <w:t>14.</w:t>
      </w:r>
      <w:r w:rsidRPr="00FD00FA">
        <w:rPr>
          <w:b/>
          <w:bCs/>
        </w:rPr>
        <w:tab/>
      </w:r>
      <w:r w:rsidRPr="00FD00FA">
        <w:rPr>
          <w:b/>
        </w:rPr>
        <w:t>KLASIFIKACE PRO VÝDEJ</w:t>
      </w:r>
    </w:p>
    <w:p w14:paraId="3890968C" w14:textId="77777777" w:rsidR="00BD7EBD" w:rsidRPr="00FD00FA" w:rsidRDefault="00BD7EBD" w:rsidP="003936AF">
      <w:pPr>
        <w:keepNext/>
      </w:pPr>
    </w:p>
    <w:p w14:paraId="1DEC534D" w14:textId="5E05033C" w:rsidR="00BD7EBD" w:rsidRPr="00FD00FA" w:rsidRDefault="00BD7EBD" w:rsidP="003936AF">
      <w:pPr>
        <w:rPr>
          <w:szCs w:val="22"/>
        </w:rPr>
      </w:pPr>
    </w:p>
    <w:p w14:paraId="0159FFB9" w14:textId="77777777" w:rsidR="00C85E1D" w:rsidRPr="00FD00FA" w:rsidRDefault="00C85E1D" w:rsidP="003936AF">
      <w:pPr>
        <w:rPr>
          <w:szCs w:val="22"/>
        </w:rPr>
      </w:pPr>
    </w:p>
    <w:p w14:paraId="0E446DAB" w14:textId="77777777" w:rsidR="00BD7EBD" w:rsidRPr="00FD00FA" w:rsidRDefault="00BD7EBD" w:rsidP="003936AF">
      <w:pPr>
        <w:keepNext/>
        <w:pBdr>
          <w:top w:val="single" w:sz="4" w:space="1" w:color="auto"/>
          <w:left w:val="single" w:sz="4" w:space="4" w:color="auto"/>
          <w:bottom w:val="single" w:sz="4" w:space="1" w:color="auto"/>
          <w:right w:val="single" w:sz="4" w:space="4" w:color="auto"/>
        </w:pBdr>
        <w:ind w:left="567" w:hanging="567"/>
        <w:rPr>
          <w:b/>
          <w:bCs/>
        </w:rPr>
      </w:pPr>
      <w:r w:rsidRPr="00FD00FA">
        <w:rPr>
          <w:b/>
        </w:rPr>
        <w:t>15.</w:t>
      </w:r>
      <w:r w:rsidRPr="00FD00FA">
        <w:rPr>
          <w:b/>
          <w:bCs/>
        </w:rPr>
        <w:tab/>
      </w:r>
      <w:r w:rsidRPr="00FD00FA">
        <w:rPr>
          <w:b/>
        </w:rPr>
        <w:t>NÁVOD K POUŽITÍ</w:t>
      </w:r>
    </w:p>
    <w:p w14:paraId="722FF18A" w14:textId="77777777" w:rsidR="00BD7EBD" w:rsidRPr="00FD00FA" w:rsidRDefault="00BD7EBD" w:rsidP="003936AF">
      <w:pPr>
        <w:keepNext/>
      </w:pPr>
    </w:p>
    <w:p w14:paraId="345232B8" w14:textId="74B41766" w:rsidR="00BD7EBD" w:rsidRPr="00FD00FA" w:rsidRDefault="00BD7EBD" w:rsidP="003936AF">
      <w:pPr>
        <w:rPr>
          <w:szCs w:val="22"/>
        </w:rPr>
      </w:pPr>
    </w:p>
    <w:p w14:paraId="3BF290ED" w14:textId="77777777" w:rsidR="00C85E1D" w:rsidRPr="00FD00FA" w:rsidRDefault="00C85E1D" w:rsidP="003936AF">
      <w:pPr>
        <w:rPr>
          <w:szCs w:val="22"/>
        </w:rPr>
      </w:pPr>
    </w:p>
    <w:p w14:paraId="507092C9" w14:textId="77777777" w:rsidR="00BD7EBD" w:rsidRPr="00FD00FA" w:rsidRDefault="00BD7EBD" w:rsidP="003936AF">
      <w:pPr>
        <w:keepNext/>
        <w:pBdr>
          <w:top w:val="single" w:sz="4" w:space="1" w:color="auto"/>
          <w:left w:val="single" w:sz="4" w:space="4" w:color="auto"/>
          <w:bottom w:val="single" w:sz="4" w:space="1" w:color="auto"/>
          <w:right w:val="single" w:sz="4" w:space="4" w:color="auto"/>
        </w:pBdr>
        <w:ind w:left="567" w:hanging="567"/>
        <w:rPr>
          <w:b/>
          <w:bCs/>
        </w:rPr>
      </w:pPr>
      <w:r w:rsidRPr="00FD00FA">
        <w:rPr>
          <w:b/>
        </w:rPr>
        <w:t>16.</w:t>
      </w:r>
      <w:r w:rsidRPr="00FD00FA">
        <w:rPr>
          <w:b/>
          <w:bCs/>
        </w:rPr>
        <w:tab/>
      </w:r>
      <w:r w:rsidRPr="00FD00FA">
        <w:rPr>
          <w:b/>
        </w:rPr>
        <w:t>INFORMACE V BRAILLOVĚ PÍSMU</w:t>
      </w:r>
    </w:p>
    <w:p w14:paraId="09BC0FFA" w14:textId="77777777" w:rsidR="00BD7EBD" w:rsidRPr="00FD00FA" w:rsidRDefault="00BD7EBD" w:rsidP="003936AF">
      <w:pPr>
        <w:keepNext/>
      </w:pPr>
    </w:p>
    <w:p w14:paraId="5E54F698" w14:textId="7C851AB4" w:rsidR="00C5738F" w:rsidRPr="00FD00FA" w:rsidRDefault="00BD7EBD" w:rsidP="003936AF">
      <w:pPr>
        <w:rPr>
          <w:szCs w:val="22"/>
        </w:rPr>
      </w:pPr>
      <w:r w:rsidRPr="00FD00FA">
        <w:rPr>
          <w:shd w:val="clear" w:color="auto" w:fill="CCCCCC"/>
        </w:rPr>
        <w:t>Nevyžaduje se – odůvodnění přijato.</w:t>
      </w:r>
    </w:p>
    <w:p w14:paraId="7DAB3FAF" w14:textId="79094399" w:rsidR="00156598" w:rsidRPr="00FD00FA" w:rsidRDefault="00156598" w:rsidP="003936AF">
      <w:pPr>
        <w:rPr>
          <w:szCs w:val="22"/>
        </w:rPr>
      </w:pPr>
    </w:p>
    <w:p w14:paraId="7373350C" w14:textId="77777777" w:rsidR="00C5738F" w:rsidRPr="00FD00FA" w:rsidRDefault="00C5738F" w:rsidP="003936AF">
      <w:pPr>
        <w:rPr>
          <w:szCs w:val="22"/>
        </w:rPr>
      </w:pPr>
    </w:p>
    <w:p w14:paraId="296C61E2" w14:textId="77777777" w:rsidR="00BD7EBD" w:rsidRPr="00FD00FA" w:rsidRDefault="00BD7EBD" w:rsidP="003936AF">
      <w:pPr>
        <w:keepNext/>
        <w:pBdr>
          <w:top w:val="single" w:sz="4" w:space="1" w:color="auto"/>
          <w:left w:val="single" w:sz="4" w:space="4" w:color="auto"/>
          <w:bottom w:val="single" w:sz="4" w:space="1" w:color="auto"/>
          <w:right w:val="single" w:sz="4" w:space="4" w:color="auto"/>
        </w:pBdr>
        <w:ind w:left="567" w:hanging="567"/>
        <w:rPr>
          <w:b/>
          <w:bCs/>
        </w:rPr>
      </w:pPr>
      <w:r w:rsidRPr="00FD00FA">
        <w:rPr>
          <w:b/>
        </w:rPr>
        <w:t>17.</w:t>
      </w:r>
      <w:r w:rsidRPr="00FD00FA">
        <w:rPr>
          <w:b/>
          <w:bCs/>
        </w:rPr>
        <w:tab/>
      </w:r>
      <w:r w:rsidRPr="00FD00FA">
        <w:rPr>
          <w:b/>
        </w:rPr>
        <w:t>JEDINEČNÝ IDENTIFIKÁTOR – 2D ČÁROVÝ KÓD</w:t>
      </w:r>
    </w:p>
    <w:p w14:paraId="3DF3E74E" w14:textId="77777777" w:rsidR="00BD7EBD" w:rsidRPr="00FD00FA" w:rsidRDefault="00BD7EBD" w:rsidP="003936AF">
      <w:pPr>
        <w:keepNext/>
      </w:pPr>
    </w:p>
    <w:p w14:paraId="50FD6AC2" w14:textId="1B6EBFE9" w:rsidR="00BD7EBD" w:rsidRPr="00FD00FA" w:rsidRDefault="00BD7EBD" w:rsidP="003936AF">
      <w:r w:rsidRPr="00FD00FA">
        <w:rPr>
          <w:shd w:val="clear" w:color="auto" w:fill="CCCCCC"/>
        </w:rPr>
        <w:t>2D čárový kód s jedinečným identifikátorem.</w:t>
      </w:r>
    </w:p>
    <w:p w14:paraId="3CBF6997" w14:textId="16429163" w:rsidR="00156598" w:rsidRPr="00FD00FA" w:rsidRDefault="00156598" w:rsidP="003936AF">
      <w:pPr>
        <w:rPr>
          <w:szCs w:val="22"/>
        </w:rPr>
      </w:pPr>
    </w:p>
    <w:p w14:paraId="12D03A0A" w14:textId="77777777" w:rsidR="00156598" w:rsidRPr="00FD00FA" w:rsidRDefault="00156598" w:rsidP="003936AF">
      <w:pPr>
        <w:rPr>
          <w:szCs w:val="22"/>
        </w:rPr>
      </w:pPr>
    </w:p>
    <w:p w14:paraId="5A2B1E0F" w14:textId="122DCF6B" w:rsidR="00BD7EBD" w:rsidRPr="00FD00FA" w:rsidRDefault="00BD7EBD" w:rsidP="003936AF">
      <w:pPr>
        <w:keepNext/>
        <w:pBdr>
          <w:top w:val="single" w:sz="4" w:space="1" w:color="auto"/>
          <w:left w:val="single" w:sz="4" w:space="4" w:color="auto"/>
          <w:bottom w:val="single" w:sz="4" w:space="1" w:color="auto"/>
          <w:right w:val="single" w:sz="4" w:space="4" w:color="auto"/>
        </w:pBdr>
        <w:ind w:left="567" w:hanging="567"/>
        <w:rPr>
          <w:b/>
          <w:bCs/>
        </w:rPr>
      </w:pPr>
      <w:r w:rsidRPr="00FD00FA">
        <w:rPr>
          <w:b/>
        </w:rPr>
        <w:t>18.</w:t>
      </w:r>
      <w:r w:rsidRPr="00FD00FA">
        <w:rPr>
          <w:b/>
          <w:bCs/>
        </w:rPr>
        <w:tab/>
      </w:r>
      <w:r w:rsidRPr="00FD00FA">
        <w:rPr>
          <w:b/>
        </w:rPr>
        <w:t>JEDINEČNÝ IDENTIFIKÁTOR – DATA ČITELNÁ OKEM</w:t>
      </w:r>
    </w:p>
    <w:p w14:paraId="432D18FD" w14:textId="77777777" w:rsidR="00BD7EBD" w:rsidRPr="00FD00FA" w:rsidRDefault="00BD7EBD" w:rsidP="003936AF">
      <w:pPr>
        <w:keepNext/>
      </w:pPr>
    </w:p>
    <w:p w14:paraId="34247F32" w14:textId="112F549A" w:rsidR="00BD7EBD" w:rsidRPr="00FD00FA" w:rsidRDefault="00BD7EBD" w:rsidP="003936AF">
      <w:r w:rsidRPr="00FD00FA">
        <w:t>PC</w:t>
      </w:r>
    </w:p>
    <w:p w14:paraId="77308078" w14:textId="632C3063" w:rsidR="00BD7EBD" w:rsidRPr="00FD00FA" w:rsidRDefault="00BD7EBD" w:rsidP="003936AF">
      <w:pPr>
        <w:rPr>
          <w:szCs w:val="22"/>
        </w:rPr>
      </w:pPr>
      <w:r w:rsidRPr="00FD00FA">
        <w:t>SN</w:t>
      </w:r>
    </w:p>
    <w:p w14:paraId="1ABD7D99" w14:textId="712574C2" w:rsidR="00BD7EBD" w:rsidRPr="00FD00FA" w:rsidRDefault="00BD7EBD" w:rsidP="003936AF">
      <w:pPr>
        <w:rPr>
          <w:shd w:val="clear" w:color="auto" w:fill="CCCCCC"/>
        </w:rPr>
      </w:pPr>
      <w:r w:rsidRPr="00FD00FA">
        <w:rPr>
          <w:shd w:val="clear" w:color="auto" w:fill="CCCCCC"/>
        </w:rPr>
        <w:t>NN</w:t>
      </w:r>
    </w:p>
    <w:p w14:paraId="236EAB46" w14:textId="67AD4FD4" w:rsidR="00613B2B" w:rsidRPr="00FD00FA" w:rsidRDefault="00613B2B" w:rsidP="003936AF">
      <w:pPr>
        <w:tabs>
          <w:tab w:val="clear" w:pos="567"/>
        </w:tabs>
        <w:rPr>
          <w:szCs w:val="22"/>
        </w:rPr>
      </w:pPr>
      <w:r w:rsidRPr="00FD00FA">
        <w:rPr>
          <w:szCs w:val="22"/>
        </w:rPr>
        <w:br w:type="page"/>
      </w:r>
    </w:p>
    <w:p w14:paraId="16D91151" w14:textId="5BC011DC" w:rsidR="009B4DC3" w:rsidRPr="00FD00FA" w:rsidRDefault="00E05721" w:rsidP="003936AF">
      <w:pPr>
        <w:keepNext/>
        <w:pBdr>
          <w:top w:val="single" w:sz="4" w:space="1" w:color="auto"/>
          <w:left w:val="single" w:sz="4" w:space="1" w:color="auto"/>
          <w:bottom w:val="single" w:sz="4" w:space="1" w:color="auto"/>
          <w:right w:val="single" w:sz="4" w:space="1" w:color="auto"/>
        </w:pBdr>
        <w:rPr>
          <w:b/>
          <w:bCs/>
        </w:rPr>
      </w:pPr>
      <w:r w:rsidRPr="00FD00FA">
        <w:rPr>
          <w:b/>
        </w:rPr>
        <w:lastRenderedPageBreak/>
        <w:t xml:space="preserve">MINIMÁLNÍ </w:t>
      </w:r>
      <w:r w:rsidR="00BD7EBD" w:rsidRPr="00FD00FA">
        <w:rPr>
          <w:b/>
        </w:rPr>
        <w:t xml:space="preserve">ÚDAJE UVÁDĚNÉ NA </w:t>
      </w:r>
      <w:r w:rsidRPr="00FD00FA">
        <w:rPr>
          <w:b/>
        </w:rPr>
        <w:t xml:space="preserve">MALÉM </w:t>
      </w:r>
      <w:r w:rsidR="00BD7EBD" w:rsidRPr="00FD00FA">
        <w:rPr>
          <w:b/>
        </w:rPr>
        <w:t>VNITŘNÍM OBALU</w:t>
      </w:r>
    </w:p>
    <w:p w14:paraId="02277DAF" w14:textId="68300FBF" w:rsidR="00BD7EBD" w:rsidRPr="00FD00FA" w:rsidRDefault="00BD7EBD" w:rsidP="003936AF">
      <w:pPr>
        <w:keepNext/>
        <w:pBdr>
          <w:top w:val="single" w:sz="4" w:space="1" w:color="auto"/>
          <w:left w:val="single" w:sz="4" w:space="1" w:color="auto"/>
          <w:bottom w:val="single" w:sz="4" w:space="1" w:color="auto"/>
          <w:right w:val="single" w:sz="4" w:space="1" w:color="auto"/>
        </w:pBdr>
        <w:rPr>
          <w:b/>
          <w:bCs/>
        </w:rPr>
      </w:pPr>
    </w:p>
    <w:p w14:paraId="07F9984B" w14:textId="76B2184F" w:rsidR="009B4DC3" w:rsidRPr="00FD00FA" w:rsidRDefault="00E05721" w:rsidP="003936AF">
      <w:pPr>
        <w:keepNext/>
        <w:pBdr>
          <w:top w:val="single" w:sz="4" w:space="1" w:color="auto"/>
          <w:left w:val="single" w:sz="4" w:space="1" w:color="auto"/>
          <w:bottom w:val="single" w:sz="4" w:space="1" w:color="auto"/>
          <w:right w:val="single" w:sz="4" w:space="1" w:color="auto"/>
        </w:pBdr>
        <w:rPr>
          <w:b/>
          <w:bCs/>
        </w:rPr>
      </w:pPr>
      <w:r w:rsidRPr="00FD00FA">
        <w:rPr>
          <w:b/>
        </w:rPr>
        <w:t>INJEKČNÍ LAHVIČKA</w:t>
      </w:r>
    </w:p>
    <w:p w14:paraId="5B0F9DDE" w14:textId="207A1EBA" w:rsidR="00BD7EBD" w:rsidRPr="00FD00FA" w:rsidRDefault="00BD7EBD" w:rsidP="003936AF">
      <w:pPr>
        <w:keepNext/>
        <w:rPr>
          <w:szCs w:val="22"/>
        </w:rPr>
      </w:pPr>
    </w:p>
    <w:p w14:paraId="01284743" w14:textId="77777777" w:rsidR="00BD7EBD" w:rsidRPr="00FD00FA" w:rsidRDefault="00BD7EBD" w:rsidP="003936AF">
      <w:pPr>
        <w:keepNext/>
        <w:rPr>
          <w:szCs w:val="22"/>
        </w:rPr>
      </w:pPr>
    </w:p>
    <w:p w14:paraId="01428141" w14:textId="77777777" w:rsidR="00BD7EBD" w:rsidRPr="00FD00FA" w:rsidRDefault="00BD7EBD" w:rsidP="003936AF">
      <w:pPr>
        <w:keepNext/>
        <w:pBdr>
          <w:top w:val="single" w:sz="4" w:space="1" w:color="auto"/>
          <w:left w:val="single" w:sz="4" w:space="4" w:color="auto"/>
          <w:bottom w:val="single" w:sz="4" w:space="1" w:color="auto"/>
          <w:right w:val="single" w:sz="4" w:space="4" w:color="auto"/>
        </w:pBdr>
        <w:ind w:left="567" w:hanging="567"/>
        <w:rPr>
          <w:b/>
          <w:bCs/>
        </w:rPr>
      </w:pPr>
      <w:r w:rsidRPr="00FD00FA">
        <w:rPr>
          <w:b/>
        </w:rPr>
        <w:t>1.</w:t>
      </w:r>
      <w:r w:rsidRPr="00FD00FA">
        <w:rPr>
          <w:b/>
          <w:bCs/>
        </w:rPr>
        <w:tab/>
      </w:r>
      <w:r w:rsidRPr="00FD00FA">
        <w:rPr>
          <w:b/>
        </w:rPr>
        <w:t>NÁZEV LÉČIVÉHO PŘÍPRAVKU A CESTA/CESTY PODÁNÍ</w:t>
      </w:r>
    </w:p>
    <w:p w14:paraId="6F6538A8" w14:textId="77777777" w:rsidR="00BD7EBD" w:rsidRPr="00FD00FA" w:rsidRDefault="00BD7EBD" w:rsidP="003936AF">
      <w:pPr>
        <w:keepNext/>
      </w:pPr>
    </w:p>
    <w:p w14:paraId="193B8A84" w14:textId="67F5E925" w:rsidR="00BD7EBD" w:rsidRPr="00FD00FA" w:rsidRDefault="002C23BC" w:rsidP="003936AF">
      <w:pPr>
        <w:rPr>
          <w:szCs w:val="22"/>
        </w:rPr>
      </w:pPr>
      <w:r w:rsidRPr="00FD00FA">
        <w:t xml:space="preserve">Rybrevant 350 mg </w:t>
      </w:r>
      <w:r w:rsidR="00B96DC8" w:rsidRPr="00FD00FA">
        <w:t xml:space="preserve">sterilní </w:t>
      </w:r>
      <w:r w:rsidRPr="00FD00FA">
        <w:t>koncentrát</w:t>
      </w:r>
    </w:p>
    <w:p w14:paraId="1C3DB077" w14:textId="54B7D1D8" w:rsidR="00BD7EBD" w:rsidRPr="00FD00FA" w:rsidRDefault="00BD7EBD" w:rsidP="003936AF">
      <w:pPr>
        <w:rPr>
          <w:szCs w:val="22"/>
        </w:rPr>
      </w:pPr>
      <w:r w:rsidRPr="00FD00FA">
        <w:t>amivantamab</w:t>
      </w:r>
    </w:p>
    <w:p w14:paraId="05A775CA" w14:textId="5FFE22DB" w:rsidR="00BD7EBD" w:rsidRPr="00FD00FA" w:rsidRDefault="00B96DC8" w:rsidP="003936AF">
      <w:r w:rsidRPr="00FD00FA">
        <w:t>i.v.</w:t>
      </w:r>
    </w:p>
    <w:p w14:paraId="045E6E79" w14:textId="77777777" w:rsidR="00BD7EBD" w:rsidRPr="00FD00FA" w:rsidRDefault="00BD7EBD" w:rsidP="003936AF">
      <w:pPr>
        <w:rPr>
          <w:szCs w:val="22"/>
        </w:rPr>
      </w:pPr>
    </w:p>
    <w:p w14:paraId="35C0D241" w14:textId="77777777" w:rsidR="00BD7EBD" w:rsidRPr="00FD00FA" w:rsidRDefault="00BD7EBD" w:rsidP="003936AF">
      <w:pPr>
        <w:rPr>
          <w:szCs w:val="22"/>
        </w:rPr>
      </w:pPr>
    </w:p>
    <w:p w14:paraId="414EC73A" w14:textId="77777777" w:rsidR="00BD7EBD" w:rsidRPr="00FD00FA" w:rsidRDefault="00BD7EBD" w:rsidP="003936AF">
      <w:pPr>
        <w:keepNext/>
        <w:pBdr>
          <w:top w:val="single" w:sz="4" w:space="1" w:color="auto"/>
          <w:left w:val="single" w:sz="4" w:space="4" w:color="auto"/>
          <w:bottom w:val="single" w:sz="4" w:space="1" w:color="auto"/>
          <w:right w:val="single" w:sz="4" w:space="4" w:color="auto"/>
        </w:pBdr>
        <w:ind w:left="567" w:hanging="567"/>
        <w:rPr>
          <w:b/>
          <w:bCs/>
        </w:rPr>
      </w:pPr>
      <w:r w:rsidRPr="00FD00FA">
        <w:rPr>
          <w:b/>
        </w:rPr>
        <w:t>2.</w:t>
      </w:r>
      <w:r w:rsidRPr="00FD00FA">
        <w:rPr>
          <w:b/>
          <w:bCs/>
        </w:rPr>
        <w:tab/>
      </w:r>
      <w:r w:rsidRPr="00FD00FA">
        <w:rPr>
          <w:b/>
        </w:rPr>
        <w:t>ZPŮSOB PODÁNÍ</w:t>
      </w:r>
    </w:p>
    <w:p w14:paraId="063DDE15" w14:textId="77777777" w:rsidR="00BD7EBD" w:rsidRPr="00FD00FA" w:rsidRDefault="00BD7EBD" w:rsidP="003936AF">
      <w:pPr>
        <w:keepNext/>
      </w:pPr>
    </w:p>
    <w:p w14:paraId="0E7D6F39" w14:textId="3DEE97BC" w:rsidR="00BD7EBD" w:rsidRPr="00FD00FA" w:rsidRDefault="00BD7EBD" w:rsidP="003936AF">
      <w:pPr>
        <w:rPr>
          <w:szCs w:val="22"/>
        </w:rPr>
      </w:pPr>
    </w:p>
    <w:p w14:paraId="053FD839" w14:textId="77777777" w:rsidR="007119E5" w:rsidRPr="00FD00FA" w:rsidRDefault="007119E5" w:rsidP="003936AF">
      <w:pPr>
        <w:rPr>
          <w:szCs w:val="22"/>
        </w:rPr>
      </w:pPr>
    </w:p>
    <w:p w14:paraId="7D209BE5" w14:textId="77777777" w:rsidR="00BD7EBD" w:rsidRPr="00FD00FA" w:rsidRDefault="00BD7EBD" w:rsidP="003936AF">
      <w:pPr>
        <w:keepNext/>
        <w:pBdr>
          <w:top w:val="single" w:sz="4" w:space="1" w:color="auto"/>
          <w:left w:val="single" w:sz="4" w:space="4" w:color="auto"/>
          <w:bottom w:val="single" w:sz="4" w:space="1" w:color="auto"/>
          <w:right w:val="single" w:sz="4" w:space="4" w:color="auto"/>
        </w:pBdr>
        <w:ind w:left="567" w:hanging="567"/>
        <w:rPr>
          <w:b/>
          <w:bCs/>
        </w:rPr>
      </w:pPr>
      <w:r w:rsidRPr="00FD00FA">
        <w:rPr>
          <w:b/>
        </w:rPr>
        <w:t>3.</w:t>
      </w:r>
      <w:r w:rsidRPr="00FD00FA">
        <w:rPr>
          <w:b/>
          <w:bCs/>
        </w:rPr>
        <w:tab/>
      </w:r>
      <w:r w:rsidRPr="00FD00FA">
        <w:rPr>
          <w:b/>
        </w:rPr>
        <w:t>POUŽITELNOST</w:t>
      </w:r>
    </w:p>
    <w:p w14:paraId="67099740" w14:textId="77777777" w:rsidR="00BD7EBD" w:rsidRPr="00FD00FA" w:rsidRDefault="00BD7EBD" w:rsidP="003936AF">
      <w:pPr>
        <w:keepNext/>
      </w:pPr>
    </w:p>
    <w:p w14:paraId="75FC6437" w14:textId="77777777" w:rsidR="00BD7EBD" w:rsidRPr="00FD00FA" w:rsidRDefault="00BD7EBD" w:rsidP="003936AF">
      <w:r w:rsidRPr="00FD00FA">
        <w:t>EXP</w:t>
      </w:r>
    </w:p>
    <w:p w14:paraId="6E9D7662" w14:textId="42A9D69C" w:rsidR="00BD7EBD" w:rsidRPr="00FD00FA" w:rsidRDefault="00BD7EBD" w:rsidP="003936AF"/>
    <w:p w14:paraId="089B03D4" w14:textId="77777777" w:rsidR="007119E5" w:rsidRPr="00FD00FA" w:rsidRDefault="007119E5" w:rsidP="003936AF"/>
    <w:p w14:paraId="29D376BA" w14:textId="56FD836B" w:rsidR="00BD7EBD" w:rsidRPr="00FD00FA" w:rsidRDefault="00BD7EBD" w:rsidP="003936AF">
      <w:pPr>
        <w:keepNext/>
        <w:pBdr>
          <w:top w:val="single" w:sz="4" w:space="1" w:color="auto"/>
          <w:left w:val="single" w:sz="4" w:space="4" w:color="auto"/>
          <w:bottom w:val="single" w:sz="4" w:space="1" w:color="auto"/>
          <w:right w:val="single" w:sz="4" w:space="4" w:color="auto"/>
        </w:pBdr>
        <w:ind w:left="567" w:hanging="567"/>
        <w:rPr>
          <w:b/>
          <w:bCs/>
        </w:rPr>
      </w:pPr>
      <w:r w:rsidRPr="00FD00FA">
        <w:rPr>
          <w:b/>
        </w:rPr>
        <w:t>4.</w:t>
      </w:r>
      <w:r w:rsidRPr="00FD00FA">
        <w:rPr>
          <w:b/>
          <w:bCs/>
        </w:rPr>
        <w:tab/>
      </w:r>
      <w:r w:rsidRPr="00FD00FA">
        <w:rPr>
          <w:b/>
        </w:rPr>
        <w:t>ČÍSLO ŠARŽE</w:t>
      </w:r>
    </w:p>
    <w:p w14:paraId="307E916B" w14:textId="77777777" w:rsidR="00BD7EBD" w:rsidRPr="00FD00FA" w:rsidRDefault="00BD7EBD" w:rsidP="003936AF">
      <w:pPr>
        <w:keepNext/>
      </w:pPr>
    </w:p>
    <w:p w14:paraId="029D732B" w14:textId="77777777" w:rsidR="00BD7EBD" w:rsidRPr="00FD00FA" w:rsidRDefault="00BD7EBD" w:rsidP="003936AF">
      <w:r w:rsidRPr="00FD00FA">
        <w:t>Lot</w:t>
      </w:r>
    </w:p>
    <w:p w14:paraId="6D57DC0F" w14:textId="0BC4E9E2" w:rsidR="00BD7EBD" w:rsidRPr="00FD00FA" w:rsidRDefault="00BD7EBD" w:rsidP="003936AF"/>
    <w:p w14:paraId="1C4D3468" w14:textId="77777777" w:rsidR="007119E5" w:rsidRPr="00FD00FA" w:rsidRDefault="007119E5" w:rsidP="003936AF"/>
    <w:p w14:paraId="5EA2286E" w14:textId="77777777" w:rsidR="00BD7EBD" w:rsidRPr="00FD00FA" w:rsidRDefault="00BD7EBD" w:rsidP="003936AF">
      <w:pPr>
        <w:keepNext/>
        <w:pBdr>
          <w:top w:val="single" w:sz="4" w:space="1" w:color="auto"/>
          <w:left w:val="single" w:sz="4" w:space="4" w:color="auto"/>
          <w:bottom w:val="single" w:sz="4" w:space="1" w:color="auto"/>
          <w:right w:val="single" w:sz="4" w:space="4" w:color="auto"/>
        </w:pBdr>
        <w:ind w:left="567" w:hanging="567"/>
        <w:rPr>
          <w:b/>
          <w:bCs/>
        </w:rPr>
      </w:pPr>
      <w:r w:rsidRPr="00FD00FA">
        <w:rPr>
          <w:b/>
        </w:rPr>
        <w:t>5.</w:t>
      </w:r>
      <w:r w:rsidRPr="00FD00FA">
        <w:rPr>
          <w:b/>
          <w:bCs/>
        </w:rPr>
        <w:tab/>
      </w:r>
      <w:r w:rsidRPr="00FD00FA">
        <w:rPr>
          <w:b/>
        </w:rPr>
        <w:t>OBSAH UDANÝ JAKO HMOTNOST, OBJEM NEBO POČET</w:t>
      </w:r>
    </w:p>
    <w:p w14:paraId="0DF5F3FB" w14:textId="77777777" w:rsidR="00BD7EBD" w:rsidRPr="00FD00FA" w:rsidRDefault="00BD7EBD" w:rsidP="003936AF">
      <w:pPr>
        <w:keepNext/>
      </w:pPr>
    </w:p>
    <w:p w14:paraId="2F9DACDE" w14:textId="338C1369" w:rsidR="00BD7EBD" w:rsidRPr="00FD00FA" w:rsidRDefault="00BD7EBD" w:rsidP="003936AF">
      <w:pPr>
        <w:rPr>
          <w:szCs w:val="22"/>
        </w:rPr>
      </w:pPr>
      <w:r w:rsidRPr="00FD00FA">
        <w:t>7 ml</w:t>
      </w:r>
    </w:p>
    <w:p w14:paraId="4EFD7B77" w14:textId="58E04130" w:rsidR="00BD7EBD" w:rsidRPr="00FD00FA" w:rsidRDefault="00BD7EBD" w:rsidP="003936AF">
      <w:pPr>
        <w:rPr>
          <w:szCs w:val="22"/>
        </w:rPr>
      </w:pPr>
    </w:p>
    <w:p w14:paraId="2E31AC40" w14:textId="77777777" w:rsidR="007119E5" w:rsidRPr="00FD00FA" w:rsidRDefault="007119E5" w:rsidP="003936AF">
      <w:pPr>
        <w:rPr>
          <w:szCs w:val="22"/>
        </w:rPr>
      </w:pPr>
    </w:p>
    <w:p w14:paraId="6D76749F" w14:textId="77777777" w:rsidR="00BD7EBD" w:rsidRPr="00FD00FA" w:rsidRDefault="00BD7EBD" w:rsidP="003936AF">
      <w:pPr>
        <w:keepNext/>
        <w:pBdr>
          <w:top w:val="single" w:sz="4" w:space="1" w:color="auto"/>
          <w:left w:val="single" w:sz="4" w:space="4" w:color="auto"/>
          <w:bottom w:val="single" w:sz="4" w:space="1" w:color="auto"/>
          <w:right w:val="single" w:sz="4" w:space="4" w:color="auto"/>
        </w:pBdr>
        <w:ind w:left="567" w:hanging="567"/>
        <w:rPr>
          <w:b/>
          <w:bCs/>
        </w:rPr>
      </w:pPr>
      <w:r w:rsidRPr="00FD00FA">
        <w:rPr>
          <w:b/>
        </w:rPr>
        <w:t>6.</w:t>
      </w:r>
      <w:r w:rsidRPr="00FD00FA">
        <w:rPr>
          <w:b/>
          <w:bCs/>
        </w:rPr>
        <w:tab/>
      </w:r>
      <w:r w:rsidRPr="00FD00FA">
        <w:rPr>
          <w:b/>
        </w:rPr>
        <w:t>JINÉ</w:t>
      </w:r>
    </w:p>
    <w:p w14:paraId="7464E348" w14:textId="77777777" w:rsidR="00BD7EBD" w:rsidRPr="00FD00FA" w:rsidRDefault="00BD7EBD" w:rsidP="003936AF">
      <w:pPr>
        <w:keepNext/>
      </w:pPr>
    </w:p>
    <w:p w14:paraId="5D70342B" w14:textId="77777777" w:rsidR="00BD7EBD" w:rsidRPr="00FD00FA" w:rsidRDefault="00BD7EBD" w:rsidP="003936AF"/>
    <w:p w14:paraId="348E4EEE" w14:textId="77777777" w:rsidR="00BD7EBD" w:rsidRPr="00FD00FA" w:rsidRDefault="00BD7EBD" w:rsidP="003936AF"/>
    <w:p w14:paraId="5276DD39" w14:textId="77777777" w:rsidR="00BD7EBD" w:rsidRPr="00FD00FA" w:rsidRDefault="00BD7EBD" w:rsidP="003936AF">
      <w:pPr>
        <w:outlineLvl w:val="0"/>
        <w:rPr>
          <w:b/>
        </w:rPr>
      </w:pPr>
      <w:r w:rsidRPr="00FD00FA">
        <w:rPr>
          <w:b/>
        </w:rPr>
        <w:br w:type="page"/>
      </w:r>
    </w:p>
    <w:p w14:paraId="280FADD3" w14:textId="77777777" w:rsidR="000D45C9" w:rsidRPr="00FD00FA" w:rsidRDefault="000D45C9" w:rsidP="000D45C9">
      <w:pPr>
        <w:keepNext/>
        <w:pBdr>
          <w:top w:val="single" w:sz="4" w:space="1" w:color="auto"/>
          <w:left w:val="single" w:sz="4" w:space="4" w:color="auto"/>
          <w:bottom w:val="single" w:sz="4" w:space="1" w:color="auto"/>
          <w:right w:val="single" w:sz="4" w:space="4" w:color="auto"/>
        </w:pBdr>
        <w:rPr>
          <w:b/>
          <w:bCs/>
        </w:rPr>
      </w:pPr>
      <w:r w:rsidRPr="00FD00FA">
        <w:rPr>
          <w:b/>
        </w:rPr>
        <w:lastRenderedPageBreak/>
        <w:t>ÚDAJE UVÁDĚNÉ NA VNĚJŠÍM OBALU</w:t>
      </w:r>
    </w:p>
    <w:p w14:paraId="7C8C420E" w14:textId="77777777" w:rsidR="000D45C9" w:rsidRPr="00FD00FA" w:rsidRDefault="000D45C9" w:rsidP="000D45C9">
      <w:pPr>
        <w:keepNext/>
        <w:pBdr>
          <w:top w:val="single" w:sz="4" w:space="1" w:color="auto"/>
          <w:left w:val="single" w:sz="4" w:space="4" w:color="auto"/>
          <w:bottom w:val="single" w:sz="4" w:space="1" w:color="auto"/>
          <w:right w:val="single" w:sz="4" w:space="4" w:color="auto"/>
        </w:pBdr>
        <w:rPr>
          <w:b/>
          <w:bCs/>
        </w:rPr>
      </w:pPr>
    </w:p>
    <w:p w14:paraId="2BCEFB17" w14:textId="77777777" w:rsidR="000D45C9" w:rsidRPr="00FD00FA" w:rsidRDefault="000D45C9" w:rsidP="000D45C9">
      <w:pPr>
        <w:keepNext/>
        <w:pBdr>
          <w:top w:val="single" w:sz="4" w:space="1" w:color="auto"/>
          <w:left w:val="single" w:sz="4" w:space="4" w:color="auto"/>
          <w:bottom w:val="single" w:sz="4" w:space="1" w:color="auto"/>
          <w:right w:val="single" w:sz="4" w:space="4" w:color="auto"/>
        </w:pBdr>
        <w:rPr>
          <w:b/>
          <w:bCs/>
        </w:rPr>
      </w:pPr>
      <w:r w:rsidRPr="00FD00FA">
        <w:rPr>
          <w:b/>
        </w:rPr>
        <w:t>VNĚJŠÍ KRABIČKA</w:t>
      </w:r>
    </w:p>
    <w:p w14:paraId="3E835954" w14:textId="77777777" w:rsidR="000D45C9" w:rsidRPr="00FD00FA" w:rsidRDefault="000D45C9" w:rsidP="000D45C9">
      <w:pPr>
        <w:keepNext/>
      </w:pPr>
    </w:p>
    <w:p w14:paraId="5006B94A" w14:textId="77777777" w:rsidR="000D45C9" w:rsidRPr="00FD00FA" w:rsidRDefault="000D45C9" w:rsidP="000D45C9">
      <w:pPr>
        <w:keepNext/>
        <w:rPr>
          <w:szCs w:val="22"/>
        </w:rPr>
      </w:pPr>
    </w:p>
    <w:p w14:paraId="2CFF3A8E" w14:textId="77777777" w:rsidR="000D45C9" w:rsidRPr="00FD00FA" w:rsidRDefault="000D45C9" w:rsidP="000D45C9">
      <w:pPr>
        <w:keepNext/>
        <w:pBdr>
          <w:top w:val="single" w:sz="4" w:space="1" w:color="auto"/>
          <w:left w:val="single" w:sz="4" w:space="4" w:color="auto"/>
          <w:bottom w:val="single" w:sz="4" w:space="1" w:color="auto"/>
          <w:right w:val="single" w:sz="4" w:space="4" w:color="auto"/>
        </w:pBdr>
        <w:ind w:left="567" w:hanging="567"/>
        <w:rPr>
          <w:b/>
          <w:bCs/>
        </w:rPr>
      </w:pPr>
      <w:r w:rsidRPr="00FD00FA">
        <w:rPr>
          <w:b/>
        </w:rPr>
        <w:t>1.</w:t>
      </w:r>
      <w:r w:rsidRPr="00FD00FA">
        <w:rPr>
          <w:b/>
          <w:bCs/>
        </w:rPr>
        <w:tab/>
      </w:r>
      <w:r w:rsidRPr="00FD00FA">
        <w:rPr>
          <w:b/>
        </w:rPr>
        <w:t>NÁZEV LÉČIVÉHO PŘÍPRAVKU</w:t>
      </w:r>
    </w:p>
    <w:p w14:paraId="567617ED" w14:textId="77777777" w:rsidR="000D45C9" w:rsidRPr="00FD00FA" w:rsidRDefault="000D45C9" w:rsidP="000D45C9">
      <w:pPr>
        <w:keepNext/>
      </w:pPr>
    </w:p>
    <w:p w14:paraId="0B80BDBC" w14:textId="58B5C06B" w:rsidR="000D45C9" w:rsidRPr="00FD00FA" w:rsidRDefault="000D45C9" w:rsidP="000D45C9">
      <w:r w:rsidRPr="00FD00FA">
        <w:t xml:space="preserve">Rybrevant </w:t>
      </w:r>
      <w:r w:rsidR="007823FB" w:rsidRPr="00FD00FA">
        <w:t>1 600</w:t>
      </w:r>
      <w:r w:rsidRPr="00FD00FA">
        <w:t> mg injekční roztok</w:t>
      </w:r>
    </w:p>
    <w:p w14:paraId="64FB9895" w14:textId="77777777" w:rsidR="000D45C9" w:rsidRPr="00FD00FA" w:rsidRDefault="000D45C9" w:rsidP="000D45C9">
      <w:pPr>
        <w:rPr>
          <w:b/>
        </w:rPr>
      </w:pPr>
      <w:r w:rsidRPr="00FD00FA">
        <w:t>amivantamab</w:t>
      </w:r>
    </w:p>
    <w:p w14:paraId="23196A51" w14:textId="77777777" w:rsidR="000D45C9" w:rsidRPr="00FD00FA" w:rsidRDefault="000D45C9" w:rsidP="000D45C9"/>
    <w:p w14:paraId="21106544" w14:textId="77777777" w:rsidR="000D45C9" w:rsidRPr="00FD00FA" w:rsidRDefault="000D45C9" w:rsidP="000D45C9"/>
    <w:p w14:paraId="0D09B241" w14:textId="77777777" w:rsidR="000D45C9" w:rsidRPr="00FD00FA" w:rsidRDefault="000D45C9" w:rsidP="000D45C9">
      <w:pPr>
        <w:keepNext/>
        <w:pBdr>
          <w:top w:val="single" w:sz="4" w:space="1" w:color="auto"/>
          <w:left w:val="single" w:sz="4" w:space="4" w:color="auto"/>
          <w:bottom w:val="single" w:sz="4" w:space="1" w:color="auto"/>
          <w:right w:val="single" w:sz="4" w:space="4" w:color="auto"/>
        </w:pBdr>
        <w:ind w:left="567" w:hanging="567"/>
        <w:rPr>
          <w:b/>
          <w:bCs/>
        </w:rPr>
      </w:pPr>
      <w:r w:rsidRPr="00FD00FA">
        <w:rPr>
          <w:b/>
        </w:rPr>
        <w:t>2.</w:t>
      </w:r>
      <w:r w:rsidRPr="00FD00FA">
        <w:rPr>
          <w:b/>
          <w:bCs/>
        </w:rPr>
        <w:tab/>
      </w:r>
      <w:r w:rsidRPr="00FD00FA">
        <w:rPr>
          <w:b/>
        </w:rPr>
        <w:t>OBSAH LÉČIVÉ LÁTKY/LÉČIVÝCH LÁTEK</w:t>
      </w:r>
    </w:p>
    <w:p w14:paraId="48082534" w14:textId="77777777" w:rsidR="000D45C9" w:rsidRPr="00FD00FA" w:rsidRDefault="000D45C9" w:rsidP="000D45C9">
      <w:pPr>
        <w:keepNext/>
      </w:pPr>
    </w:p>
    <w:p w14:paraId="7B882191" w14:textId="41F825CA" w:rsidR="000D45C9" w:rsidRPr="00FD00FA" w:rsidRDefault="000D45C9" w:rsidP="000D45C9">
      <w:r w:rsidRPr="00FD00FA">
        <w:t xml:space="preserve">Jedna injekční lahvička s </w:t>
      </w:r>
      <w:r w:rsidR="007671C8" w:rsidRPr="00FD00FA">
        <w:t>10</w:t>
      </w:r>
      <w:r w:rsidRPr="00FD00FA">
        <w:t xml:space="preserve"> ml obsahuje </w:t>
      </w:r>
      <w:r w:rsidR="007671C8" w:rsidRPr="00FD00FA">
        <w:t>1 600</w:t>
      </w:r>
      <w:r w:rsidRPr="00FD00FA">
        <w:t xml:space="preserve"> mg </w:t>
      </w:r>
      <w:r w:rsidR="007671C8" w:rsidRPr="00FD00FA">
        <w:t>(160 mg/ml)</w:t>
      </w:r>
      <w:r w:rsidR="00B9580A" w:rsidRPr="00FD00FA">
        <w:t xml:space="preserve"> amivantamabu</w:t>
      </w:r>
      <w:r w:rsidRPr="00FD00FA">
        <w:t>.</w:t>
      </w:r>
    </w:p>
    <w:p w14:paraId="46131459" w14:textId="77777777" w:rsidR="00A71419" w:rsidRPr="00FD00FA" w:rsidRDefault="00A71419" w:rsidP="000D45C9">
      <w:pPr>
        <w:rPr>
          <w:szCs w:val="22"/>
        </w:rPr>
      </w:pPr>
    </w:p>
    <w:p w14:paraId="38B3066C" w14:textId="77777777" w:rsidR="000D45C9" w:rsidRPr="00FD00FA" w:rsidRDefault="000D45C9" w:rsidP="000D45C9">
      <w:pPr>
        <w:rPr>
          <w:szCs w:val="22"/>
        </w:rPr>
      </w:pPr>
    </w:p>
    <w:p w14:paraId="470A404A" w14:textId="77777777" w:rsidR="000D45C9" w:rsidRPr="00FD00FA" w:rsidRDefault="000D45C9" w:rsidP="000D45C9">
      <w:pPr>
        <w:keepNext/>
        <w:pBdr>
          <w:top w:val="single" w:sz="4" w:space="1" w:color="auto"/>
          <w:left w:val="single" w:sz="4" w:space="4" w:color="auto"/>
          <w:bottom w:val="single" w:sz="4" w:space="1" w:color="auto"/>
          <w:right w:val="single" w:sz="4" w:space="4" w:color="auto"/>
        </w:pBdr>
        <w:ind w:left="567" w:hanging="567"/>
        <w:rPr>
          <w:b/>
          <w:bCs/>
        </w:rPr>
      </w:pPr>
      <w:r w:rsidRPr="00FD00FA">
        <w:rPr>
          <w:b/>
        </w:rPr>
        <w:t>3.</w:t>
      </w:r>
      <w:r w:rsidRPr="00FD00FA">
        <w:rPr>
          <w:b/>
          <w:bCs/>
        </w:rPr>
        <w:tab/>
      </w:r>
      <w:r w:rsidRPr="00FD00FA">
        <w:rPr>
          <w:b/>
        </w:rPr>
        <w:t>SEZNAM POMOCNÝCH LÁTEK</w:t>
      </w:r>
    </w:p>
    <w:p w14:paraId="6F5135AA" w14:textId="77777777" w:rsidR="000D45C9" w:rsidRPr="00FD00FA" w:rsidRDefault="000D45C9" w:rsidP="000D45C9">
      <w:pPr>
        <w:keepNext/>
      </w:pPr>
    </w:p>
    <w:p w14:paraId="1984B259" w14:textId="11544550" w:rsidR="000D45C9" w:rsidRPr="00FD00FA" w:rsidRDefault="000D45C9" w:rsidP="000D45C9">
      <w:r w:rsidRPr="00FD00FA">
        <w:t xml:space="preserve">Pomocné látky: </w:t>
      </w:r>
      <w:r w:rsidR="003D7602" w:rsidRPr="00FD00FA">
        <w:rPr>
          <w:szCs w:val="22"/>
        </w:rPr>
        <w:t>rekombinantní lidská hyaluronidáza (rHuPH20),</w:t>
      </w:r>
      <w:r w:rsidR="00517432" w:rsidRPr="00FD00FA">
        <w:rPr>
          <w:szCs w:val="22"/>
        </w:rPr>
        <w:t xml:space="preserve"> </w:t>
      </w:r>
      <w:r w:rsidR="003D7602" w:rsidRPr="00FD00FA">
        <w:rPr>
          <w:szCs w:val="22"/>
        </w:rPr>
        <w:t xml:space="preserve">dihydrát </w:t>
      </w:r>
      <w:r w:rsidR="00FD21F1" w:rsidRPr="00FD00FA">
        <w:rPr>
          <w:szCs w:val="22"/>
        </w:rPr>
        <w:t>dinatrium-edetátu</w:t>
      </w:r>
      <w:r w:rsidR="003D7602" w:rsidRPr="00FD00FA">
        <w:rPr>
          <w:szCs w:val="22"/>
        </w:rPr>
        <w:t>, ledová kyselina octová, methionin, polysorbát</w:t>
      </w:r>
      <w:r w:rsidR="003D7602" w:rsidRPr="00FD00FA">
        <w:t> </w:t>
      </w:r>
      <w:r w:rsidR="003D7602" w:rsidRPr="00FD00FA">
        <w:rPr>
          <w:szCs w:val="22"/>
        </w:rPr>
        <w:t xml:space="preserve">80, </w:t>
      </w:r>
      <w:r w:rsidR="00517432" w:rsidRPr="00FD00FA">
        <w:rPr>
          <w:szCs w:val="22"/>
        </w:rPr>
        <w:t>trihydrát</w:t>
      </w:r>
      <w:r w:rsidR="00DF7A15" w:rsidRPr="00FD00FA">
        <w:rPr>
          <w:szCs w:val="22"/>
        </w:rPr>
        <w:t xml:space="preserve"> natrium-acetátu</w:t>
      </w:r>
      <w:r w:rsidRPr="00FD00FA">
        <w:rPr>
          <w:szCs w:val="22"/>
        </w:rPr>
        <w:t>,</w:t>
      </w:r>
      <w:r w:rsidRPr="00FD00FA">
        <w:t xml:space="preserve"> sachar</w:t>
      </w:r>
      <w:r w:rsidR="00DF7A15" w:rsidRPr="00FD00FA">
        <w:t>os</w:t>
      </w:r>
      <w:r w:rsidRPr="00FD00FA">
        <w:t>a a voda pro injekci.</w:t>
      </w:r>
    </w:p>
    <w:p w14:paraId="12BAAFEA" w14:textId="590D9C29" w:rsidR="000D45C9" w:rsidRPr="00FD00FA" w:rsidRDefault="007823FB" w:rsidP="000D45C9">
      <w:pPr>
        <w:rPr>
          <w:szCs w:val="22"/>
        </w:rPr>
      </w:pPr>
      <w:r w:rsidRPr="00FD00FA">
        <w:t xml:space="preserve">Další informace </w:t>
      </w:r>
      <w:r w:rsidR="00A71419" w:rsidRPr="00FD00FA">
        <w:t>naleznete</w:t>
      </w:r>
      <w:r w:rsidRPr="00FD00FA">
        <w:t xml:space="preserve"> </w:t>
      </w:r>
      <w:r w:rsidR="00A71419" w:rsidRPr="00FD00FA">
        <w:t xml:space="preserve">v </w:t>
      </w:r>
      <w:r w:rsidRPr="00FD00FA">
        <w:t>příbalov</w:t>
      </w:r>
      <w:r w:rsidR="00A71419" w:rsidRPr="00FD00FA">
        <w:t>é</w:t>
      </w:r>
      <w:r w:rsidRPr="00FD00FA">
        <w:t xml:space="preserve"> informac</w:t>
      </w:r>
      <w:r w:rsidR="00A71419" w:rsidRPr="00FD00FA">
        <w:t>i</w:t>
      </w:r>
      <w:r w:rsidRPr="00FD00FA">
        <w:t>.</w:t>
      </w:r>
    </w:p>
    <w:p w14:paraId="1EFB6499" w14:textId="77777777" w:rsidR="000D45C9" w:rsidRPr="00FD00FA" w:rsidRDefault="000D45C9" w:rsidP="000D45C9">
      <w:pPr>
        <w:rPr>
          <w:szCs w:val="22"/>
        </w:rPr>
      </w:pPr>
    </w:p>
    <w:p w14:paraId="1E1C7684" w14:textId="77777777" w:rsidR="00A71419" w:rsidRPr="00FD00FA" w:rsidRDefault="00A71419" w:rsidP="000D45C9">
      <w:pPr>
        <w:rPr>
          <w:szCs w:val="22"/>
        </w:rPr>
      </w:pPr>
    </w:p>
    <w:p w14:paraId="2D4F0B17" w14:textId="77777777" w:rsidR="000D45C9" w:rsidRPr="00FD00FA" w:rsidRDefault="000D45C9" w:rsidP="000D45C9">
      <w:pPr>
        <w:keepNext/>
        <w:pBdr>
          <w:top w:val="single" w:sz="4" w:space="1" w:color="auto"/>
          <w:left w:val="single" w:sz="4" w:space="4" w:color="auto"/>
          <w:bottom w:val="single" w:sz="4" w:space="1" w:color="auto"/>
          <w:right w:val="single" w:sz="4" w:space="4" w:color="auto"/>
        </w:pBdr>
        <w:ind w:left="567" w:hanging="567"/>
        <w:rPr>
          <w:b/>
          <w:bCs/>
        </w:rPr>
      </w:pPr>
      <w:r w:rsidRPr="00FD00FA">
        <w:rPr>
          <w:b/>
        </w:rPr>
        <w:t>4.</w:t>
      </w:r>
      <w:r w:rsidRPr="00FD00FA">
        <w:rPr>
          <w:b/>
          <w:bCs/>
        </w:rPr>
        <w:tab/>
      </w:r>
      <w:r w:rsidRPr="00FD00FA">
        <w:rPr>
          <w:b/>
        </w:rPr>
        <w:t>LÉKOVÁ FORMA A OBSAH BALENÍ</w:t>
      </w:r>
    </w:p>
    <w:p w14:paraId="4C692C19" w14:textId="77777777" w:rsidR="000D45C9" w:rsidRPr="00FD00FA" w:rsidRDefault="000D45C9" w:rsidP="000D45C9">
      <w:pPr>
        <w:keepNext/>
      </w:pPr>
    </w:p>
    <w:p w14:paraId="79CDA481" w14:textId="50F21BB8" w:rsidR="000D45C9" w:rsidRPr="00FD00FA" w:rsidRDefault="00517432" w:rsidP="000D45C9">
      <w:pPr>
        <w:rPr>
          <w:szCs w:val="22"/>
        </w:rPr>
      </w:pPr>
      <w:r w:rsidRPr="00311198">
        <w:rPr>
          <w:highlight w:val="lightGray"/>
        </w:rPr>
        <w:t xml:space="preserve">Injekční </w:t>
      </w:r>
      <w:r w:rsidR="000D45C9" w:rsidRPr="00311198">
        <w:rPr>
          <w:highlight w:val="lightGray"/>
        </w:rPr>
        <w:t>roztok</w:t>
      </w:r>
    </w:p>
    <w:p w14:paraId="7E5F7163" w14:textId="09E4DF92" w:rsidR="00517432" w:rsidRPr="00FD00FA" w:rsidRDefault="00517432" w:rsidP="000D45C9">
      <w:r w:rsidRPr="00FD00FA">
        <w:t>1 600 mg/10</w:t>
      </w:r>
      <w:r w:rsidR="00A71419" w:rsidRPr="00FD00FA">
        <w:t> </w:t>
      </w:r>
      <w:r w:rsidRPr="00FD00FA">
        <w:t>ml</w:t>
      </w:r>
    </w:p>
    <w:p w14:paraId="612CD881" w14:textId="1D08CFC6" w:rsidR="000D45C9" w:rsidRPr="00FD00FA" w:rsidRDefault="000D45C9" w:rsidP="000D45C9">
      <w:pPr>
        <w:rPr>
          <w:szCs w:val="22"/>
        </w:rPr>
      </w:pPr>
      <w:r w:rsidRPr="00FD00FA">
        <w:t>1 injekční lahvička</w:t>
      </w:r>
    </w:p>
    <w:p w14:paraId="107ABF95" w14:textId="77777777" w:rsidR="000D45C9" w:rsidRPr="00FD00FA" w:rsidRDefault="000D45C9" w:rsidP="000D45C9">
      <w:pPr>
        <w:rPr>
          <w:szCs w:val="22"/>
        </w:rPr>
      </w:pPr>
    </w:p>
    <w:p w14:paraId="50146E20" w14:textId="77777777" w:rsidR="000D45C9" w:rsidRPr="00FD00FA" w:rsidRDefault="000D45C9" w:rsidP="000D45C9">
      <w:pPr>
        <w:rPr>
          <w:szCs w:val="22"/>
        </w:rPr>
      </w:pPr>
    </w:p>
    <w:p w14:paraId="3AD1A7E7" w14:textId="77777777" w:rsidR="000D45C9" w:rsidRPr="00FD00FA" w:rsidRDefault="000D45C9" w:rsidP="000D45C9">
      <w:pPr>
        <w:keepNext/>
        <w:pBdr>
          <w:top w:val="single" w:sz="4" w:space="1" w:color="auto"/>
          <w:left w:val="single" w:sz="4" w:space="4" w:color="auto"/>
          <w:bottom w:val="single" w:sz="4" w:space="1" w:color="auto"/>
          <w:right w:val="single" w:sz="4" w:space="4" w:color="auto"/>
        </w:pBdr>
        <w:ind w:left="567" w:hanging="567"/>
        <w:rPr>
          <w:b/>
          <w:bCs/>
        </w:rPr>
      </w:pPr>
      <w:r w:rsidRPr="00FD00FA">
        <w:rPr>
          <w:b/>
        </w:rPr>
        <w:t>5.</w:t>
      </w:r>
      <w:r w:rsidRPr="00FD00FA">
        <w:rPr>
          <w:b/>
          <w:bCs/>
        </w:rPr>
        <w:tab/>
      </w:r>
      <w:r w:rsidRPr="00FD00FA">
        <w:rPr>
          <w:b/>
        </w:rPr>
        <w:t>ZPŮSOB A CESTA/CESTY PODÁNÍ</w:t>
      </w:r>
    </w:p>
    <w:p w14:paraId="18232070" w14:textId="77777777" w:rsidR="000D45C9" w:rsidRPr="00FD00FA" w:rsidRDefault="000D45C9" w:rsidP="000D45C9">
      <w:pPr>
        <w:keepNext/>
      </w:pPr>
    </w:p>
    <w:p w14:paraId="16A02229" w14:textId="5EBD1B9A" w:rsidR="000D45C9" w:rsidRPr="00FD00FA" w:rsidRDefault="006F0EE6" w:rsidP="000D45C9">
      <w:pPr>
        <w:rPr>
          <w:szCs w:val="22"/>
        </w:rPr>
      </w:pPr>
      <w:r w:rsidRPr="00FD00FA">
        <w:t>Pouze k </w:t>
      </w:r>
      <w:r w:rsidR="00DF7A15" w:rsidRPr="00FD00FA">
        <w:t>subkutánnímu</w:t>
      </w:r>
      <w:r w:rsidRPr="00FD00FA">
        <w:t xml:space="preserve"> podání</w:t>
      </w:r>
      <w:r w:rsidR="000D45C9" w:rsidRPr="00FD00FA">
        <w:t>.</w:t>
      </w:r>
    </w:p>
    <w:p w14:paraId="184B3E96" w14:textId="77777777" w:rsidR="000D45C9" w:rsidRPr="00FD00FA" w:rsidRDefault="000D45C9" w:rsidP="000D45C9">
      <w:pPr>
        <w:rPr>
          <w:szCs w:val="22"/>
        </w:rPr>
      </w:pPr>
      <w:r w:rsidRPr="00FD00FA">
        <w:t>Před použitím si přečtěte příbalovou informaci.</w:t>
      </w:r>
    </w:p>
    <w:p w14:paraId="19ACC31B" w14:textId="77777777" w:rsidR="000D45C9" w:rsidRPr="00FD00FA" w:rsidRDefault="000D45C9" w:rsidP="000D45C9">
      <w:pPr>
        <w:rPr>
          <w:szCs w:val="22"/>
        </w:rPr>
      </w:pPr>
    </w:p>
    <w:p w14:paraId="13C5A8A5" w14:textId="77777777" w:rsidR="000D45C9" w:rsidRPr="00FD00FA" w:rsidRDefault="000D45C9" w:rsidP="000D45C9">
      <w:pPr>
        <w:rPr>
          <w:szCs w:val="22"/>
        </w:rPr>
      </w:pPr>
    </w:p>
    <w:p w14:paraId="20E38082" w14:textId="77777777" w:rsidR="000D45C9" w:rsidRPr="00FD00FA" w:rsidRDefault="000D45C9" w:rsidP="000D45C9">
      <w:pPr>
        <w:keepNext/>
        <w:pBdr>
          <w:top w:val="single" w:sz="4" w:space="1" w:color="auto"/>
          <w:left w:val="single" w:sz="4" w:space="4" w:color="auto"/>
          <w:bottom w:val="single" w:sz="4" w:space="1" w:color="auto"/>
          <w:right w:val="single" w:sz="4" w:space="4" w:color="auto"/>
        </w:pBdr>
        <w:ind w:left="567" w:hanging="567"/>
        <w:rPr>
          <w:b/>
          <w:bCs/>
        </w:rPr>
      </w:pPr>
      <w:r w:rsidRPr="00FD00FA">
        <w:rPr>
          <w:b/>
        </w:rPr>
        <w:t>6.</w:t>
      </w:r>
      <w:r w:rsidRPr="00FD00FA">
        <w:rPr>
          <w:b/>
          <w:bCs/>
        </w:rPr>
        <w:tab/>
      </w:r>
      <w:r w:rsidRPr="00FD00FA">
        <w:rPr>
          <w:b/>
        </w:rPr>
        <w:t>ZVLÁŠTNÍ UPOZORNĚNÍ, ŽE LÉČIVÝ PŘÍPRAVEK MUSÍ BÝT UCHOVÁVÁN MIMO DOHLED A DOSAH DĚTÍ</w:t>
      </w:r>
    </w:p>
    <w:p w14:paraId="52C5C867" w14:textId="77777777" w:rsidR="000D45C9" w:rsidRPr="00FD00FA" w:rsidRDefault="000D45C9" w:rsidP="000D45C9">
      <w:pPr>
        <w:keepNext/>
      </w:pPr>
    </w:p>
    <w:p w14:paraId="08A5F4B5" w14:textId="77777777" w:rsidR="000D45C9" w:rsidRPr="00FD00FA" w:rsidRDefault="000D45C9" w:rsidP="000D45C9">
      <w:pPr>
        <w:rPr>
          <w:szCs w:val="22"/>
        </w:rPr>
      </w:pPr>
      <w:r w:rsidRPr="00FD00FA">
        <w:t>Uchovávejte mimo dohled a dosah dětí.</w:t>
      </w:r>
    </w:p>
    <w:p w14:paraId="61A97CB3" w14:textId="77777777" w:rsidR="000D45C9" w:rsidRPr="00FD00FA" w:rsidRDefault="000D45C9" w:rsidP="000D45C9">
      <w:pPr>
        <w:rPr>
          <w:szCs w:val="22"/>
        </w:rPr>
      </w:pPr>
    </w:p>
    <w:p w14:paraId="3E21BAAA" w14:textId="77777777" w:rsidR="000D45C9" w:rsidRPr="00FD00FA" w:rsidRDefault="000D45C9" w:rsidP="000D45C9">
      <w:pPr>
        <w:rPr>
          <w:szCs w:val="22"/>
        </w:rPr>
      </w:pPr>
    </w:p>
    <w:p w14:paraId="2F02EB38" w14:textId="77777777" w:rsidR="000D45C9" w:rsidRPr="00FD00FA" w:rsidRDefault="000D45C9" w:rsidP="000D45C9">
      <w:pPr>
        <w:keepNext/>
        <w:pBdr>
          <w:top w:val="single" w:sz="4" w:space="1" w:color="auto"/>
          <w:left w:val="single" w:sz="4" w:space="4" w:color="auto"/>
          <w:bottom w:val="single" w:sz="4" w:space="1" w:color="auto"/>
          <w:right w:val="single" w:sz="4" w:space="4" w:color="auto"/>
        </w:pBdr>
        <w:ind w:left="567" w:hanging="567"/>
        <w:rPr>
          <w:b/>
          <w:bCs/>
        </w:rPr>
      </w:pPr>
      <w:r w:rsidRPr="00FD00FA">
        <w:rPr>
          <w:b/>
        </w:rPr>
        <w:t>7.</w:t>
      </w:r>
      <w:r w:rsidRPr="00FD00FA">
        <w:rPr>
          <w:b/>
          <w:bCs/>
        </w:rPr>
        <w:tab/>
      </w:r>
      <w:r w:rsidRPr="00FD00FA">
        <w:rPr>
          <w:b/>
        </w:rPr>
        <w:t>DALŠÍ ZVLÁŠTNÍ UPOZORNĚNÍ, POKUD JE POTŘEBNÉ</w:t>
      </w:r>
    </w:p>
    <w:p w14:paraId="1E06868F" w14:textId="77777777" w:rsidR="000D45C9" w:rsidRPr="00FD00FA" w:rsidRDefault="000D45C9" w:rsidP="000D45C9">
      <w:pPr>
        <w:keepNext/>
      </w:pPr>
    </w:p>
    <w:p w14:paraId="7B64CCCD" w14:textId="00BA1042" w:rsidR="000D45C9" w:rsidRPr="00FD00FA" w:rsidRDefault="000D45C9" w:rsidP="000D45C9">
      <w:pPr>
        <w:rPr>
          <w:szCs w:val="22"/>
        </w:rPr>
      </w:pPr>
      <w:r w:rsidRPr="00FD00FA">
        <w:t>Netřep</w:t>
      </w:r>
      <w:r w:rsidR="00DF7A15" w:rsidRPr="00FD00FA">
        <w:t>ejte</w:t>
      </w:r>
      <w:r w:rsidRPr="00FD00FA">
        <w:t>.</w:t>
      </w:r>
    </w:p>
    <w:p w14:paraId="6511BECB" w14:textId="77777777" w:rsidR="000D45C9" w:rsidRPr="00FD00FA" w:rsidRDefault="000D45C9" w:rsidP="000D45C9">
      <w:pPr>
        <w:tabs>
          <w:tab w:val="left" w:pos="749"/>
        </w:tabs>
      </w:pPr>
    </w:p>
    <w:p w14:paraId="74D1685B" w14:textId="77777777" w:rsidR="000D45C9" w:rsidRPr="00FD00FA" w:rsidRDefault="000D45C9" w:rsidP="000D45C9">
      <w:pPr>
        <w:tabs>
          <w:tab w:val="left" w:pos="749"/>
        </w:tabs>
      </w:pPr>
    </w:p>
    <w:p w14:paraId="209D5981" w14:textId="77777777" w:rsidR="000D45C9" w:rsidRPr="00FD00FA" w:rsidRDefault="000D45C9" w:rsidP="000D45C9">
      <w:pPr>
        <w:keepNext/>
        <w:pBdr>
          <w:top w:val="single" w:sz="4" w:space="1" w:color="auto"/>
          <w:left w:val="single" w:sz="4" w:space="4" w:color="auto"/>
          <w:bottom w:val="single" w:sz="4" w:space="1" w:color="auto"/>
          <w:right w:val="single" w:sz="4" w:space="4" w:color="auto"/>
        </w:pBdr>
        <w:ind w:left="567" w:hanging="567"/>
        <w:rPr>
          <w:b/>
          <w:bCs/>
        </w:rPr>
      </w:pPr>
      <w:r w:rsidRPr="00FD00FA">
        <w:rPr>
          <w:b/>
        </w:rPr>
        <w:t>8.</w:t>
      </w:r>
      <w:r w:rsidRPr="00FD00FA">
        <w:rPr>
          <w:b/>
          <w:bCs/>
        </w:rPr>
        <w:tab/>
      </w:r>
      <w:r w:rsidRPr="00FD00FA">
        <w:rPr>
          <w:b/>
        </w:rPr>
        <w:t>POUŽITELNOST</w:t>
      </w:r>
    </w:p>
    <w:p w14:paraId="4F7F79D0" w14:textId="77777777" w:rsidR="000D45C9" w:rsidRPr="00FD00FA" w:rsidRDefault="000D45C9" w:rsidP="000D45C9">
      <w:pPr>
        <w:keepNext/>
      </w:pPr>
    </w:p>
    <w:p w14:paraId="6870F322" w14:textId="77777777" w:rsidR="000D45C9" w:rsidRPr="00FD00FA" w:rsidRDefault="000D45C9" w:rsidP="000D45C9">
      <w:r w:rsidRPr="00FD00FA">
        <w:t>EXP</w:t>
      </w:r>
    </w:p>
    <w:p w14:paraId="502C3FA2" w14:textId="77777777" w:rsidR="000D45C9" w:rsidRPr="00FD00FA" w:rsidRDefault="000D45C9" w:rsidP="000D45C9">
      <w:pPr>
        <w:rPr>
          <w:szCs w:val="22"/>
        </w:rPr>
      </w:pPr>
    </w:p>
    <w:p w14:paraId="4C92135A" w14:textId="77777777" w:rsidR="000D45C9" w:rsidRPr="00FD00FA" w:rsidRDefault="000D45C9" w:rsidP="000D45C9">
      <w:pPr>
        <w:rPr>
          <w:szCs w:val="22"/>
        </w:rPr>
      </w:pPr>
    </w:p>
    <w:p w14:paraId="1AFD33F2" w14:textId="77777777" w:rsidR="000D45C9" w:rsidRPr="00FD00FA" w:rsidRDefault="000D45C9" w:rsidP="000D45C9">
      <w:pPr>
        <w:keepNext/>
        <w:pBdr>
          <w:top w:val="single" w:sz="4" w:space="1" w:color="auto"/>
          <w:left w:val="single" w:sz="4" w:space="4" w:color="auto"/>
          <w:bottom w:val="single" w:sz="4" w:space="1" w:color="auto"/>
          <w:right w:val="single" w:sz="4" w:space="4" w:color="auto"/>
        </w:pBdr>
        <w:ind w:left="567" w:hanging="567"/>
        <w:rPr>
          <w:b/>
          <w:bCs/>
        </w:rPr>
      </w:pPr>
      <w:r w:rsidRPr="00FD00FA">
        <w:rPr>
          <w:b/>
        </w:rPr>
        <w:t>9.</w:t>
      </w:r>
      <w:r w:rsidRPr="00FD00FA">
        <w:rPr>
          <w:b/>
          <w:bCs/>
        </w:rPr>
        <w:tab/>
      </w:r>
      <w:r w:rsidRPr="00FD00FA">
        <w:rPr>
          <w:b/>
        </w:rPr>
        <w:t>ZVLÁŠTNÍ PODMÍNKY PRO UCHOVÁVÁNÍ</w:t>
      </w:r>
    </w:p>
    <w:p w14:paraId="7EBE92FE" w14:textId="77777777" w:rsidR="000D45C9" w:rsidRPr="00FD00FA" w:rsidRDefault="000D45C9" w:rsidP="000D45C9">
      <w:pPr>
        <w:keepNext/>
      </w:pPr>
    </w:p>
    <w:p w14:paraId="701A106F" w14:textId="77777777" w:rsidR="000D45C9" w:rsidRPr="00FD00FA" w:rsidRDefault="000D45C9" w:rsidP="000D45C9">
      <w:pPr>
        <w:rPr>
          <w:szCs w:val="22"/>
        </w:rPr>
      </w:pPr>
      <w:r w:rsidRPr="00FD00FA">
        <w:t>Uchovávejte v chladničce.</w:t>
      </w:r>
    </w:p>
    <w:p w14:paraId="32F55D66" w14:textId="77777777" w:rsidR="000D45C9" w:rsidRPr="00FD00FA" w:rsidRDefault="000D45C9" w:rsidP="000D45C9">
      <w:pPr>
        <w:rPr>
          <w:szCs w:val="22"/>
        </w:rPr>
      </w:pPr>
      <w:r w:rsidRPr="00FD00FA">
        <w:lastRenderedPageBreak/>
        <w:t>Chraňte před mrazem.</w:t>
      </w:r>
    </w:p>
    <w:p w14:paraId="0A0CDB43" w14:textId="77777777" w:rsidR="000D45C9" w:rsidRPr="00FD00FA" w:rsidRDefault="000D45C9" w:rsidP="000D45C9">
      <w:pPr>
        <w:rPr>
          <w:szCs w:val="22"/>
        </w:rPr>
      </w:pPr>
      <w:r w:rsidRPr="00FD00FA">
        <w:t>Uchovávejte v původním obalu, aby byl přípravek chráněn před světlem.</w:t>
      </w:r>
    </w:p>
    <w:p w14:paraId="2A445E93" w14:textId="77777777" w:rsidR="000D45C9" w:rsidRPr="00FD00FA" w:rsidRDefault="000D45C9" w:rsidP="000D45C9"/>
    <w:p w14:paraId="1BED00F3" w14:textId="77777777" w:rsidR="000D45C9" w:rsidRPr="00FD00FA" w:rsidRDefault="000D45C9" w:rsidP="000D45C9"/>
    <w:p w14:paraId="6E4A320E" w14:textId="77777777" w:rsidR="000D45C9" w:rsidRPr="00FD00FA" w:rsidRDefault="000D45C9" w:rsidP="000D45C9">
      <w:pPr>
        <w:keepNext/>
        <w:pBdr>
          <w:top w:val="single" w:sz="4" w:space="1" w:color="auto"/>
          <w:left w:val="single" w:sz="4" w:space="4" w:color="auto"/>
          <w:bottom w:val="single" w:sz="4" w:space="1" w:color="auto"/>
          <w:right w:val="single" w:sz="4" w:space="4" w:color="auto"/>
        </w:pBdr>
        <w:ind w:left="567" w:hanging="567"/>
        <w:rPr>
          <w:b/>
          <w:bCs/>
        </w:rPr>
      </w:pPr>
      <w:r w:rsidRPr="00FD00FA">
        <w:rPr>
          <w:b/>
        </w:rPr>
        <w:t>10.</w:t>
      </w:r>
      <w:r w:rsidRPr="00FD00FA">
        <w:rPr>
          <w:b/>
          <w:bCs/>
        </w:rPr>
        <w:tab/>
      </w:r>
      <w:r w:rsidRPr="00FD00FA">
        <w:rPr>
          <w:b/>
        </w:rPr>
        <w:t>ZVLÁŠTNÍ OPATŘENÍ PRO LIKVIDACI NEPOUŽITÝCH LÉČIVÝCH PŘÍPRAVKŮ NEBO ODPADU Z NICH, POKUD JE TO VHODNÉ</w:t>
      </w:r>
    </w:p>
    <w:p w14:paraId="2F6F43BD" w14:textId="77777777" w:rsidR="000D45C9" w:rsidRPr="00FD00FA" w:rsidRDefault="000D45C9" w:rsidP="000D45C9">
      <w:pPr>
        <w:keepNext/>
      </w:pPr>
    </w:p>
    <w:p w14:paraId="5A867EDA" w14:textId="77777777" w:rsidR="000D45C9" w:rsidRPr="00FD00FA" w:rsidRDefault="000D45C9" w:rsidP="000D45C9">
      <w:pPr>
        <w:rPr>
          <w:szCs w:val="22"/>
        </w:rPr>
      </w:pPr>
    </w:p>
    <w:p w14:paraId="74BD5F30" w14:textId="77777777" w:rsidR="000D45C9" w:rsidRPr="00FD00FA" w:rsidRDefault="000D45C9" w:rsidP="000D45C9">
      <w:pPr>
        <w:rPr>
          <w:szCs w:val="22"/>
        </w:rPr>
      </w:pPr>
    </w:p>
    <w:p w14:paraId="1FF9A728" w14:textId="77777777" w:rsidR="000D45C9" w:rsidRPr="00FD00FA" w:rsidRDefault="000D45C9" w:rsidP="000D45C9">
      <w:pPr>
        <w:keepNext/>
        <w:pBdr>
          <w:top w:val="single" w:sz="4" w:space="1" w:color="auto"/>
          <w:left w:val="single" w:sz="4" w:space="4" w:color="auto"/>
          <w:bottom w:val="single" w:sz="4" w:space="1" w:color="auto"/>
          <w:right w:val="single" w:sz="4" w:space="4" w:color="auto"/>
        </w:pBdr>
        <w:ind w:left="567" w:hanging="567"/>
        <w:rPr>
          <w:b/>
          <w:bCs/>
        </w:rPr>
      </w:pPr>
      <w:r w:rsidRPr="00FD00FA">
        <w:rPr>
          <w:b/>
        </w:rPr>
        <w:t>11.</w:t>
      </w:r>
      <w:r w:rsidRPr="00FD00FA">
        <w:rPr>
          <w:b/>
          <w:bCs/>
        </w:rPr>
        <w:tab/>
      </w:r>
      <w:r w:rsidRPr="00FD00FA">
        <w:rPr>
          <w:b/>
        </w:rPr>
        <w:t>NÁZEV A ADRESA DRŽITELE ROZHODNUTÍ O REGISTRACI</w:t>
      </w:r>
    </w:p>
    <w:p w14:paraId="478E609A" w14:textId="77777777" w:rsidR="000D45C9" w:rsidRPr="00FD00FA" w:rsidRDefault="000D45C9" w:rsidP="000D45C9">
      <w:pPr>
        <w:keepNext/>
      </w:pPr>
    </w:p>
    <w:p w14:paraId="3C1CE131" w14:textId="77777777" w:rsidR="000D45C9" w:rsidRPr="00FD00FA" w:rsidRDefault="000D45C9" w:rsidP="000D45C9">
      <w:pPr>
        <w:rPr>
          <w:szCs w:val="22"/>
        </w:rPr>
      </w:pPr>
      <w:r w:rsidRPr="00FD00FA">
        <w:t>Janssen-Cilag International NV</w:t>
      </w:r>
    </w:p>
    <w:p w14:paraId="3AF7E832" w14:textId="77777777" w:rsidR="000D45C9" w:rsidRPr="00FD00FA" w:rsidRDefault="000D45C9" w:rsidP="000D45C9">
      <w:pPr>
        <w:rPr>
          <w:szCs w:val="22"/>
        </w:rPr>
      </w:pPr>
      <w:r w:rsidRPr="00FD00FA">
        <w:t>Turnhoutseweg 30</w:t>
      </w:r>
    </w:p>
    <w:p w14:paraId="5393A65F" w14:textId="77777777" w:rsidR="000D45C9" w:rsidRPr="00FD00FA" w:rsidRDefault="000D45C9" w:rsidP="000D45C9">
      <w:pPr>
        <w:rPr>
          <w:szCs w:val="22"/>
        </w:rPr>
      </w:pPr>
      <w:r w:rsidRPr="00FD00FA">
        <w:t>B-2340 Beerse</w:t>
      </w:r>
    </w:p>
    <w:p w14:paraId="62626D0A" w14:textId="77777777" w:rsidR="000D45C9" w:rsidRPr="00FD00FA" w:rsidRDefault="000D45C9" w:rsidP="000D45C9">
      <w:pPr>
        <w:rPr>
          <w:szCs w:val="22"/>
        </w:rPr>
      </w:pPr>
      <w:r w:rsidRPr="00FD00FA">
        <w:t>Belgie</w:t>
      </w:r>
    </w:p>
    <w:p w14:paraId="74FE135D" w14:textId="77777777" w:rsidR="000D45C9" w:rsidRPr="00FD00FA" w:rsidRDefault="000D45C9" w:rsidP="000D45C9">
      <w:pPr>
        <w:rPr>
          <w:szCs w:val="22"/>
        </w:rPr>
      </w:pPr>
    </w:p>
    <w:p w14:paraId="5239C4DB" w14:textId="77777777" w:rsidR="000D45C9" w:rsidRPr="00FD00FA" w:rsidRDefault="000D45C9" w:rsidP="000D45C9">
      <w:pPr>
        <w:rPr>
          <w:szCs w:val="22"/>
        </w:rPr>
      </w:pPr>
    </w:p>
    <w:p w14:paraId="0D41D8F5" w14:textId="77777777" w:rsidR="000D45C9" w:rsidRPr="00FD00FA" w:rsidRDefault="000D45C9" w:rsidP="000D45C9">
      <w:pPr>
        <w:keepNext/>
        <w:pBdr>
          <w:top w:val="single" w:sz="4" w:space="1" w:color="auto"/>
          <w:left w:val="single" w:sz="4" w:space="4" w:color="auto"/>
          <w:bottom w:val="single" w:sz="4" w:space="1" w:color="auto"/>
          <w:right w:val="single" w:sz="4" w:space="4" w:color="auto"/>
        </w:pBdr>
        <w:ind w:left="567" w:hanging="567"/>
        <w:rPr>
          <w:b/>
          <w:bCs/>
        </w:rPr>
      </w:pPr>
      <w:r w:rsidRPr="00FD00FA">
        <w:rPr>
          <w:b/>
        </w:rPr>
        <w:t>12.</w:t>
      </w:r>
      <w:r w:rsidRPr="00FD00FA">
        <w:rPr>
          <w:b/>
          <w:bCs/>
        </w:rPr>
        <w:tab/>
      </w:r>
      <w:r w:rsidRPr="00FD00FA">
        <w:rPr>
          <w:b/>
        </w:rPr>
        <w:t>REGISTRAČNÍ ČÍSLO/ČÍSLA</w:t>
      </w:r>
    </w:p>
    <w:p w14:paraId="322CE8DA" w14:textId="77777777" w:rsidR="000D45C9" w:rsidRPr="00FD00FA" w:rsidRDefault="000D45C9" w:rsidP="000D45C9">
      <w:pPr>
        <w:keepNext/>
      </w:pPr>
    </w:p>
    <w:p w14:paraId="7FEDAF5C" w14:textId="1BBFD841" w:rsidR="000D45C9" w:rsidRPr="00FD00FA" w:rsidRDefault="006F0EE6" w:rsidP="007823FB">
      <w:pPr>
        <w:rPr>
          <w:szCs w:val="22"/>
        </w:rPr>
      </w:pPr>
      <w:r w:rsidRPr="00FD00FA">
        <w:t>EU/1/21/1594/</w:t>
      </w:r>
      <w:r w:rsidR="00931ED9">
        <w:t>002</w:t>
      </w:r>
    </w:p>
    <w:p w14:paraId="5C6D5727" w14:textId="77777777" w:rsidR="000D45C9" w:rsidRPr="00FD00FA" w:rsidRDefault="000D45C9" w:rsidP="000D45C9">
      <w:pPr>
        <w:rPr>
          <w:szCs w:val="22"/>
        </w:rPr>
      </w:pPr>
    </w:p>
    <w:p w14:paraId="69B56163" w14:textId="77777777" w:rsidR="000D45C9" w:rsidRPr="00FD00FA" w:rsidRDefault="000D45C9" w:rsidP="000D45C9">
      <w:pPr>
        <w:rPr>
          <w:szCs w:val="22"/>
        </w:rPr>
      </w:pPr>
    </w:p>
    <w:p w14:paraId="6E65F438" w14:textId="77777777" w:rsidR="000D45C9" w:rsidRPr="00FD00FA" w:rsidRDefault="000D45C9" w:rsidP="000D45C9">
      <w:pPr>
        <w:keepNext/>
        <w:pBdr>
          <w:top w:val="single" w:sz="4" w:space="1" w:color="auto"/>
          <w:left w:val="single" w:sz="4" w:space="4" w:color="auto"/>
          <w:bottom w:val="single" w:sz="4" w:space="1" w:color="auto"/>
          <w:right w:val="single" w:sz="4" w:space="4" w:color="auto"/>
        </w:pBdr>
        <w:ind w:left="567" w:hanging="567"/>
        <w:rPr>
          <w:b/>
          <w:bCs/>
        </w:rPr>
      </w:pPr>
      <w:r w:rsidRPr="00FD00FA">
        <w:rPr>
          <w:b/>
        </w:rPr>
        <w:t>13.</w:t>
      </w:r>
      <w:r w:rsidRPr="00FD00FA">
        <w:rPr>
          <w:b/>
          <w:bCs/>
        </w:rPr>
        <w:tab/>
      </w:r>
      <w:r w:rsidRPr="00FD00FA">
        <w:rPr>
          <w:b/>
        </w:rPr>
        <w:t>ČÍSLO ŠARŽE</w:t>
      </w:r>
    </w:p>
    <w:p w14:paraId="5856FFB4" w14:textId="77777777" w:rsidR="000D45C9" w:rsidRPr="00FD00FA" w:rsidRDefault="000D45C9" w:rsidP="000D45C9">
      <w:pPr>
        <w:keepNext/>
      </w:pPr>
    </w:p>
    <w:p w14:paraId="1C9C83DE" w14:textId="77777777" w:rsidR="000D45C9" w:rsidRPr="00FD00FA" w:rsidRDefault="000D45C9" w:rsidP="000D45C9">
      <w:pPr>
        <w:rPr>
          <w:iCs/>
          <w:szCs w:val="22"/>
        </w:rPr>
      </w:pPr>
      <w:r w:rsidRPr="00FD00FA">
        <w:t>Lot</w:t>
      </w:r>
    </w:p>
    <w:p w14:paraId="3B7BAF92" w14:textId="77777777" w:rsidR="000D45C9" w:rsidRPr="00FD00FA" w:rsidRDefault="000D45C9" w:rsidP="000D45C9">
      <w:pPr>
        <w:rPr>
          <w:iCs/>
          <w:szCs w:val="22"/>
        </w:rPr>
      </w:pPr>
    </w:p>
    <w:p w14:paraId="130B384D" w14:textId="77777777" w:rsidR="000D45C9" w:rsidRPr="00FD00FA" w:rsidRDefault="000D45C9" w:rsidP="000D45C9">
      <w:pPr>
        <w:rPr>
          <w:szCs w:val="22"/>
        </w:rPr>
      </w:pPr>
    </w:p>
    <w:p w14:paraId="307BA7A8" w14:textId="77777777" w:rsidR="000D45C9" w:rsidRPr="00FD00FA" w:rsidRDefault="000D45C9" w:rsidP="000D45C9">
      <w:pPr>
        <w:keepNext/>
        <w:pBdr>
          <w:top w:val="single" w:sz="4" w:space="1" w:color="auto"/>
          <w:left w:val="single" w:sz="4" w:space="4" w:color="auto"/>
          <w:bottom w:val="single" w:sz="4" w:space="1" w:color="auto"/>
          <w:right w:val="single" w:sz="4" w:space="4" w:color="auto"/>
        </w:pBdr>
        <w:ind w:left="567" w:hanging="567"/>
        <w:rPr>
          <w:b/>
          <w:bCs/>
        </w:rPr>
      </w:pPr>
      <w:r w:rsidRPr="00FD00FA">
        <w:rPr>
          <w:b/>
        </w:rPr>
        <w:t>14.</w:t>
      </w:r>
      <w:r w:rsidRPr="00FD00FA">
        <w:rPr>
          <w:b/>
          <w:bCs/>
        </w:rPr>
        <w:tab/>
      </w:r>
      <w:r w:rsidRPr="00FD00FA">
        <w:rPr>
          <w:b/>
        </w:rPr>
        <w:t>KLASIFIKACE PRO VÝDEJ</w:t>
      </w:r>
    </w:p>
    <w:p w14:paraId="12DBAF07" w14:textId="77777777" w:rsidR="000D45C9" w:rsidRPr="00FD00FA" w:rsidRDefault="000D45C9" w:rsidP="000D45C9">
      <w:pPr>
        <w:keepNext/>
      </w:pPr>
    </w:p>
    <w:p w14:paraId="10D64E9A" w14:textId="77777777" w:rsidR="000D45C9" w:rsidRPr="00FD00FA" w:rsidRDefault="000D45C9" w:rsidP="000D45C9">
      <w:pPr>
        <w:rPr>
          <w:szCs w:val="22"/>
        </w:rPr>
      </w:pPr>
    </w:p>
    <w:p w14:paraId="0892201F" w14:textId="77777777" w:rsidR="000D45C9" w:rsidRPr="00FD00FA" w:rsidRDefault="000D45C9" w:rsidP="000D45C9">
      <w:pPr>
        <w:rPr>
          <w:szCs w:val="22"/>
        </w:rPr>
      </w:pPr>
    </w:p>
    <w:p w14:paraId="68E70540" w14:textId="77777777" w:rsidR="000D45C9" w:rsidRPr="00FD00FA" w:rsidRDefault="000D45C9" w:rsidP="000D45C9">
      <w:pPr>
        <w:keepNext/>
        <w:pBdr>
          <w:top w:val="single" w:sz="4" w:space="1" w:color="auto"/>
          <w:left w:val="single" w:sz="4" w:space="4" w:color="auto"/>
          <w:bottom w:val="single" w:sz="4" w:space="1" w:color="auto"/>
          <w:right w:val="single" w:sz="4" w:space="4" w:color="auto"/>
        </w:pBdr>
        <w:ind w:left="567" w:hanging="567"/>
        <w:rPr>
          <w:b/>
          <w:bCs/>
        </w:rPr>
      </w:pPr>
      <w:r w:rsidRPr="00FD00FA">
        <w:rPr>
          <w:b/>
        </w:rPr>
        <w:t>15.</w:t>
      </w:r>
      <w:r w:rsidRPr="00FD00FA">
        <w:rPr>
          <w:b/>
          <w:bCs/>
        </w:rPr>
        <w:tab/>
      </w:r>
      <w:r w:rsidRPr="00FD00FA">
        <w:rPr>
          <w:b/>
        </w:rPr>
        <w:t>NÁVOD K POUŽITÍ</w:t>
      </w:r>
    </w:p>
    <w:p w14:paraId="01C146BD" w14:textId="77777777" w:rsidR="000D45C9" w:rsidRPr="00FD00FA" w:rsidRDefault="000D45C9" w:rsidP="000D45C9">
      <w:pPr>
        <w:keepNext/>
      </w:pPr>
    </w:p>
    <w:p w14:paraId="6EC37602" w14:textId="77777777" w:rsidR="000D45C9" w:rsidRPr="00FD00FA" w:rsidRDefault="000D45C9" w:rsidP="000D45C9">
      <w:pPr>
        <w:rPr>
          <w:szCs w:val="22"/>
        </w:rPr>
      </w:pPr>
    </w:p>
    <w:p w14:paraId="5B931128" w14:textId="77777777" w:rsidR="000D45C9" w:rsidRPr="00FD00FA" w:rsidRDefault="000D45C9" w:rsidP="000D45C9">
      <w:pPr>
        <w:rPr>
          <w:szCs w:val="22"/>
        </w:rPr>
      </w:pPr>
    </w:p>
    <w:p w14:paraId="340601A0" w14:textId="77777777" w:rsidR="000D45C9" w:rsidRPr="00FD00FA" w:rsidRDefault="000D45C9" w:rsidP="000D45C9">
      <w:pPr>
        <w:keepNext/>
        <w:pBdr>
          <w:top w:val="single" w:sz="4" w:space="1" w:color="auto"/>
          <w:left w:val="single" w:sz="4" w:space="4" w:color="auto"/>
          <w:bottom w:val="single" w:sz="4" w:space="1" w:color="auto"/>
          <w:right w:val="single" w:sz="4" w:space="4" w:color="auto"/>
        </w:pBdr>
        <w:ind w:left="567" w:hanging="567"/>
        <w:rPr>
          <w:b/>
          <w:bCs/>
        </w:rPr>
      </w:pPr>
      <w:r w:rsidRPr="00FD00FA">
        <w:rPr>
          <w:b/>
        </w:rPr>
        <w:t>16.</w:t>
      </w:r>
      <w:r w:rsidRPr="00FD00FA">
        <w:rPr>
          <w:b/>
          <w:bCs/>
        </w:rPr>
        <w:tab/>
      </w:r>
      <w:r w:rsidRPr="00FD00FA">
        <w:rPr>
          <w:b/>
        </w:rPr>
        <w:t>INFORMACE V BRAILLOVĚ PÍSMU</w:t>
      </w:r>
    </w:p>
    <w:p w14:paraId="657925A6" w14:textId="77777777" w:rsidR="000D45C9" w:rsidRPr="00FD00FA" w:rsidRDefault="000D45C9" w:rsidP="000D45C9">
      <w:pPr>
        <w:keepNext/>
      </w:pPr>
    </w:p>
    <w:p w14:paraId="73A638ED" w14:textId="77777777" w:rsidR="000D45C9" w:rsidRPr="00FD00FA" w:rsidRDefault="000D45C9" w:rsidP="000D45C9">
      <w:pPr>
        <w:rPr>
          <w:szCs w:val="22"/>
        </w:rPr>
      </w:pPr>
      <w:r w:rsidRPr="00FD00FA">
        <w:rPr>
          <w:shd w:val="clear" w:color="auto" w:fill="CCCCCC"/>
        </w:rPr>
        <w:t>Nevyžaduje se – odůvodnění přijato.</w:t>
      </w:r>
    </w:p>
    <w:p w14:paraId="4AE2E451" w14:textId="77777777" w:rsidR="000D45C9" w:rsidRPr="00FD00FA" w:rsidRDefault="000D45C9" w:rsidP="000D45C9">
      <w:pPr>
        <w:rPr>
          <w:szCs w:val="22"/>
        </w:rPr>
      </w:pPr>
    </w:p>
    <w:p w14:paraId="7D5DD9F4" w14:textId="77777777" w:rsidR="000D45C9" w:rsidRPr="00FD00FA" w:rsidRDefault="000D45C9" w:rsidP="000D45C9">
      <w:pPr>
        <w:rPr>
          <w:szCs w:val="22"/>
        </w:rPr>
      </w:pPr>
    </w:p>
    <w:p w14:paraId="147F6060" w14:textId="77777777" w:rsidR="000D45C9" w:rsidRPr="00FD00FA" w:rsidRDefault="000D45C9" w:rsidP="000D45C9">
      <w:pPr>
        <w:keepNext/>
        <w:pBdr>
          <w:top w:val="single" w:sz="4" w:space="1" w:color="auto"/>
          <w:left w:val="single" w:sz="4" w:space="4" w:color="auto"/>
          <w:bottom w:val="single" w:sz="4" w:space="1" w:color="auto"/>
          <w:right w:val="single" w:sz="4" w:space="4" w:color="auto"/>
        </w:pBdr>
        <w:ind w:left="567" w:hanging="567"/>
        <w:rPr>
          <w:b/>
          <w:bCs/>
        </w:rPr>
      </w:pPr>
      <w:r w:rsidRPr="00FD00FA">
        <w:rPr>
          <w:b/>
        </w:rPr>
        <w:t>17.</w:t>
      </w:r>
      <w:r w:rsidRPr="00FD00FA">
        <w:rPr>
          <w:b/>
          <w:bCs/>
        </w:rPr>
        <w:tab/>
      </w:r>
      <w:r w:rsidRPr="00FD00FA">
        <w:rPr>
          <w:b/>
        </w:rPr>
        <w:t>JEDINEČNÝ IDENTIFIKÁTOR – 2D ČÁROVÝ KÓD</w:t>
      </w:r>
    </w:p>
    <w:p w14:paraId="75A10ABA" w14:textId="77777777" w:rsidR="000D45C9" w:rsidRPr="00FD00FA" w:rsidRDefault="000D45C9" w:rsidP="000D45C9">
      <w:pPr>
        <w:keepNext/>
      </w:pPr>
    </w:p>
    <w:p w14:paraId="3E258931" w14:textId="77777777" w:rsidR="000D45C9" w:rsidRPr="00FD00FA" w:rsidRDefault="000D45C9" w:rsidP="000D45C9">
      <w:r w:rsidRPr="00FD00FA">
        <w:rPr>
          <w:shd w:val="clear" w:color="auto" w:fill="CCCCCC"/>
        </w:rPr>
        <w:t>2D čárový kód s jedinečným identifikátorem.</w:t>
      </w:r>
    </w:p>
    <w:p w14:paraId="410CEDF3" w14:textId="77777777" w:rsidR="000D45C9" w:rsidRPr="00FD00FA" w:rsidRDefault="000D45C9" w:rsidP="000D45C9">
      <w:pPr>
        <w:rPr>
          <w:szCs w:val="22"/>
        </w:rPr>
      </w:pPr>
    </w:p>
    <w:p w14:paraId="28115241" w14:textId="77777777" w:rsidR="000D45C9" w:rsidRPr="00FD00FA" w:rsidRDefault="000D45C9" w:rsidP="000D45C9">
      <w:pPr>
        <w:rPr>
          <w:szCs w:val="22"/>
        </w:rPr>
      </w:pPr>
    </w:p>
    <w:p w14:paraId="3B8D4C53" w14:textId="77777777" w:rsidR="000D45C9" w:rsidRPr="00FD00FA" w:rsidRDefault="000D45C9" w:rsidP="000D45C9">
      <w:pPr>
        <w:keepNext/>
        <w:pBdr>
          <w:top w:val="single" w:sz="4" w:space="1" w:color="auto"/>
          <w:left w:val="single" w:sz="4" w:space="4" w:color="auto"/>
          <w:bottom w:val="single" w:sz="4" w:space="1" w:color="auto"/>
          <w:right w:val="single" w:sz="4" w:space="4" w:color="auto"/>
        </w:pBdr>
        <w:ind w:left="567" w:hanging="567"/>
        <w:rPr>
          <w:b/>
          <w:bCs/>
        </w:rPr>
      </w:pPr>
      <w:r w:rsidRPr="00FD00FA">
        <w:rPr>
          <w:b/>
        </w:rPr>
        <w:t>18.</w:t>
      </w:r>
      <w:r w:rsidRPr="00FD00FA">
        <w:rPr>
          <w:b/>
          <w:bCs/>
        </w:rPr>
        <w:tab/>
      </w:r>
      <w:r w:rsidRPr="00FD00FA">
        <w:rPr>
          <w:b/>
        </w:rPr>
        <w:t>JEDINEČNÝ IDENTIFIKÁTOR – DATA ČITELNÁ OKEM</w:t>
      </w:r>
    </w:p>
    <w:p w14:paraId="36B5D549" w14:textId="77777777" w:rsidR="000D45C9" w:rsidRPr="00FD00FA" w:rsidRDefault="000D45C9" w:rsidP="000D45C9">
      <w:pPr>
        <w:keepNext/>
      </w:pPr>
    </w:p>
    <w:p w14:paraId="78C40FC8" w14:textId="77777777" w:rsidR="000D45C9" w:rsidRPr="00FD00FA" w:rsidRDefault="000D45C9" w:rsidP="000D45C9">
      <w:r w:rsidRPr="00FD00FA">
        <w:t>PC</w:t>
      </w:r>
    </w:p>
    <w:p w14:paraId="149E69B0" w14:textId="77777777" w:rsidR="000D45C9" w:rsidRPr="00FD00FA" w:rsidRDefault="000D45C9" w:rsidP="000D45C9">
      <w:pPr>
        <w:rPr>
          <w:szCs w:val="22"/>
        </w:rPr>
      </w:pPr>
      <w:r w:rsidRPr="00FD00FA">
        <w:t>SN</w:t>
      </w:r>
    </w:p>
    <w:p w14:paraId="1C494C7F" w14:textId="77777777" w:rsidR="000D45C9" w:rsidRPr="00311198" w:rsidRDefault="000D45C9" w:rsidP="000D45C9">
      <w:pPr>
        <w:rPr>
          <w:szCs w:val="22"/>
        </w:rPr>
      </w:pPr>
      <w:r w:rsidRPr="00311198">
        <w:rPr>
          <w:szCs w:val="22"/>
          <w:highlight w:val="lightGray"/>
        </w:rPr>
        <w:t>NN</w:t>
      </w:r>
    </w:p>
    <w:p w14:paraId="34C4F4CD" w14:textId="77777777" w:rsidR="000D45C9" w:rsidRPr="00FD00FA" w:rsidRDefault="000D45C9" w:rsidP="000D45C9">
      <w:pPr>
        <w:tabs>
          <w:tab w:val="clear" w:pos="567"/>
        </w:tabs>
        <w:rPr>
          <w:szCs w:val="22"/>
        </w:rPr>
      </w:pPr>
      <w:r w:rsidRPr="00FD00FA">
        <w:rPr>
          <w:szCs w:val="22"/>
        </w:rPr>
        <w:br w:type="page"/>
      </w:r>
    </w:p>
    <w:p w14:paraId="1005CE2A" w14:textId="77777777" w:rsidR="00B9580A" w:rsidRPr="00FD00FA" w:rsidRDefault="00B9580A" w:rsidP="00B9580A">
      <w:pPr>
        <w:keepNext/>
        <w:pBdr>
          <w:top w:val="single" w:sz="4" w:space="1" w:color="auto"/>
          <w:left w:val="single" w:sz="4" w:space="1" w:color="auto"/>
          <w:bottom w:val="single" w:sz="4" w:space="1" w:color="auto"/>
          <w:right w:val="single" w:sz="4" w:space="1" w:color="auto"/>
        </w:pBdr>
        <w:rPr>
          <w:b/>
          <w:bCs/>
        </w:rPr>
      </w:pPr>
      <w:r w:rsidRPr="00FD00FA">
        <w:rPr>
          <w:b/>
        </w:rPr>
        <w:lastRenderedPageBreak/>
        <w:t>MINIMÁLNÍ ÚDAJE UVÁDĚNÉ NA MALÉM VNITŘNÍM OBALU</w:t>
      </w:r>
    </w:p>
    <w:p w14:paraId="49C2DC73" w14:textId="77777777" w:rsidR="00B9580A" w:rsidRPr="00FD00FA" w:rsidRDefault="00B9580A" w:rsidP="00B9580A">
      <w:pPr>
        <w:keepNext/>
        <w:pBdr>
          <w:top w:val="single" w:sz="4" w:space="1" w:color="auto"/>
          <w:left w:val="single" w:sz="4" w:space="1" w:color="auto"/>
          <w:bottom w:val="single" w:sz="4" w:space="1" w:color="auto"/>
          <w:right w:val="single" w:sz="4" w:space="1" w:color="auto"/>
        </w:pBdr>
        <w:rPr>
          <w:b/>
          <w:bCs/>
        </w:rPr>
      </w:pPr>
    </w:p>
    <w:p w14:paraId="539014A6" w14:textId="77777777" w:rsidR="00B9580A" w:rsidRPr="00FD00FA" w:rsidRDefault="00B9580A" w:rsidP="00B9580A">
      <w:pPr>
        <w:keepNext/>
        <w:pBdr>
          <w:top w:val="single" w:sz="4" w:space="1" w:color="auto"/>
          <w:left w:val="single" w:sz="4" w:space="1" w:color="auto"/>
          <w:bottom w:val="single" w:sz="4" w:space="1" w:color="auto"/>
          <w:right w:val="single" w:sz="4" w:space="1" w:color="auto"/>
        </w:pBdr>
        <w:rPr>
          <w:b/>
          <w:bCs/>
        </w:rPr>
      </w:pPr>
      <w:r w:rsidRPr="00FD00FA">
        <w:rPr>
          <w:b/>
        </w:rPr>
        <w:t>INJEKČNÍ LAHVIČKA</w:t>
      </w:r>
    </w:p>
    <w:p w14:paraId="5974FB38" w14:textId="77777777" w:rsidR="00B9580A" w:rsidRPr="00FD00FA" w:rsidRDefault="00B9580A" w:rsidP="00B9580A">
      <w:pPr>
        <w:keepNext/>
        <w:rPr>
          <w:szCs w:val="22"/>
        </w:rPr>
      </w:pPr>
    </w:p>
    <w:p w14:paraId="77D68827" w14:textId="77777777" w:rsidR="00B9580A" w:rsidRPr="00FD00FA" w:rsidRDefault="00B9580A" w:rsidP="00B9580A">
      <w:pPr>
        <w:keepNext/>
        <w:rPr>
          <w:szCs w:val="22"/>
        </w:rPr>
      </w:pPr>
    </w:p>
    <w:p w14:paraId="7C32472F" w14:textId="77777777" w:rsidR="00B9580A" w:rsidRPr="00FD00FA" w:rsidRDefault="00B9580A" w:rsidP="00B9580A">
      <w:pPr>
        <w:keepNext/>
        <w:pBdr>
          <w:top w:val="single" w:sz="4" w:space="1" w:color="auto"/>
          <w:left w:val="single" w:sz="4" w:space="4" w:color="auto"/>
          <w:bottom w:val="single" w:sz="4" w:space="1" w:color="auto"/>
          <w:right w:val="single" w:sz="4" w:space="4" w:color="auto"/>
        </w:pBdr>
        <w:ind w:left="567" w:hanging="567"/>
        <w:rPr>
          <w:b/>
          <w:bCs/>
        </w:rPr>
      </w:pPr>
      <w:r w:rsidRPr="00FD00FA">
        <w:rPr>
          <w:b/>
        </w:rPr>
        <w:t>1.</w:t>
      </w:r>
      <w:r w:rsidRPr="00FD00FA">
        <w:rPr>
          <w:b/>
          <w:bCs/>
        </w:rPr>
        <w:tab/>
      </w:r>
      <w:r w:rsidRPr="00FD00FA">
        <w:rPr>
          <w:b/>
        </w:rPr>
        <w:t>NÁZEV LÉČIVÉHO PŘÍPRAVKU A CESTA/CESTY PODÁNÍ</w:t>
      </w:r>
    </w:p>
    <w:p w14:paraId="2FE1E291" w14:textId="77777777" w:rsidR="00B9580A" w:rsidRPr="00FD00FA" w:rsidRDefault="00B9580A" w:rsidP="00B9580A">
      <w:pPr>
        <w:keepNext/>
      </w:pPr>
    </w:p>
    <w:p w14:paraId="07BD9E56" w14:textId="532CAED4" w:rsidR="00B9580A" w:rsidRPr="00FD00FA" w:rsidRDefault="00B9580A" w:rsidP="00B9580A">
      <w:r w:rsidRPr="00FD00FA">
        <w:t>Rybrevant 1 600 mg injekční roztok</w:t>
      </w:r>
    </w:p>
    <w:p w14:paraId="106FEB90" w14:textId="77777777" w:rsidR="00B9580A" w:rsidRPr="00FD00FA" w:rsidRDefault="00B9580A" w:rsidP="00B9580A">
      <w:r w:rsidRPr="00FD00FA">
        <w:t>amivantamab</w:t>
      </w:r>
    </w:p>
    <w:p w14:paraId="30ACAE22" w14:textId="77777777" w:rsidR="00B9580A" w:rsidRPr="00311198" w:rsidRDefault="00B9580A" w:rsidP="00B9580A">
      <w:pPr>
        <w:rPr>
          <w:shd w:val="clear" w:color="auto" w:fill="CCCCCC"/>
        </w:rPr>
      </w:pPr>
      <w:r w:rsidRPr="00311198">
        <w:rPr>
          <w:shd w:val="clear" w:color="auto" w:fill="CCCCCC"/>
        </w:rPr>
        <w:t>Subkutánní podání</w:t>
      </w:r>
    </w:p>
    <w:p w14:paraId="6BA11861" w14:textId="77777777" w:rsidR="00B9580A" w:rsidRPr="00FD00FA" w:rsidRDefault="00B9580A" w:rsidP="00B9580A">
      <w:pPr>
        <w:rPr>
          <w:shd w:val="clear" w:color="auto" w:fill="CCCCCC"/>
        </w:rPr>
      </w:pPr>
      <w:r w:rsidRPr="00FD00FA">
        <w:rPr>
          <w:shd w:val="clear" w:color="auto" w:fill="CCCCCC"/>
        </w:rPr>
        <w:t>s.c.</w:t>
      </w:r>
    </w:p>
    <w:p w14:paraId="1E312CC3" w14:textId="77777777" w:rsidR="00B9580A" w:rsidRPr="00FD00FA" w:rsidRDefault="00B9580A" w:rsidP="00B9580A">
      <w:pPr>
        <w:rPr>
          <w:szCs w:val="22"/>
        </w:rPr>
      </w:pPr>
    </w:p>
    <w:p w14:paraId="6A480247" w14:textId="77777777" w:rsidR="0022678C" w:rsidRPr="00FD00FA" w:rsidRDefault="0022678C" w:rsidP="00B9580A">
      <w:pPr>
        <w:rPr>
          <w:szCs w:val="22"/>
        </w:rPr>
      </w:pPr>
    </w:p>
    <w:p w14:paraId="5F8F017D" w14:textId="77777777" w:rsidR="00B9580A" w:rsidRPr="00FD00FA" w:rsidRDefault="00B9580A" w:rsidP="00B9580A">
      <w:pPr>
        <w:keepNext/>
        <w:pBdr>
          <w:top w:val="single" w:sz="4" w:space="1" w:color="auto"/>
          <w:left w:val="single" w:sz="4" w:space="4" w:color="auto"/>
          <w:bottom w:val="single" w:sz="4" w:space="1" w:color="auto"/>
          <w:right w:val="single" w:sz="4" w:space="4" w:color="auto"/>
        </w:pBdr>
        <w:ind w:left="567" w:hanging="567"/>
        <w:rPr>
          <w:b/>
          <w:bCs/>
        </w:rPr>
      </w:pPr>
      <w:r w:rsidRPr="00FD00FA">
        <w:rPr>
          <w:b/>
        </w:rPr>
        <w:t>2.</w:t>
      </w:r>
      <w:r w:rsidRPr="00FD00FA">
        <w:rPr>
          <w:b/>
          <w:bCs/>
        </w:rPr>
        <w:tab/>
      </w:r>
      <w:r w:rsidRPr="00FD00FA">
        <w:rPr>
          <w:b/>
        </w:rPr>
        <w:t>ZPŮSOB PODÁNÍ</w:t>
      </w:r>
    </w:p>
    <w:p w14:paraId="0C3911A6" w14:textId="77777777" w:rsidR="00B9580A" w:rsidRPr="00FD00FA" w:rsidRDefault="00B9580A" w:rsidP="00B9580A">
      <w:pPr>
        <w:keepNext/>
      </w:pPr>
    </w:p>
    <w:p w14:paraId="0466BCBD" w14:textId="77777777" w:rsidR="00B9580A" w:rsidRPr="00FD00FA" w:rsidRDefault="00B9580A" w:rsidP="00B9580A">
      <w:pPr>
        <w:rPr>
          <w:szCs w:val="22"/>
        </w:rPr>
      </w:pPr>
      <w:r w:rsidRPr="00FD00FA">
        <w:rPr>
          <w:szCs w:val="22"/>
        </w:rPr>
        <w:t>Pouze k subkutánnímu podání.</w:t>
      </w:r>
    </w:p>
    <w:p w14:paraId="7463514F" w14:textId="77777777" w:rsidR="00B9580A" w:rsidRPr="00FD00FA" w:rsidRDefault="00B9580A" w:rsidP="00B9580A">
      <w:pPr>
        <w:rPr>
          <w:szCs w:val="22"/>
        </w:rPr>
      </w:pPr>
    </w:p>
    <w:p w14:paraId="76770BE3" w14:textId="77777777" w:rsidR="00B9580A" w:rsidRPr="00FD00FA" w:rsidRDefault="00B9580A" w:rsidP="00B9580A">
      <w:pPr>
        <w:rPr>
          <w:szCs w:val="22"/>
        </w:rPr>
      </w:pPr>
    </w:p>
    <w:p w14:paraId="21333BD0" w14:textId="77777777" w:rsidR="00B9580A" w:rsidRPr="00FD00FA" w:rsidRDefault="00B9580A" w:rsidP="00B9580A">
      <w:pPr>
        <w:keepNext/>
        <w:pBdr>
          <w:top w:val="single" w:sz="4" w:space="1" w:color="auto"/>
          <w:left w:val="single" w:sz="4" w:space="4" w:color="auto"/>
          <w:bottom w:val="single" w:sz="4" w:space="1" w:color="auto"/>
          <w:right w:val="single" w:sz="4" w:space="4" w:color="auto"/>
        </w:pBdr>
        <w:ind w:left="567" w:hanging="567"/>
        <w:rPr>
          <w:b/>
          <w:bCs/>
        </w:rPr>
      </w:pPr>
      <w:r w:rsidRPr="00FD00FA">
        <w:rPr>
          <w:b/>
        </w:rPr>
        <w:t>3.</w:t>
      </w:r>
      <w:r w:rsidRPr="00FD00FA">
        <w:rPr>
          <w:b/>
          <w:bCs/>
        </w:rPr>
        <w:tab/>
      </w:r>
      <w:r w:rsidRPr="00FD00FA">
        <w:rPr>
          <w:b/>
        </w:rPr>
        <w:t>POUŽITELNOST</w:t>
      </w:r>
    </w:p>
    <w:p w14:paraId="458A54A2" w14:textId="77777777" w:rsidR="00B9580A" w:rsidRPr="00FD00FA" w:rsidRDefault="00B9580A" w:rsidP="00B9580A">
      <w:pPr>
        <w:keepNext/>
      </w:pPr>
    </w:p>
    <w:p w14:paraId="66DD9BEC" w14:textId="77777777" w:rsidR="00B9580A" w:rsidRPr="00FD00FA" w:rsidRDefault="00B9580A" w:rsidP="00B9580A">
      <w:r w:rsidRPr="00FD00FA">
        <w:t>EXP</w:t>
      </w:r>
    </w:p>
    <w:p w14:paraId="5EB39B1A" w14:textId="77777777" w:rsidR="00B9580A" w:rsidRPr="00FD00FA" w:rsidRDefault="00B9580A" w:rsidP="00B9580A"/>
    <w:p w14:paraId="2B5223A4" w14:textId="77777777" w:rsidR="00B9580A" w:rsidRPr="00FD00FA" w:rsidRDefault="00B9580A" w:rsidP="00B9580A"/>
    <w:p w14:paraId="092E1356" w14:textId="77777777" w:rsidR="00B9580A" w:rsidRPr="00FD00FA" w:rsidRDefault="00B9580A" w:rsidP="00B9580A">
      <w:pPr>
        <w:keepNext/>
        <w:pBdr>
          <w:top w:val="single" w:sz="4" w:space="1" w:color="auto"/>
          <w:left w:val="single" w:sz="4" w:space="4" w:color="auto"/>
          <w:bottom w:val="single" w:sz="4" w:space="1" w:color="auto"/>
          <w:right w:val="single" w:sz="4" w:space="4" w:color="auto"/>
        </w:pBdr>
        <w:ind w:left="567" w:hanging="567"/>
        <w:rPr>
          <w:b/>
          <w:bCs/>
        </w:rPr>
      </w:pPr>
      <w:r w:rsidRPr="00FD00FA">
        <w:rPr>
          <w:b/>
        </w:rPr>
        <w:t>4.</w:t>
      </w:r>
      <w:r w:rsidRPr="00FD00FA">
        <w:rPr>
          <w:b/>
          <w:bCs/>
        </w:rPr>
        <w:tab/>
      </w:r>
      <w:r w:rsidRPr="00FD00FA">
        <w:rPr>
          <w:b/>
        </w:rPr>
        <w:t>ČÍSLO ŠARŽE</w:t>
      </w:r>
    </w:p>
    <w:p w14:paraId="47A88C07" w14:textId="77777777" w:rsidR="00B9580A" w:rsidRPr="00FD00FA" w:rsidRDefault="00B9580A" w:rsidP="00B9580A">
      <w:pPr>
        <w:keepNext/>
      </w:pPr>
    </w:p>
    <w:p w14:paraId="2810D4D1" w14:textId="77777777" w:rsidR="00B9580A" w:rsidRPr="00FD00FA" w:rsidRDefault="00B9580A" w:rsidP="00B9580A">
      <w:r w:rsidRPr="00FD00FA">
        <w:t>Lot</w:t>
      </w:r>
    </w:p>
    <w:p w14:paraId="28C11B76" w14:textId="77777777" w:rsidR="00B9580A" w:rsidRPr="00FD00FA" w:rsidRDefault="00B9580A" w:rsidP="00B9580A"/>
    <w:p w14:paraId="134746ED" w14:textId="77777777" w:rsidR="00B9580A" w:rsidRPr="00FD00FA" w:rsidRDefault="00B9580A" w:rsidP="00B9580A"/>
    <w:p w14:paraId="3078A965" w14:textId="77777777" w:rsidR="00B9580A" w:rsidRPr="00FD00FA" w:rsidRDefault="00B9580A" w:rsidP="00B9580A">
      <w:pPr>
        <w:keepNext/>
        <w:pBdr>
          <w:top w:val="single" w:sz="4" w:space="1" w:color="auto"/>
          <w:left w:val="single" w:sz="4" w:space="4" w:color="auto"/>
          <w:bottom w:val="single" w:sz="4" w:space="1" w:color="auto"/>
          <w:right w:val="single" w:sz="4" w:space="4" w:color="auto"/>
        </w:pBdr>
        <w:ind w:left="567" w:hanging="567"/>
        <w:rPr>
          <w:b/>
          <w:bCs/>
        </w:rPr>
      </w:pPr>
      <w:r w:rsidRPr="00FD00FA">
        <w:rPr>
          <w:b/>
        </w:rPr>
        <w:t>5.</w:t>
      </w:r>
      <w:r w:rsidRPr="00FD00FA">
        <w:rPr>
          <w:b/>
          <w:bCs/>
        </w:rPr>
        <w:tab/>
      </w:r>
      <w:r w:rsidRPr="00FD00FA">
        <w:rPr>
          <w:b/>
        </w:rPr>
        <w:t>OBSAH UDANÝ JAKO HMOTNOST, OBJEM NEBO POČET</w:t>
      </w:r>
    </w:p>
    <w:p w14:paraId="2007637B" w14:textId="77777777" w:rsidR="00B9580A" w:rsidRPr="00FD00FA" w:rsidRDefault="00B9580A" w:rsidP="00B9580A">
      <w:pPr>
        <w:keepNext/>
      </w:pPr>
    </w:p>
    <w:p w14:paraId="56802CB7" w14:textId="2D912EBE" w:rsidR="00B9580A" w:rsidRPr="00FD00FA" w:rsidRDefault="00B9580A" w:rsidP="00B9580A">
      <w:r w:rsidRPr="00FD00FA">
        <w:t>1 600 mg/10 ml</w:t>
      </w:r>
    </w:p>
    <w:p w14:paraId="0E4049D1" w14:textId="77777777" w:rsidR="00B9580A" w:rsidRPr="00FD00FA" w:rsidRDefault="00B9580A" w:rsidP="00B9580A">
      <w:pPr>
        <w:rPr>
          <w:szCs w:val="22"/>
        </w:rPr>
      </w:pPr>
    </w:p>
    <w:p w14:paraId="647240CD" w14:textId="77777777" w:rsidR="002D5425" w:rsidRPr="00FD00FA" w:rsidRDefault="002D5425" w:rsidP="00B9580A">
      <w:pPr>
        <w:rPr>
          <w:szCs w:val="22"/>
        </w:rPr>
      </w:pPr>
    </w:p>
    <w:p w14:paraId="535C8887" w14:textId="77777777" w:rsidR="00B9580A" w:rsidRPr="00FD00FA" w:rsidRDefault="00B9580A" w:rsidP="00B9580A">
      <w:pPr>
        <w:keepNext/>
        <w:pBdr>
          <w:top w:val="single" w:sz="4" w:space="1" w:color="auto"/>
          <w:left w:val="single" w:sz="4" w:space="4" w:color="auto"/>
          <w:bottom w:val="single" w:sz="4" w:space="1" w:color="auto"/>
          <w:right w:val="single" w:sz="4" w:space="4" w:color="auto"/>
        </w:pBdr>
        <w:ind w:left="567" w:hanging="567"/>
        <w:rPr>
          <w:b/>
          <w:bCs/>
        </w:rPr>
      </w:pPr>
      <w:r w:rsidRPr="00FD00FA">
        <w:rPr>
          <w:b/>
        </w:rPr>
        <w:t>6.</w:t>
      </w:r>
      <w:r w:rsidRPr="00FD00FA">
        <w:rPr>
          <w:b/>
          <w:bCs/>
        </w:rPr>
        <w:tab/>
      </w:r>
      <w:r w:rsidRPr="00FD00FA">
        <w:rPr>
          <w:b/>
        </w:rPr>
        <w:t>JINÉ</w:t>
      </w:r>
    </w:p>
    <w:p w14:paraId="1FEE8653" w14:textId="77777777" w:rsidR="00B9580A" w:rsidRPr="00FD00FA" w:rsidRDefault="00B9580A" w:rsidP="00B9580A">
      <w:pPr>
        <w:tabs>
          <w:tab w:val="clear" w:pos="567"/>
        </w:tabs>
        <w:rPr>
          <w:bCs/>
        </w:rPr>
      </w:pPr>
    </w:p>
    <w:p w14:paraId="7FBA671B" w14:textId="77777777" w:rsidR="0022678C" w:rsidRPr="00FD00FA" w:rsidRDefault="0022678C" w:rsidP="00B9580A">
      <w:pPr>
        <w:tabs>
          <w:tab w:val="clear" w:pos="567"/>
        </w:tabs>
        <w:rPr>
          <w:bCs/>
        </w:rPr>
      </w:pPr>
    </w:p>
    <w:p w14:paraId="1CA3EB7B" w14:textId="7ECEFE4B" w:rsidR="00B9580A" w:rsidRPr="00FD00FA" w:rsidRDefault="00B9580A">
      <w:pPr>
        <w:tabs>
          <w:tab w:val="clear" w:pos="567"/>
        </w:tabs>
        <w:rPr>
          <w:bCs/>
        </w:rPr>
      </w:pPr>
      <w:r w:rsidRPr="00FD00FA">
        <w:rPr>
          <w:bCs/>
        </w:rPr>
        <w:br w:type="page"/>
      </w:r>
    </w:p>
    <w:p w14:paraId="7D43B41C" w14:textId="77777777" w:rsidR="007823FB" w:rsidRPr="00FD00FA" w:rsidRDefault="007823FB" w:rsidP="007823FB">
      <w:pPr>
        <w:keepNext/>
        <w:pBdr>
          <w:top w:val="single" w:sz="4" w:space="1" w:color="auto"/>
          <w:left w:val="single" w:sz="4" w:space="4" w:color="auto"/>
          <w:bottom w:val="single" w:sz="4" w:space="1" w:color="auto"/>
          <w:right w:val="single" w:sz="4" w:space="4" w:color="auto"/>
        </w:pBdr>
        <w:rPr>
          <w:b/>
          <w:bCs/>
        </w:rPr>
      </w:pPr>
      <w:r w:rsidRPr="00FD00FA">
        <w:rPr>
          <w:b/>
        </w:rPr>
        <w:lastRenderedPageBreak/>
        <w:t>ÚDAJE UVÁDĚNÉ NA VNĚJŠÍM OBALU</w:t>
      </w:r>
    </w:p>
    <w:p w14:paraId="29619939" w14:textId="77777777" w:rsidR="007823FB" w:rsidRPr="00FD00FA" w:rsidRDefault="007823FB" w:rsidP="007823FB">
      <w:pPr>
        <w:keepNext/>
        <w:pBdr>
          <w:top w:val="single" w:sz="4" w:space="1" w:color="auto"/>
          <w:left w:val="single" w:sz="4" w:space="4" w:color="auto"/>
          <w:bottom w:val="single" w:sz="4" w:space="1" w:color="auto"/>
          <w:right w:val="single" w:sz="4" w:space="4" w:color="auto"/>
        </w:pBdr>
        <w:rPr>
          <w:b/>
          <w:bCs/>
        </w:rPr>
      </w:pPr>
    </w:p>
    <w:p w14:paraId="203FEDB6" w14:textId="77777777" w:rsidR="007823FB" w:rsidRPr="00FD00FA" w:rsidRDefault="007823FB" w:rsidP="007823FB">
      <w:pPr>
        <w:keepNext/>
        <w:pBdr>
          <w:top w:val="single" w:sz="4" w:space="1" w:color="auto"/>
          <w:left w:val="single" w:sz="4" w:space="4" w:color="auto"/>
          <w:bottom w:val="single" w:sz="4" w:space="1" w:color="auto"/>
          <w:right w:val="single" w:sz="4" w:space="4" w:color="auto"/>
        </w:pBdr>
        <w:rPr>
          <w:b/>
          <w:bCs/>
        </w:rPr>
      </w:pPr>
      <w:r w:rsidRPr="00FD00FA">
        <w:rPr>
          <w:b/>
        </w:rPr>
        <w:t>VNĚJŠÍ KRABIČKA</w:t>
      </w:r>
    </w:p>
    <w:p w14:paraId="4F8F15F7" w14:textId="77777777" w:rsidR="007823FB" w:rsidRPr="00FD00FA" w:rsidRDefault="007823FB" w:rsidP="007823FB">
      <w:pPr>
        <w:keepNext/>
      </w:pPr>
    </w:p>
    <w:p w14:paraId="3F4A7D12" w14:textId="77777777" w:rsidR="007823FB" w:rsidRPr="00FD00FA" w:rsidRDefault="007823FB" w:rsidP="007823FB">
      <w:pPr>
        <w:keepNext/>
        <w:rPr>
          <w:szCs w:val="22"/>
        </w:rPr>
      </w:pPr>
    </w:p>
    <w:p w14:paraId="27ACFB4D" w14:textId="77777777" w:rsidR="007823FB" w:rsidRPr="00FD00FA" w:rsidRDefault="007823FB" w:rsidP="007823FB">
      <w:pPr>
        <w:keepNext/>
        <w:pBdr>
          <w:top w:val="single" w:sz="4" w:space="1" w:color="auto"/>
          <w:left w:val="single" w:sz="4" w:space="4" w:color="auto"/>
          <w:bottom w:val="single" w:sz="4" w:space="1" w:color="auto"/>
          <w:right w:val="single" w:sz="4" w:space="4" w:color="auto"/>
        </w:pBdr>
        <w:ind w:left="567" w:hanging="567"/>
        <w:rPr>
          <w:b/>
          <w:bCs/>
        </w:rPr>
      </w:pPr>
      <w:r w:rsidRPr="00FD00FA">
        <w:rPr>
          <w:b/>
        </w:rPr>
        <w:t>1.</w:t>
      </w:r>
      <w:r w:rsidRPr="00FD00FA">
        <w:rPr>
          <w:b/>
          <w:bCs/>
        </w:rPr>
        <w:tab/>
      </w:r>
      <w:r w:rsidRPr="00FD00FA">
        <w:rPr>
          <w:b/>
        </w:rPr>
        <w:t>NÁZEV LÉČIVÉHO PŘÍPRAVKU</w:t>
      </w:r>
    </w:p>
    <w:p w14:paraId="323171B2" w14:textId="77777777" w:rsidR="007823FB" w:rsidRPr="00FD00FA" w:rsidRDefault="007823FB" w:rsidP="007823FB">
      <w:pPr>
        <w:keepNext/>
      </w:pPr>
    </w:p>
    <w:p w14:paraId="2DE38066" w14:textId="48AD89AB" w:rsidR="007823FB" w:rsidRPr="00FD00FA" w:rsidRDefault="007823FB" w:rsidP="007823FB">
      <w:r w:rsidRPr="00FD00FA">
        <w:t>Rybrevant 2 240 mg injekční roztok</w:t>
      </w:r>
    </w:p>
    <w:p w14:paraId="0BC18E84" w14:textId="77777777" w:rsidR="007823FB" w:rsidRPr="00FD00FA" w:rsidRDefault="007823FB" w:rsidP="007823FB">
      <w:pPr>
        <w:rPr>
          <w:b/>
        </w:rPr>
      </w:pPr>
      <w:r w:rsidRPr="00FD00FA">
        <w:t>amivantamab</w:t>
      </w:r>
    </w:p>
    <w:p w14:paraId="1B85200B" w14:textId="77777777" w:rsidR="007823FB" w:rsidRPr="00FD00FA" w:rsidRDefault="007823FB" w:rsidP="007823FB"/>
    <w:p w14:paraId="5D2B016A" w14:textId="77777777" w:rsidR="007823FB" w:rsidRPr="00FD00FA" w:rsidRDefault="007823FB" w:rsidP="007823FB"/>
    <w:p w14:paraId="55E21AEB" w14:textId="77777777" w:rsidR="007823FB" w:rsidRPr="00FD00FA" w:rsidRDefault="007823FB" w:rsidP="007823FB">
      <w:pPr>
        <w:keepNext/>
        <w:pBdr>
          <w:top w:val="single" w:sz="4" w:space="1" w:color="auto"/>
          <w:left w:val="single" w:sz="4" w:space="4" w:color="auto"/>
          <w:bottom w:val="single" w:sz="4" w:space="1" w:color="auto"/>
          <w:right w:val="single" w:sz="4" w:space="4" w:color="auto"/>
        </w:pBdr>
        <w:ind w:left="567" w:hanging="567"/>
        <w:rPr>
          <w:b/>
          <w:bCs/>
        </w:rPr>
      </w:pPr>
      <w:r w:rsidRPr="00FD00FA">
        <w:rPr>
          <w:b/>
        </w:rPr>
        <w:t>2.</w:t>
      </w:r>
      <w:r w:rsidRPr="00FD00FA">
        <w:rPr>
          <w:b/>
          <w:bCs/>
        </w:rPr>
        <w:tab/>
      </w:r>
      <w:r w:rsidRPr="00FD00FA">
        <w:rPr>
          <w:b/>
        </w:rPr>
        <w:t>OBSAH LÉČIVÉ LÁTKY/LÉČIVÝCH LÁTEK</w:t>
      </w:r>
    </w:p>
    <w:p w14:paraId="5E2F9A49" w14:textId="77777777" w:rsidR="007823FB" w:rsidRPr="00FD00FA" w:rsidRDefault="007823FB" w:rsidP="007823FB">
      <w:pPr>
        <w:keepNext/>
      </w:pPr>
    </w:p>
    <w:p w14:paraId="633ED874" w14:textId="49B432A8" w:rsidR="007823FB" w:rsidRPr="00311198" w:rsidRDefault="007823FB" w:rsidP="007823FB">
      <w:r w:rsidRPr="00311198">
        <w:t>Jedna injekční lahvička s</w:t>
      </w:r>
      <w:r w:rsidR="00B9580A" w:rsidRPr="00FD00FA">
        <w:t>e</w:t>
      </w:r>
      <w:r w:rsidRPr="00311198">
        <w:t xml:space="preserve"> 14 ml obsahuje 2 240 mg (160 mg/ml)</w:t>
      </w:r>
      <w:r w:rsidR="0022678C" w:rsidRPr="00FD00FA">
        <w:t xml:space="preserve"> amivantamabu</w:t>
      </w:r>
      <w:r w:rsidRPr="00311198">
        <w:t>.</w:t>
      </w:r>
    </w:p>
    <w:p w14:paraId="7D02D698" w14:textId="77777777" w:rsidR="007823FB" w:rsidRPr="00FD00FA" w:rsidRDefault="007823FB" w:rsidP="007823FB">
      <w:pPr>
        <w:rPr>
          <w:szCs w:val="22"/>
        </w:rPr>
      </w:pPr>
    </w:p>
    <w:p w14:paraId="329E5502" w14:textId="77777777" w:rsidR="00B9580A" w:rsidRPr="00FD00FA" w:rsidRDefault="00B9580A" w:rsidP="007823FB">
      <w:pPr>
        <w:rPr>
          <w:szCs w:val="22"/>
        </w:rPr>
      </w:pPr>
    </w:p>
    <w:p w14:paraId="70EF7A1B" w14:textId="77777777" w:rsidR="007823FB" w:rsidRPr="00FD00FA" w:rsidRDefault="007823FB" w:rsidP="007823FB">
      <w:pPr>
        <w:keepNext/>
        <w:pBdr>
          <w:top w:val="single" w:sz="4" w:space="1" w:color="auto"/>
          <w:left w:val="single" w:sz="4" w:space="4" w:color="auto"/>
          <w:bottom w:val="single" w:sz="4" w:space="1" w:color="auto"/>
          <w:right w:val="single" w:sz="4" w:space="4" w:color="auto"/>
        </w:pBdr>
        <w:ind w:left="567" w:hanging="567"/>
        <w:rPr>
          <w:b/>
          <w:bCs/>
        </w:rPr>
      </w:pPr>
      <w:r w:rsidRPr="00FD00FA">
        <w:rPr>
          <w:b/>
        </w:rPr>
        <w:t>3.</w:t>
      </w:r>
      <w:r w:rsidRPr="00FD00FA">
        <w:rPr>
          <w:b/>
          <w:bCs/>
        </w:rPr>
        <w:tab/>
      </w:r>
      <w:r w:rsidRPr="00FD00FA">
        <w:rPr>
          <w:b/>
        </w:rPr>
        <w:t>SEZNAM POMOCNÝCH LÁTEK</w:t>
      </w:r>
    </w:p>
    <w:p w14:paraId="2E2C4570" w14:textId="77777777" w:rsidR="007823FB" w:rsidRPr="00FD00FA" w:rsidRDefault="007823FB" w:rsidP="007823FB">
      <w:pPr>
        <w:keepNext/>
      </w:pPr>
    </w:p>
    <w:p w14:paraId="73709541" w14:textId="5FA4F485" w:rsidR="007823FB" w:rsidRPr="00FD00FA" w:rsidRDefault="007823FB" w:rsidP="007823FB">
      <w:r w:rsidRPr="00FD00FA">
        <w:t xml:space="preserve">Pomocné látky: </w:t>
      </w:r>
      <w:r w:rsidRPr="00FD00FA">
        <w:rPr>
          <w:szCs w:val="22"/>
        </w:rPr>
        <w:t xml:space="preserve">rekombinantní lidská hyaluronidáza (rHuPH20), dihydrát </w:t>
      </w:r>
      <w:r w:rsidR="00FD21F1" w:rsidRPr="00FD00FA">
        <w:rPr>
          <w:szCs w:val="22"/>
        </w:rPr>
        <w:t>dinatrium-edetátu</w:t>
      </w:r>
      <w:r w:rsidRPr="00FD00FA">
        <w:rPr>
          <w:szCs w:val="22"/>
        </w:rPr>
        <w:t>, ledová kyselina octová, methionin, polysorbát</w:t>
      </w:r>
      <w:r w:rsidRPr="00FD00FA">
        <w:t> </w:t>
      </w:r>
      <w:r w:rsidRPr="00FD00FA">
        <w:rPr>
          <w:szCs w:val="22"/>
        </w:rPr>
        <w:t>80, trihydrát natrium-acetátu,</w:t>
      </w:r>
      <w:r w:rsidRPr="00FD00FA">
        <w:t xml:space="preserve"> sacharosa a voda pro injekci.</w:t>
      </w:r>
    </w:p>
    <w:p w14:paraId="411AC7F6" w14:textId="36E6BB5E" w:rsidR="007823FB" w:rsidRPr="00FD00FA" w:rsidRDefault="007823FB" w:rsidP="007823FB">
      <w:pPr>
        <w:rPr>
          <w:szCs w:val="22"/>
        </w:rPr>
      </w:pPr>
      <w:r w:rsidRPr="00FD00FA">
        <w:t xml:space="preserve">Další informace </w:t>
      </w:r>
      <w:r w:rsidR="00A71419" w:rsidRPr="00FD00FA">
        <w:t>naleznete v</w:t>
      </w:r>
      <w:r w:rsidRPr="00FD00FA">
        <w:t xml:space="preserve"> příbalov</w:t>
      </w:r>
      <w:r w:rsidR="00A71419" w:rsidRPr="00FD00FA">
        <w:t>é</w:t>
      </w:r>
      <w:r w:rsidRPr="00FD00FA">
        <w:t xml:space="preserve"> informac</w:t>
      </w:r>
      <w:r w:rsidR="00A71419" w:rsidRPr="00FD00FA">
        <w:t>i</w:t>
      </w:r>
      <w:r w:rsidRPr="00FD00FA">
        <w:t>.</w:t>
      </w:r>
    </w:p>
    <w:p w14:paraId="3B761131" w14:textId="77777777" w:rsidR="007823FB" w:rsidRPr="00FD00FA" w:rsidRDefault="007823FB" w:rsidP="007823FB">
      <w:pPr>
        <w:rPr>
          <w:szCs w:val="22"/>
        </w:rPr>
      </w:pPr>
    </w:p>
    <w:p w14:paraId="1427833B" w14:textId="77777777" w:rsidR="0022678C" w:rsidRPr="00FD00FA" w:rsidRDefault="0022678C" w:rsidP="007823FB">
      <w:pPr>
        <w:rPr>
          <w:szCs w:val="22"/>
        </w:rPr>
      </w:pPr>
    </w:p>
    <w:p w14:paraId="3B7E6310" w14:textId="77777777" w:rsidR="007823FB" w:rsidRPr="00FD00FA" w:rsidRDefault="007823FB" w:rsidP="007823FB">
      <w:pPr>
        <w:keepNext/>
        <w:pBdr>
          <w:top w:val="single" w:sz="4" w:space="1" w:color="auto"/>
          <w:left w:val="single" w:sz="4" w:space="4" w:color="auto"/>
          <w:bottom w:val="single" w:sz="4" w:space="1" w:color="auto"/>
          <w:right w:val="single" w:sz="4" w:space="4" w:color="auto"/>
        </w:pBdr>
        <w:ind w:left="567" w:hanging="567"/>
        <w:rPr>
          <w:b/>
          <w:bCs/>
        </w:rPr>
      </w:pPr>
      <w:r w:rsidRPr="00FD00FA">
        <w:rPr>
          <w:b/>
        </w:rPr>
        <w:t>4.</w:t>
      </w:r>
      <w:r w:rsidRPr="00FD00FA">
        <w:rPr>
          <w:b/>
          <w:bCs/>
        </w:rPr>
        <w:tab/>
      </w:r>
      <w:r w:rsidRPr="00FD00FA">
        <w:rPr>
          <w:b/>
        </w:rPr>
        <w:t>LÉKOVÁ FORMA A OBSAH BALENÍ</w:t>
      </w:r>
    </w:p>
    <w:p w14:paraId="7AAB239E" w14:textId="77777777" w:rsidR="007823FB" w:rsidRPr="00FD00FA" w:rsidRDefault="007823FB" w:rsidP="007823FB">
      <w:pPr>
        <w:keepNext/>
      </w:pPr>
    </w:p>
    <w:p w14:paraId="12825731" w14:textId="77777777" w:rsidR="007823FB" w:rsidRPr="00FD00FA" w:rsidRDefault="007823FB" w:rsidP="007823FB">
      <w:pPr>
        <w:rPr>
          <w:szCs w:val="22"/>
        </w:rPr>
      </w:pPr>
      <w:r w:rsidRPr="00FD00FA">
        <w:rPr>
          <w:highlight w:val="lightGray"/>
        </w:rPr>
        <w:t>Injekční roztok</w:t>
      </w:r>
    </w:p>
    <w:p w14:paraId="2D57B0C5" w14:textId="5B5CA4F6" w:rsidR="007823FB" w:rsidRPr="00FD00FA" w:rsidRDefault="007823FB" w:rsidP="007823FB">
      <w:r w:rsidRPr="00FD00FA">
        <w:t>2 240 mg/14 ml</w:t>
      </w:r>
    </w:p>
    <w:p w14:paraId="1825315D" w14:textId="77777777" w:rsidR="007823FB" w:rsidRPr="00FD00FA" w:rsidRDefault="007823FB" w:rsidP="007823FB">
      <w:pPr>
        <w:rPr>
          <w:szCs w:val="22"/>
        </w:rPr>
      </w:pPr>
      <w:r w:rsidRPr="00FD00FA">
        <w:t>1 injekční lahvička</w:t>
      </w:r>
    </w:p>
    <w:p w14:paraId="65E36E50" w14:textId="77777777" w:rsidR="007823FB" w:rsidRPr="00FD00FA" w:rsidRDefault="007823FB" w:rsidP="007823FB">
      <w:pPr>
        <w:rPr>
          <w:szCs w:val="22"/>
        </w:rPr>
      </w:pPr>
    </w:p>
    <w:p w14:paraId="610BCF5F" w14:textId="77777777" w:rsidR="007823FB" w:rsidRPr="00FD00FA" w:rsidRDefault="007823FB" w:rsidP="007823FB">
      <w:pPr>
        <w:rPr>
          <w:szCs w:val="22"/>
        </w:rPr>
      </w:pPr>
    </w:p>
    <w:p w14:paraId="1D1F6753" w14:textId="77777777" w:rsidR="007823FB" w:rsidRPr="00FD00FA" w:rsidRDefault="007823FB" w:rsidP="007823FB">
      <w:pPr>
        <w:keepNext/>
        <w:pBdr>
          <w:top w:val="single" w:sz="4" w:space="1" w:color="auto"/>
          <w:left w:val="single" w:sz="4" w:space="4" w:color="auto"/>
          <w:bottom w:val="single" w:sz="4" w:space="1" w:color="auto"/>
          <w:right w:val="single" w:sz="4" w:space="4" w:color="auto"/>
        </w:pBdr>
        <w:ind w:left="567" w:hanging="567"/>
        <w:rPr>
          <w:b/>
          <w:bCs/>
        </w:rPr>
      </w:pPr>
      <w:r w:rsidRPr="00FD00FA">
        <w:rPr>
          <w:b/>
        </w:rPr>
        <w:t>5.</w:t>
      </w:r>
      <w:r w:rsidRPr="00FD00FA">
        <w:rPr>
          <w:b/>
          <w:bCs/>
        </w:rPr>
        <w:tab/>
      </w:r>
      <w:r w:rsidRPr="00FD00FA">
        <w:rPr>
          <w:b/>
        </w:rPr>
        <w:t>ZPŮSOB A CESTA/CESTY PODÁNÍ</w:t>
      </w:r>
    </w:p>
    <w:p w14:paraId="58CB9FA3" w14:textId="77777777" w:rsidR="007823FB" w:rsidRPr="00FD00FA" w:rsidRDefault="007823FB" w:rsidP="007823FB">
      <w:pPr>
        <w:keepNext/>
      </w:pPr>
    </w:p>
    <w:p w14:paraId="16B80ACE" w14:textId="77777777" w:rsidR="007823FB" w:rsidRPr="00FD00FA" w:rsidRDefault="007823FB" w:rsidP="007823FB">
      <w:pPr>
        <w:rPr>
          <w:szCs w:val="22"/>
        </w:rPr>
      </w:pPr>
      <w:r w:rsidRPr="00FD00FA">
        <w:t>Pouze k subkutánnímu podání.</w:t>
      </w:r>
    </w:p>
    <w:p w14:paraId="2D834B77" w14:textId="77777777" w:rsidR="007823FB" w:rsidRPr="00FD00FA" w:rsidRDefault="007823FB" w:rsidP="007823FB">
      <w:pPr>
        <w:rPr>
          <w:szCs w:val="22"/>
        </w:rPr>
      </w:pPr>
      <w:r w:rsidRPr="00FD00FA">
        <w:t>Před použitím si přečtěte příbalovou informaci.</w:t>
      </w:r>
    </w:p>
    <w:p w14:paraId="20F2EAC6" w14:textId="77777777" w:rsidR="007823FB" w:rsidRPr="00FD00FA" w:rsidRDefault="007823FB" w:rsidP="007823FB">
      <w:pPr>
        <w:rPr>
          <w:szCs w:val="22"/>
        </w:rPr>
      </w:pPr>
    </w:p>
    <w:p w14:paraId="22257FE7" w14:textId="77777777" w:rsidR="007823FB" w:rsidRPr="00FD00FA" w:rsidRDefault="007823FB" w:rsidP="007823FB">
      <w:pPr>
        <w:rPr>
          <w:szCs w:val="22"/>
        </w:rPr>
      </w:pPr>
    </w:p>
    <w:p w14:paraId="13A88FD2" w14:textId="77777777" w:rsidR="007823FB" w:rsidRPr="00FD00FA" w:rsidRDefault="007823FB" w:rsidP="007823FB">
      <w:pPr>
        <w:keepNext/>
        <w:pBdr>
          <w:top w:val="single" w:sz="4" w:space="1" w:color="auto"/>
          <w:left w:val="single" w:sz="4" w:space="4" w:color="auto"/>
          <w:bottom w:val="single" w:sz="4" w:space="1" w:color="auto"/>
          <w:right w:val="single" w:sz="4" w:space="4" w:color="auto"/>
        </w:pBdr>
        <w:ind w:left="567" w:hanging="567"/>
        <w:rPr>
          <w:b/>
          <w:bCs/>
        </w:rPr>
      </w:pPr>
      <w:r w:rsidRPr="00FD00FA">
        <w:rPr>
          <w:b/>
        </w:rPr>
        <w:t>6.</w:t>
      </w:r>
      <w:r w:rsidRPr="00FD00FA">
        <w:rPr>
          <w:b/>
          <w:bCs/>
        </w:rPr>
        <w:tab/>
      </w:r>
      <w:r w:rsidRPr="00FD00FA">
        <w:rPr>
          <w:b/>
        </w:rPr>
        <w:t>ZVLÁŠTNÍ UPOZORNĚNÍ, ŽE LÉČIVÝ PŘÍPRAVEK MUSÍ BÝT UCHOVÁVÁN MIMO DOHLED A DOSAH DĚTÍ</w:t>
      </w:r>
    </w:p>
    <w:p w14:paraId="44A22908" w14:textId="77777777" w:rsidR="007823FB" w:rsidRPr="00FD00FA" w:rsidRDefault="007823FB" w:rsidP="007823FB">
      <w:pPr>
        <w:keepNext/>
      </w:pPr>
    </w:p>
    <w:p w14:paraId="1C0CE529" w14:textId="77777777" w:rsidR="007823FB" w:rsidRPr="00FD00FA" w:rsidRDefault="007823FB" w:rsidP="007823FB">
      <w:pPr>
        <w:rPr>
          <w:szCs w:val="22"/>
        </w:rPr>
      </w:pPr>
      <w:r w:rsidRPr="00FD00FA">
        <w:t>Uchovávejte mimo dohled a dosah dětí.</w:t>
      </w:r>
    </w:p>
    <w:p w14:paraId="35C013C9" w14:textId="77777777" w:rsidR="007823FB" w:rsidRPr="00FD00FA" w:rsidRDefault="007823FB" w:rsidP="007823FB">
      <w:pPr>
        <w:rPr>
          <w:szCs w:val="22"/>
        </w:rPr>
      </w:pPr>
    </w:p>
    <w:p w14:paraId="24C3E136" w14:textId="77777777" w:rsidR="007823FB" w:rsidRPr="00FD00FA" w:rsidRDefault="007823FB" w:rsidP="007823FB">
      <w:pPr>
        <w:rPr>
          <w:szCs w:val="22"/>
        </w:rPr>
      </w:pPr>
    </w:p>
    <w:p w14:paraId="09A38A45" w14:textId="77777777" w:rsidR="007823FB" w:rsidRPr="00FD00FA" w:rsidRDefault="007823FB" w:rsidP="007823FB">
      <w:pPr>
        <w:keepNext/>
        <w:pBdr>
          <w:top w:val="single" w:sz="4" w:space="1" w:color="auto"/>
          <w:left w:val="single" w:sz="4" w:space="4" w:color="auto"/>
          <w:bottom w:val="single" w:sz="4" w:space="1" w:color="auto"/>
          <w:right w:val="single" w:sz="4" w:space="4" w:color="auto"/>
        </w:pBdr>
        <w:ind w:left="567" w:hanging="567"/>
        <w:rPr>
          <w:b/>
          <w:bCs/>
        </w:rPr>
      </w:pPr>
      <w:r w:rsidRPr="00FD00FA">
        <w:rPr>
          <w:b/>
        </w:rPr>
        <w:t>7.</w:t>
      </w:r>
      <w:r w:rsidRPr="00FD00FA">
        <w:rPr>
          <w:b/>
          <w:bCs/>
        </w:rPr>
        <w:tab/>
      </w:r>
      <w:r w:rsidRPr="00FD00FA">
        <w:rPr>
          <w:b/>
        </w:rPr>
        <w:t>DALŠÍ ZVLÁŠTNÍ UPOZORNĚNÍ, POKUD JE POTŘEBNÉ</w:t>
      </w:r>
    </w:p>
    <w:p w14:paraId="61FC2EA3" w14:textId="77777777" w:rsidR="007823FB" w:rsidRPr="00FD00FA" w:rsidRDefault="007823FB" w:rsidP="007823FB">
      <w:pPr>
        <w:keepNext/>
      </w:pPr>
    </w:p>
    <w:p w14:paraId="22961E8D" w14:textId="77777777" w:rsidR="007823FB" w:rsidRPr="00FD00FA" w:rsidRDefault="007823FB" w:rsidP="007823FB">
      <w:pPr>
        <w:rPr>
          <w:szCs w:val="22"/>
        </w:rPr>
      </w:pPr>
      <w:r w:rsidRPr="00FD00FA">
        <w:t>Netřepejte.</w:t>
      </w:r>
    </w:p>
    <w:p w14:paraId="741EB9F2" w14:textId="77777777" w:rsidR="007823FB" w:rsidRPr="00FD00FA" w:rsidRDefault="007823FB" w:rsidP="007823FB">
      <w:pPr>
        <w:tabs>
          <w:tab w:val="left" w:pos="749"/>
        </w:tabs>
      </w:pPr>
    </w:p>
    <w:p w14:paraId="59D077FE" w14:textId="77777777" w:rsidR="007823FB" w:rsidRPr="00FD00FA" w:rsidRDefault="007823FB" w:rsidP="007823FB">
      <w:pPr>
        <w:tabs>
          <w:tab w:val="left" w:pos="749"/>
        </w:tabs>
      </w:pPr>
    </w:p>
    <w:p w14:paraId="2D982783" w14:textId="77777777" w:rsidR="007823FB" w:rsidRPr="00FD00FA" w:rsidRDefault="007823FB" w:rsidP="007823FB">
      <w:pPr>
        <w:keepNext/>
        <w:pBdr>
          <w:top w:val="single" w:sz="4" w:space="1" w:color="auto"/>
          <w:left w:val="single" w:sz="4" w:space="4" w:color="auto"/>
          <w:bottom w:val="single" w:sz="4" w:space="1" w:color="auto"/>
          <w:right w:val="single" w:sz="4" w:space="4" w:color="auto"/>
        </w:pBdr>
        <w:ind w:left="567" w:hanging="567"/>
        <w:rPr>
          <w:b/>
          <w:bCs/>
        </w:rPr>
      </w:pPr>
      <w:r w:rsidRPr="00FD00FA">
        <w:rPr>
          <w:b/>
        </w:rPr>
        <w:t>8.</w:t>
      </w:r>
      <w:r w:rsidRPr="00FD00FA">
        <w:rPr>
          <w:b/>
          <w:bCs/>
        </w:rPr>
        <w:tab/>
      </w:r>
      <w:r w:rsidRPr="00FD00FA">
        <w:rPr>
          <w:b/>
        </w:rPr>
        <w:t>POUŽITELNOST</w:t>
      </w:r>
    </w:p>
    <w:p w14:paraId="41309712" w14:textId="77777777" w:rsidR="007823FB" w:rsidRPr="00FD00FA" w:rsidRDefault="007823FB" w:rsidP="007823FB">
      <w:pPr>
        <w:keepNext/>
      </w:pPr>
    </w:p>
    <w:p w14:paraId="00205626" w14:textId="77777777" w:rsidR="007823FB" w:rsidRPr="00FD00FA" w:rsidRDefault="007823FB" w:rsidP="007823FB">
      <w:r w:rsidRPr="00FD00FA">
        <w:t>EXP</w:t>
      </w:r>
    </w:p>
    <w:p w14:paraId="7395A3A7" w14:textId="77777777" w:rsidR="007823FB" w:rsidRPr="00FD00FA" w:rsidRDefault="007823FB" w:rsidP="007823FB">
      <w:pPr>
        <w:rPr>
          <w:szCs w:val="22"/>
        </w:rPr>
      </w:pPr>
    </w:p>
    <w:p w14:paraId="4EB4322F" w14:textId="77777777" w:rsidR="007823FB" w:rsidRPr="00FD00FA" w:rsidRDefault="007823FB" w:rsidP="007823FB">
      <w:pPr>
        <w:rPr>
          <w:szCs w:val="22"/>
        </w:rPr>
      </w:pPr>
    </w:p>
    <w:p w14:paraId="71F60851" w14:textId="77777777" w:rsidR="007823FB" w:rsidRPr="00FD00FA" w:rsidRDefault="007823FB" w:rsidP="007823FB">
      <w:pPr>
        <w:keepNext/>
        <w:pBdr>
          <w:top w:val="single" w:sz="4" w:space="1" w:color="auto"/>
          <w:left w:val="single" w:sz="4" w:space="4" w:color="auto"/>
          <w:bottom w:val="single" w:sz="4" w:space="1" w:color="auto"/>
          <w:right w:val="single" w:sz="4" w:space="4" w:color="auto"/>
        </w:pBdr>
        <w:ind w:left="567" w:hanging="567"/>
        <w:rPr>
          <w:b/>
          <w:bCs/>
        </w:rPr>
      </w:pPr>
      <w:r w:rsidRPr="00FD00FA">
        <w:rPr>
          <w:b/>
        </w:rPr>
        <w:t>9.</w:t>
      </w:r>
      <w:r w:rsidRPr="00FD00FA">
        <w:rPr>
          <w:b/>
          <w:bCs/>
        </w:rPr>
        <w:tab/>
      </w:r>
      <w:r w:rsidRPr="00FD00FA">
        <w:rPr>
          <w:b/>
        </w:rPr>
        <w:t>ZVLÁŠTNÍ PODMÍNKY PRO UCHOVÁVÁNÍ</w:t>
      </w:r>
    </w:p>
    <w:p w14:paraId="06AA0410" w14:textId="77777777" w:rsidR="007823FB" w:rsidRPr="00FD00FA" w:rsidRDefault="007823FB" w:rsidP="007823FB">
      <w:pPr>
        <w:keepNext/>
      </w:pPr>
    </w:p>
    <w:p w14:paraId="436A9E5F" w14:textId="77777777" w:rsidR="007823FB" w:rsidRPr="00FD00FA" w:rsidRDefault="007823FB" w:rsidP="007823FB">
      <w:pPr>
        <w:rPr>
          <w:szCs w:val="22"/>
        </w:rPr>
      </w:pPr>
      <w:r w:rsidRPr="00FD00FA">
        <w:t>Uchovávejte v chladničce.</w:t>
      </w:r>
    </w:p>
    <w:p w14:paraId="6C4A8411" w14:textId="77777777" w:rsidR="007823FB" w:rsidRPr="00FD00FA" w:rsidRDefault="007823FB" w:rsidP="007823FB">
      <w:pPr>
        <w:rPr>
          <w:szCs w:val="22"/>
        </w:rPr>
      </w:pPr>
      <w:r w:rsidRPr="00FD00FA">
        <w:lastRenderedPageBreak/>
        <w:t>Chraňte před mrazem.</w:t>
      </w:r>
    </w:p>
    <w:p w14:paraId="01B96D0D" w14:textId="77777777" w:rsidR="007823FB" w:rsidRPr="00FD00FA" w:rsidRDefault="007823FB" w:rsidP="007823FB">
      <w:pPr>
        <w:rPr>
          <w:szCs w:val="22"/>
        </w:rPr>
      </w:pPr>
      <w:r w:rsidRPr="00FD00FA">
        <w:t>Uchovávejte v původním obalu, aby byl přípravek chráněn před světlem.</w:t>
      </w:r>
    </w:p>
    <w:p w14:paraId="41993C5A" w14:textId="77777777" w:rsidR="007823FB" w:rsidRPr="00FD00FA" w:rsidRDefault="007823FB" w:rsidP="007823FB"/>
    <w:p w14:paraId="2EAD1E1E" w14:textId="77777777" w:rsidR="007823FB" w:rsidRPr="00FD00FA" w:rsidRDefault="007823FB" w:rsidP="007823FB"/>
    <w:p w14:paraId="42693213" w14:textId="77777777" w:rsidR="007823FB" w:rsidRPr="00FD00FA" w:rsidRDefault="007823FB" w:rsidP="007823FB">
      <w:pPr>
        <w:keepNext/>
        <w:pBdr>
          <w:top w:val="single" w:sz="4" w:space="1" w:color="auto"/>
          <w:left w:val="single" w:sz="4" w:space="4" w:color="auto"/>
          <w:bottom w:val="single" w:sz="4" w:space="1" w:color="auto"/>
          <w:right w:val="single" w:sz="4" w:space="4" w:color="auto"/>
        </w:pBdr>
        <w:ind w:left="567" w:hanging="567"/>
        <w:rPr>
          <w:b/>
          <w:bCs/>
        </w:rPr>
      </w:pPr>
      <w:r w:rsidRPr="00FD00FA">
        <w:rPr>
          <w:b/>
        </w:rPr>
        <w:t>10.</w:t>
      </w:r>
      <w:r w:rsidRPr="00FD00FA">
        <w:rPr>
          <w:b/>
          <w:bCs/>
        </w:rPr>
        <w:tab/>
      </w:r>
      <w:r w:rsidRPr="00FD00FA">
        <w:rPr>
          <w:b/>
        </w:rPr>
        <w:t>ZVLÁŠTNÍ OPATŘENÍ PRO LIKVIDACI NEPOUŽITÝCH LÉČIVÝCH PŘÍPRAVKŮ NEBO ODPADU Z NICH, POKUD JE TO VHODNÉ</w:t>
      </w:r>
    </w:p>
    <w:p w14:paraId="58B2E030" w14:textId="77777777" w:rsidR="007823FB" w:rsidRPr="00FD00FA" w:rsidRDefault="007823FB" w:rsidP="007823FB">
      <w:pPr>
        <w:keepNext/>
      </w:pPr>
    </w:p>
    <w:p w14:paraId="614F70BF" w14:textId="77777777" w:rsidR="007823FB" w:rsidRPr="00FD00FA" w:rsidRDefault="007823FB" w:rsidP="007823FB">
      <w:pPr>
        <w:rPr>
          <w:szCs w:val="22"/>
        </w:rPr>
      </w:pPr>
    </w:p>
    <w:p w14:paraId="3FA52B06" w14:textId="77777777" w:rsidR="007823FB" w:rsidRPr="00FD00FA" w:rsidRDefault="007823FB" w:rsidP="007823FB">
      <w:pPr>
        <w:rPr>
          <w:szCs w:val="22"/>
        </w:rPr>
      </w:pPr>
    </w:p>
    <w:p w14:paraId="3E7064A4" w14:textId="77777777" w:rsidR="007823FB" w:rsidRPr="00FD00FA" w:rsidRDefault="007823FB" w:rsidP="007823FB">
      <w:pPr>
        <w:keepNext/>
        <w:pBdr>
          <w:top w:val="single" w:sz="4" w:space="1" w:color="auto"/>
          <w:left w:val="single" w:sz="4" w:space="4" w:color="auto"/>
          <w:bottom w:val="single" w:sz="4" w:space="1" w:color="auto"/>
          <w:right w:val="single" w:sz="4" w:space="4" w:color="auto"/>
        </w:pBdr>
        <w:ind w:left="567" w:hanging="567"/>
        <w:rPr>
          <w:b/>
          <w:bCs/>
        </w:rPr>
      </w:pPr>
      <w:r w:rsidRPr="00FD00FA">
        <w:rPr>
          <w:b/>
        </w:rPr>
        <w:t>11.</w:t>
      </w:r>
      <w:r w:rsidRPr="00FD00FA">
        <w:rPr>
          <w:b/>
          <w:bCs/>
        </w:rPr>
        <w:tab/>
      </w:r>
      <w:r w:rsidRPr="00FD00FA">
        <w:rPr>
          <w:b/>
        </w:rPr>
        <w:t>NÁZEV A ADRESA DRŽITELE ROZHODNUTÍ O REGISTRACI</w:t>
      </w:r>
    </w:p>
    <w:p w14:paraId="78D1AAC9" w14:textId="77777777" w:rsidR="007823FB" w:rsidRPr="00FD00FA" w:rsidRDefault="007823FB" w:rsidP="007823FB">
      <w:pPr>
        <w:keepNext/>
      </w:pPr>
    </w:p>
    <w:p w14:paraId="1E91DE9A" w14:textId="77777777" w:rsidR="007823FB" w:rsidRPr="00FD00FA" w:rsidRDefault="007823FB" w:rsidP="007823FB">
      <w:pPr>
        <w:rPr>
          <w:szCs w:val="22"/>
        </w:rPr>
      </w:pPr>
      <w:r w:rsidRPr="00FD00FA">
        <w:t>Janssen-Cilag International NV</w:t>
      </w:r>
    </w:p>
    <w:p w14:paraId="5D157DE7" w14:textId="77777777" w:rsidR="007823FB" w:rsidRPr="00FD00FA" w:rsidRDefault="007823FB" w:rsidP="007823FB">
      <w:pPr>
        <w:rPr>
          <w:szCs w:val="22"/>
        </w:rPr>
      </w:pPr>
      <w:r w:rsidRPr="00FD00FA">
        <w:t>Turnhoutseweg 30</w:t>
      </w:r>
    </w:p>
    <w:p w14:paraId="1C8BFD75" w14:textId="77777777" w:rsidR="007823FB" w:rsidRPr="00FD00FA" w:rsidRDefault="007823FB" w:rsidP="007823FB">
      <w:pPr>
        <w:rPr>
          <w:szCs w:val="22"/>
        </w:rPr>
      </w:pPr>
      <w:r w:rsidRPr="00FD00FA">
        <w:t>B-2340 Beerse</w:t>
      </w:r>
    </w:p>
    <w:p w14:paraId="4187329E" w14:textId="77777777" w:rsidR="007823FB" w:rsidRPr="00FD00FA" w:rsidRDefault="007823FB" w:rsidP="007823FB">
      <w:pPr>
        <w:rPr>
          <w:szCs w:val="22"/>
        </w:rPr>
      </w:pPr>
      <w:r w:rsidRPr="00FD00FA">
        <w:t>Belgie</w:t>
      </w:r>
    </w:p>
    <w:p w14:paraId="7AADAB51" w14:textId="77777777" w:rsidR="007823FB" w:rsidRPr="00FD00FA" w:rsidRDefault="007823FB" w:rsidP="007823FB">
      <w:pPr>
        <w:rPr>
          <w:szCs w:val="22"/>
        </w:rPr>
      </w:pPr>
    </w:p>
    <w:p w14:paraId="73922D0C" w14:textId="77777777" w:rsidR="007823FB" w:rsidRPr="00FD00FA" w:rsidRDefault="007823FB" w:rsidP="007823FB">
      <w:pPr>
        <w:rPr>
          <w:szCs w:val="22"/>
        </w:rPr>
      </w:pPr>
    </w:p>
    <w:p w14:paraId="49D7117B" w14:textId="77777777" w:rsidR="007823FB" w:rsidRPr="00FD00FA" w:rsidRDefault="007823FB" w:rsidP="007823FB">
      <w:pPr>
        <w:keepNext/>
        <w:pBdr>
          <w:top w:val="single" w:sz="4" w:space="1" w:color="auto"/>
          <w:left w:val="single" w:sz="4" w:space="4" w:color="auto"/>
          <w:bottom w:val="single" w:sz="4" w:space="1" w:color="auto"/>
          <w:right w:val="single" w:sz="4" w:space="4" w:color="auto"/>
        </w:pBdr>
        <w:ind w:left="567" w:hanging="567"/>
        <w:rPr>
          <w:b/>
          <w:bCs/>
        </w:rPr>
      </w:pPr>
      <w:r w:rsidRPr="00FD00FA">
        <w:rPr>
          <w:b/>
        </w:rPr>
        <w:t>12.</w:t>
      </w:r>
      <w:r w:rsidRPr="00FD00FA">
        <w:rPr>
          <w:b/>
          <w:bCs/>
        </w:rPr>
        <w:tab/>
      </w:r>
      <w:r w:rsidRPr="00FD00FA">
        <w:rPr>
          <w:b/>
        </w:rPr>
        <w:t>REGISTRAČNÍ ČÍSLO/ČÍSLA</w:t>
      </w:r>
    </w:p>
    <w:p w14:paraId="5AC679B8" w14:textId="77777777" w:rsidR="007823FB" w:rsidRPr="00FD00FA" w:rsidRDefault="007823FB" w:rsidP="007823FB">
      <w:pPr>
        <w:keepNext/>
      </w:pPr>
    </w:p>
    <w:p w14:paraId="0B38601D" w14:textId="4F273A34" w:rsidR="007823FB" w:rsidRPr="00FD00FA" w:rsidRDefault="007823FB" w:rsidP="007823FB">
      <w:pPr>
        <w:rPr>
          <w:szCs w:val="22"/>
        </w:rPr>
      </w:pPr>
      <w:r w:rsidRPr="00FD00FA">
        <w:t>EU/1/21/1594/</w:t>
      </w:r>
      <w:r w:rsidR="00931ED9">
        <w:t>003</w:t>
      </w:r>
    </w:p>
    <w:p w14:paraId="0CCBEAF7" w14:textId="77777777" w:rsidR="007823FB" w:rsidRPr="00FD00FA" w:rsidRDefault="007823FB" w:rsidP="007823FB">
      <w:pPr>
        <w:rPr>
          <w:szCs w:val="22"/>
        </w:rPr>
      </w:pPr>
    </w:p>
    <w:p w14:paraId="0601C293" w14:textId="77777777" w:rsidR="007823FB" w:rsidRPr="00FD00FA" w:rsidRDefault="007823FB" w:rsidP="007823FB">
      <w:pPr>
        <w:rPr>
          <w:szCs w:val="22"/>
        </w:rPr>
      </w:pPr>
    </w:p>
    <w:p w14:paraId="0C9247C3" w14:textId="77777777" w:rsidR="007823FB" w:rsidRPr="00FD00FA" w:rsidRDefault="007823FB" w:rsidP="007823FB">
      <w:pPr>
        <w:keepNext/>
        <w:pBdr>
          <w:top w:val="single" w:sz="4" w:space="1" w:color="auto"/>
          <w:left w:val="single" w:sz="4" w:space="4" w:color="auto"/>
          <w:bottom w:val="single" w:sz="4" w:space="1" w:color="auto"/>
          <w:right w:val="single" w:sz="4" w:space="4" w:color="auto"/>
        </w:pBdr>
        <w:ind w:left="567" w:hanging="567"/>
        <w:rPr>
          <w:b/>
          <w:bCs/>
        </w:rPr>
      </w:pPr>
      <w:r w:rsidRPr="00FD00FA">
        <w:rPr>
          <w:b/>
        </w:rPr>
        <w:t>13.</w:t>
      </w:r>
      <w:r w:rsidRPr="00FD00FA">
        <w:rPr>
          <w:b/>
          <w:bCs/>
        </w:rPr>
        <w:tab/>
      </w:r>
      <w:r w:rsidRPr="00FD00FA">
        <w:rPr>
          <w:b/>
        </w:rPr>
        <w:t>ČÍSLO ŠARŽE</w:t>
      </w:r>
    </w:p>
    <w:p w14:paraId="62D7CCD1" w14:textId="77777777" w:rsidR="007823FB" w:rsidRPr="00FD00FA" w:rsidRDefault="007823FB" w:rsidP="007823FB">
      <w:pPr>
        <w:keepNext/>
      </w:pPr>
    </w:p>
    <w:p w14:paraId="0BD96AFC" w14:textId="77777777" w:rsidR="007823FB" w:rsidRPr="00FD00FA" w:rsidRDefault="007823FB" w:rsidP="007823FB">
      <w:pPr>
        <w:rPr>
          <w:iCs/>
          <w:szCs w:val="22"/>
        </w:rPr>
      </w:pPr>
      <w:r w:rsidRPr="00FD00FA">
        <w:t>Lot</w:t>
      </w:r>
    </w:p>
    <w:p w14:paraId="2EE9FF18" w14:textId="77777777" w:rsidR="007823FB" w:rsidRPr="00FD00FA" w:rsidRDefault="007823FB" w:rsidP="007823FB">
      <w:pPr>
        <w:rPr>
          <w:iCs/>
          <w:szCs w:val="22"/>
        </w:rPr>
      </w:pPr>
    </w:p>
    <w:p w14:paraId="61EC0260" w14:textId="77777777" w:rsidR="007823FB" w:rsidRPr="00FD00FA" w:rsidRDefault="007823FB" w:rsidP="007823FB">
      <w:pPr>
        <w:rPr>
          <w:szCs w:val="22"/>
        </w:rPr>
      </w:pPr>
    </w:p>
    <w:p w14:paraId="362401BB" w14:textId="77777777" w:rsidR="007823FB" w:rsidRPr="00FD00FA" w:rsidRDefault="007823FB" w:rsidP="007823FB">
      <w:pPr>
        <w:keepNext/>
        <w:pBdr>
          <w:top w:val="single" w:sz="4" w:space="1" w:color="auto"/>
          <w:left w:val="single" w:sz="4" w:space="4" w:color="auto"/>
          <w:bottom w:val="single" w:sz="4" w:space="1" w:color="auto"/>
          <w:right w:val="single" w:sz="4" w:space="4" w:color="auto"/>
        </w:pBdr>
        <w:ind w:left="567" w:hanging="567"/>
        <w:rPr>
          <w:b/>
          <w:bCs/>
        </w:rPr>
      </w:pPr>
      <w:r w:rsidRPr="00FD00FA">
        <w:rPr>
          <w:b/>
        </w:rPr>
        <w:t>14.</w:t>
      </w:r>
      <w:r w:rsidRPr="00FD00FA">
        <w:rPr>
          <w:b/>
          <w:bCs/>
        </w:rPr>
        <w:tab/>
      </w:r>
      <w:r w:rsidRPr="00FD00FA">
        <w:rPr>
          <w:b/>
        </w:rPr>
        <w:t>KLASIFIKACE PRO VÝDEJ</w:t>
      </w:r>
    </w:p>
    <w:p w14:paraId="1E632925" w14:textId="77777777" w:rsidR="007823FB" w:rsidRPr="00FD00FA" w:rsidRDefault="007823FB" w:rsidP="007823FB">
      <w:pPr>
        <w:keepNext/>
      </w:pPr>
    </w:p>
    <w:p w14:paraId="5D2E2B7C" w14:textId="77777777" w:rsidR="007823FB" w:rsidRPr="00FD00FA" w:rsidRDefault="007823FB" w:rsidP="007823FB">
      <w:pPr>
        <w:rPr>
          <w:szCs w:val="22"/>
        </w:rPr>
      </w:pPr>
    </w:p>
    <w:p w14:paraId="4F4712FB" w14:textId="77777777" w:rsidR="007823FB" w:rsidRPr="00FD00FA" w:rsidRDefault="007823FB" w:rsidP="007823FB">
      <w:pPr>
        <w:rPr>
          <w:szCs w:val="22"/>
        </w:rPr>
      </w:pPr>
    </w:p>
    <w:p w14:paraId="74B00657" w14:textId="77777777" w:rsidR="007823FB" w:rsidRPr="00FD00FA" w:rsidRDefault="007823FB" w:rsidP="007823FB">
      <w:pPr>
        <w:keepNext/>
        <w:pBdr>
          <w:top w:val="single" w:sz="4" w:space="1" w:color="auto"/>
          <w:left w:val="single" w:sz="4" w:space="4" w:color="auto"/>
          <w:bottom w:val="single" w:sz="4" w:space="1" w:color="auto"/>
          <w:right w:val="single" w:sz="4" w:space="4" w:color="auto"/>
        </w:pBdr>
        <w:ind w:left="567" w:hanging="567"/>
        <w:rPr>
          <w:b/>
          <w:bCs/>
        </w:rPr>
      </w:pPr>
      <w:r w:rsidRPr="00FD00FA">
        <w:rPr>
          <w:b/>
        </w:rPr>
        <w:t>15.</w:t>
      </w:r>
      <w:r w:rsidRPr="00FD00FA">
        <w:rPr>
          <w:b/>
          <w:bCs/>
        </w:rPr>
        <w:tab/>
      </w:r>
      <w:r w:rsidRPr="00FD00FA">
        <w:rPr>
          <w:b/>
        </w:rPr>
        <w:t>NÁVOD K POUŽITÍ</w:t>
      </w:r>
    </w:p>
    <w:p w14:paraId="1FF02BAC" w14:textId="77777777" w:rsidR="007823FB" w:rsidRPr="00FD00FA" w:rsidRDefault="007823FB" w:rsidP="007823FB">
      <w:pPr>
        <w:keepNext/>
      </w:pPr>
    </w:p>
    <w:p w14:paraId="5BC826E5" w14:textId="77777777" w:rsidR="007823FB" w:rsidRPr="00FD00FA" w:rsidRDefault="007823FB" w:rsidP="007823FB">
      <w:pPr>
        <w:rPr>
          <w:szCs w:val="22"/>
        </w:rPr>
      </w:pPr>
    </w:p>
    <w:p w14:paraId="28890EFC" w14:textId="77777777" w:rsidR="007823FB" w:rsidRPr="00FD00FA" w:rsidRDefault="007823FB" w:rsidP="007823FB">
      <w:pPr>
        <w:rPr>
          <w:szCs w:val="22"/>
        </w:rPr>
      </w:pPr>
    </w:p>
    <w:p w14:paraId="2D10B3B0" w14:textId="77777777" w:rsidR="007823FB" w:rsidRPr="00FD00FA" w:rsidRDefault="007823FB" w:rsidP="007823FB">
      <w:pPr>
        <w:keepNext/>
        <w:pBdr>
          <w:top w:val="single" w:sz="4" w:space="1" w:color="auto"/>
          <w:left w:val="single" w:sz="4" w:space="4" w:color="auto"/>
          <w:bottom w:val="single" w:sz="4" w:space="1" w:color="auto"/>
          <w:right w:val="single" w:sz="4" w:space="4" w:color="auto"/>
        </w:pBdr>
        <w:ind w:left="567" w:hanging="567"/>
        <w:rPr>
          <w:b/>
          <w:bCs/>
        </w:rPr>
      </w:pPr>
      <w:r w:rsidRPr="00FD00FA">
        <w:rPr>
          <w:b/>
        </w:rPr>
        <w:t>16.</w:t>
      </w:r>
      <w:r w:rsidRPr="00FD00FA">
        <w:rPr>
          <w:b/>
          <w:bCs/>
        </w:rPr>
        <w:tab/>
      </w:r>
      <w:r w:rsidRPr="00FD00FA">
        <w:rPr>
          <w:b/>
        </w:rPr>
        <w:t>INFORMACE V BRAILLOVĚ PÍSMU</w:t>
      </w:r>
    </w:p>
    <w:p w14:paraId="74CA2E1E" w14:textId="77777777" w:rsidR="007823FB" w:rsidRPr="00FD00FA" w:rsidRDefault="007823FB" w:rsidP="007823FB">
      <w:pPr>
        <w:keepNext/>
      </w:pPr>
    </w:p>
    <w:p w14:paraId="0B58242C" w14:textId="77777777" w:rsidR="007823FB" w:rsidRPr="00FD00FA" w:rsidRDefault="007823FB" w:rsidP="007823FB">
      <w:pPr>
        <w:rPr>
          <w:szCs w:val="22"/>
        </w:rPr>
      </w:pPr>
      <w:r w:rsidRPr="00FD00FA">
        <w:rPr>
          <w:shd w:val="clear" w:color="auto" w:fill="CCCCCC"/>
        </w:rPr>
        <w:t>Nevyžaduje se – odůvodnění přijato.</w:t>
      </w:r>
    </w:p>
    <w:p w14:paraId="4F70556B" w14:textId="77777777" w:rsidR="007823FB" w:rsidRPr="00FD00FA" w:rsidRDefault="007823FB" w:rsidP="007823FB">
      <w:pPr>
        <w:rPr>
          <w:szCs w:val="22"/>
        </w:rPr>
      </w:pPr>
    </w:p>
    <w:p w14:paraId="2389D4DF" w14:textId="77777777" w:rsidR="007823FB" w:rsidRPr="00FD00FA" w:rsidRDefault="007823FB" w:rsidP="007823FB">
      <w:pPr>
        <w:rPr>
          <w:szCs w:val="22"/>
        </w:rPr>
      </w:pPr>
    </w:p>
    <w:p w14:paraId="79B8312C" w14:textId="77777777" w:rsidR="007823FB" w:rsidRPr="00FD00FA" w:rsidRDefault="007823FB" w:rsidP="007823FB">
      <w:pPr>
        <w:keepNext/>
        <w:pBdr>
          <w:top w:val="single" w:sz="4" w:space="1" w:color="auto"/>
          <w:left w:val="single" w:sz="4" w:space="4" w:color="auto"/>
          <w:bottom w:val="single" w:sz="4" w:space="1" w:color="auto"/>
          <w:right w:val="single" w:sz="4" w:space="4" w:color="auto"/>
        </w:pBdr>
        <w:ind w:left="567" w:hanging="567"/>
        <w:rPr>
          <w:b/>
          <w:bCs/>
        </w:rPr>
      </w:pPr>
      <w:r w:rsidRPr="00FD00FA">
        <w:rPr>
          <w:b/>
        </w:rPr>
        <w:t>17.</w:t>
      </w:r>
      <w:r w:rsidRPr="00FD00FA">
        <w:rPr>
          <w:b/>
          <w:bCs/>
        </w:rPr>
        <w:tab/>
      </w:r>
      <w:r w:rsidRPr="00FD00FA">
        <w:rPr>
          <w:b/>
        </w:rPr>
        <w:t>JEDINEČNÝ IDENTIFIKÁTOR – 2D ČÁROVÝ KÓD</w:t>
      </w:r>
    </w:p>
    <w:p w14:paraId="2A434DBC" w14:textId="77777777" w:rsidR="007823FB" w:rsidRPr="00FD00FA" w:rsidRDefault="007823FB" w:rsidP="007823FB">
      <w:pPr>
        <w:keepNext/>
      </w:pPr>
    </w:p>
    <w:p w14:paraId="7309FCBC" w14:textId="77777777" w:rsidR="007823FB" w:rsidRPr="00FD00FA" w:rsidRDefault="007823FB" w:rsidP="007823FB">
      <w:r w:rsidRPr="00FD00FA">
        <w:rPr>
          <w:shd w:val="clear" w:color="auto" w:fill="CCCCCC"/>
        </w:rPr>
        <w:t>2D čárový kód s jedinečným identifikátorem.</w:t>
      </w:r>
    </w:p>
    <w:p w14:paraId="6131B786" w14:textId="77777777" w:rsidR="007823FB" w:rsidRPr="00FD00FA" w:rsidRDefault="007823FB" w:rsidP="007823FB">
      <w:pPr>
        <w:rPr>
          <w:szCs w:val="22"/>
        </w:rPr>
      </w:pPr>
    </w:p>
    <w:p w14:paraId="4B5A7A01" w14:textId="77777777" w:rsidR="007823FB" w:rsidRPr="00FD00FA" w:rsidRDefault="007823FB" w:rsidP="007823FB">
      <w:pPr>
        <w:rPr>
          <w:szCs w:val="22"/>
        </w:rPr>
      </w:pPr>
    </w:p>
    <w:p w14:paraId="69074889" w14:textId="77777777" w:rsidR="007823FB" w:rsidRPr="00FD00FA" w:rsidRDefault="007823FB" w:rsidP="007823FB">
      <w:pPr>
        <w:keepNext/>
        <w:pBdr>
          <w:top w:val="single" w:sz="4" w:space="1" w:color="auto"/>
          <w:left w:val="single" w:sz="4" w:space="4" w:color="auto"/>
          <w:bottom w:val="single" w:sz="4" w:space="1" w:color="auto"/>
          <w:right w:val="single" w:sz="4" w:space="4" w:color="auto"/>
        </w:pBdr>
        <w:ind w:left="567" w:hanging="567"/>
        <w:rPr>
          <w:b/>
          <w:bCs/>
        </w:rPr>
      </w:pPr>
      <w:r w:rsidRPr="00FD00FA">
        <w:rPr>
          <w:b/>
        </w:rPr>
        <w:t>18.</w:t>
      </w:r>
      <w:r w:rsidRPr="00FD00FA">
        <w:rPr>
          <w:b/>
          <w:bCs/>
        </w:rPr>
        <w:tab/>
      </w:r>
      <w:r w:rsidRPr="00FD00FA">
        <w:rPr>
          <w:b/>
        </w:rPr>
        <w:t>JEDINEČNÝ IDENTIFIKÁTOR – DATA ČITELNÁ OKEM</w:t>
      </w:r>
    </w:p>
    <w:p w14:paraId="5776973F" w14:textId="77777777" w:rsidR="007823FB" w:rsidRPr="00FD00FA" w:rsidRDefault="007823FB" w:rsidP="007823FB">
      <w:pPr>
        <w:keepNext/>
      </w:pPr>
    </w:p>
    <w:p w14:paraId="7B951FCE" w14:textId="77777777" w:rsidR="007823FB" w:rsidRPr="00FD00FA" w:rsidRDefault="007823FB" w:rsidP="007823FB">
      <w:r w:rsidRPr="00FD00FA">
        <w:t>PC</w:t>
      </w:r>
    </w:p>
    <w:p w14:paraId="22F20C76" w14:textId="77777777" w:rsidR="007823FB" w:rsidRPr="00FD00FA" w:rsidRDefault="007823FB" w:rsidP="007823FB">
      <w:pPr>
        <w:rPr>
          <w:szCs w:val="22"/>
        </w:rPr>
      </w:pPr>
      <w:r w:rsidRPr="00FD00FA">
        <w:t>SN</w:t>
      </w:r>
    </w:p>
    <w:p w14:paraId="3AD4D0A0" w14:textId="759C2E31" w:rsidR="007D0947" w:rsidRPr="00FD00FA" w:rsidRDefault="007823FB" w:rsidP="007823FB">
      <w:pPr>
        <w:rPr>
          <w:szCs w:val="22"/>
          <w:highlight w:val="lightGray"/>
        </w:rPr>
      </w:pPr>
      <w:r w:rsidRPr="00FD00FA">
        <w:rPr>
          <w:szCs w:val="22"/>
          <w:highlight w:val="lightGray"/>
        </w:rPr>
        <w:t>NN</w:t>
      </w:r>
    </w:p>
    <w:p w14:paraId="03A50FCE" w14:textId="77777777" w:rsidR="007D0947" w:rsidRPr="00FD00FA" w:rsidRDefault="007D0947">
      <w:pPr>
        <w:tabs>
          <w:tab w:val="clear" w:pos="567"/>
        </w:tabs>
        <w:rPr>
          <w:szCs w:val="22"/>
          <w:highlight w:val="lightGray"/>
        </w:rPr>
      </w:pPr>
      <w:r w:rsidRPr="00FD00FA">
        <w:rPr>
          <w:szCs w:val="22"/>
          <w:highlight w:val="lightGray"/>
        </w:rPr>
        <w:br w:type="page"/>
      </w:r>
    </w:p>
    <w:p w14:paraId="02F01C04" w14:textId="77777777" w:rsidR="000D45C9" w:rsidRPr="00FD00FA" w:rsidRDefault="000D45C9" w:rsidP="000D45C9">
      <w:pPr>
        <w:keepNext/>
        <w:pBdr>
          <w:top w:val="single" w:sz="4" w:space="1" w:color="auto"/>
          <w:left w:val="single" w:sz="4" w:space="1" w:color="auto"/>
          <w:bottom w:val="single" w:sz="4" w:space="1" w:color="auto"/>
          <w:right w:val="single" w:sz="4" w:space="1" w:color="auto"/>
        </w:pBdr>
        <w:rPr>
          <w:b/>
          <w:bCs/>
        </w:rPr>
      </w:pPr>
      <w:r w:rsidRPr="00FD00FA">
        <w:rPr>
          <w:b/>
        </w:rPr>
        <w:lastRenderedPageBreak/>
        <w:t>MINIMÁLNÍ ÚDAJE UVÁDĚNÉ NA MALÉM VNITŘNÍM OBALU</w:t>
      </w:r>
    </w:p>
    <w:p w14:paraId="506F7A21" w14:textId="77777777" w:rsidR="000D45C9" w:rsidRPr="00FD00FA" w:rsidRDefault="000D45C9" w:rsidP="000D45C9">
      <w:pPr>
        <w:keepNext/>
        <w:pBdr>
          <w:top w:val="single" w:sz="4" w:space="1" w:color="auto"/>
          <w:left w:val="single" w:sz="4" w:space="1" w:color="auto"/>
          <w:bottom w:val="single" w:sz="4" w:space="1" w:color="auto"/>
          <w:right w:val="single" w:sz="4" w:space="1" w:color="auto"/>
        </w:pBdr>
        <w:rPr>
          <w:b/>
          <w:bCs/>
        </w:rPr>
      </w:pPr>
    </w:p>
    <w:p w14:paraId="5FAD1210" w14:textId="77777777" w:rsidR="000D45C9" w:rsidRPr="00FD00FA" w:rsidRDefault="000D45C9" w:rsidP="000D45C9">
      <w:pPr>
        <w:keepNext/>
        <w:pBdr>
          <w:top w:val="single" w:sz="4" w:space="1" w:color="auto"/>
          <w:left w:val="single" w:sz="4" w:space="1" w:color="auto"/>
          <w:bottom w:val="single" w:sz="4" w:space="1" w:color="auto"/>
          <w:right w:val="single" w:sz="4" w:space="1" w:color="auto"/>
        </w:pBdr>
        <w:rPr>
          <w:b/>
          <w:bCs/>
        </w:rPr>
      </w:pPr>
      <w:r w:rsidRPr="00FD00FA">
        <w:rPr>
          <w:b/>
        </w:rPr>
        <w:t>INJEKČNÍ LAHVIČKA</w:t>
      </w:r>
    </w:p>
    <w:p w14:paraId="0D9AEAFF" w14:textId="77777777" w:rsidR="000D45C9" w:rsidRPr="00FD00FA" w:rsidRDefault="000D45C9" w:rsidP="000D45C9">
      <w:pPr>
        <w:keepNext/>
        <w:rPr>
          <w:szCs w:val="22"/>
        </w:rPr>
      </w:pPr>
    </w:p>
    <w:p w14:paraId="0B3603CB" w14:textId="77777777" w:rsidR="000D45C9" w:rsidRPr="00FD00FA" w:rsidRDefault="000D45C9" w:rsidP="000D45C9">
      <w:pPr>
        <w:keepNext/>
        <w:rPr>
          <w:szCs w:val="22"/>
        </w:rPr>
      </w:pPr>
    </w:p>
    <w:p w14:paraId="323C3D57" w14:textId="77777777" w:rsidR="000D45C9" w:rsidRPr="00FD00FA" w:rsidRDefault="000D45C9" w:rsidP="000D45C9">
      <w:pPr>
        <w:keepNext/>
        <w:pBdr>
          <w:top w:val="single" w:sz="4" w:space="1" w:color="auto"/>
          <w:left w:val="single" w:sz="4" w:space="4" w:color="auto"/>
          <w:bottom w:val="single" w:sz="4" w:space="1" w:color="auto"/>
          <w:right w:val="single" w:sz="4" w:space="4" w:color="auto"/>
        </w:pBdr>
        <w:ind w:left="567" w:hanging="567"/>
        <w:rPr>
          <w:b/>
          <w:bCs/>
        </w:rPr>
      </w:pPr>
      <w:r w:rsidRPr="00FD00FA">
        <w:rPr>
          <w:b/>
        </w:rPr>
        <w:t>1.</w:t>
      </w:r>
      <w:r w:rsidRPr="00FD00FA">
        <w:rPr>
          <w:b/>
          <w:bCs/>
        </w:rPr>
        <w:tab/>
      </w:r>
      <w:r w:rsidRPr="00FD00FA">
        <w:rPr>
          <w:b/>
        </w:rPr>
        <w:t>NÁZEV LÉČIVÉHO PŘÍPRAVKU A CESTA/CESTY PODÁNÍ</w:t>
      </w:r>
    </w:p>
    <w:p w14:paraId="4C0A0E18" w14:textId="77777777" w:rsidR="000D45C9" w:rsidRPr="00FD00FA" w:rsidRDefault="000D45C9" w:rsidP="000D45C9">
      <w:pPr>
        <w:keepNext/>
      </w:pPr>
    </w:p>
    <w:p w14:paraId="60E9AB82" w14:textId="6AEFA872" w:rsidR="006F0EE6" w:rsidRPr="00FD00FA" w:rsidRDefault="006F0EE6" w:rsidP="006F0EE6">
      <w:r w:rsidRPr="00FD00FA">
        <w:t xml:space="preserve">Rybrevant </w:t>
      </w:r>
      <w:r w:rsidR="007823FB" w:rsidRPr="00FD00FA">
        <w:t>2 240</w:t>
      </w:r>
      <w:r w:rsidRPr="00FD00FA">
        <w:t> mg injekční roztok</w:t>
      </w:r>
    </w:p>
    <w:p w14:paraId="0E9D6E4A" w14:textId="5B29A57E" w:rsidR="000D45C9" w:rsidRPr="00FD00FA" w:rsidRDefault="006F0EE6" w:rsidP="006F0EE6">
      <w:r w:rsidRPr="00FD00FA">
        <w:t>amivantamab</w:t>
      </w:r>
    </w:p>
    <w:p w14:paraId="489CD809" w14:textId="18927789" w:rsidR="000D45C9" w:rsidRPr="00311198" w:rsidRDefault="006F0EE6" w:rsidP="000D45C9">
      <w:pPr>
        <w:rPr>
          <w:shd w:val="clear" w:color="auto" w:fill="CCCCCC"/>
        </w:rPr>
      </w:pPr>
      <w:r w:rsidRPr="00311198">
        <w:rPr>
          <w:shd w:val="clear" w:color="auto" w:fill="CCCCCC"/>
        </w:rPr>
        <w:t>Subkutánní podání</w:t>
      </w:r>
    </w:p>
    <w:p w14:paraId="7DB49197" w14:textId="57926582" w:rsidR="006F0EE6" w:rsidRPr="00311198" w:rsidRDefault="006F0EE6" w:rsidP="000D45C9">
      <w:pPr>
        <w:rPr>
          <w:shd w:val="clear" w:color="auto" w:fill="CCCCCC"/>
        </w:rPr>
      </w:pPr>
      <w:r w:rsidRPr="00311198">
        <w:rPr>
          <w:shd w:val="clear" w:color="auto" w:fill="CCCCCC"/>
        </w:rPr>
        <w:t>s.c.</w:t>
      </w:r>
    </w:p>
    <w:p w14:paraId="4418B23A" w14:textId="77777777" w:rsidR="000D45C9" w:rsidRPr="00FD00FA" w:rsidRDefault="000D45C9" w:rsidP="000D45C9">
      <w:pPr>
        <w:rPr>
          <w:szCs w:val="22"/>
        </w:rPr>
      </w:pPr>
    </w:p>
    <w:p w14:paraId="027A3690" w14:textId="77777777" w:rsidR="000D45C9" w:rsidRPr="00FD00FA" w:rsidRDefault="000D45C9" w:rsidP="000D45C9">
      <w:pPr>
        <w:keepNext/>
        <w:pBdr>
          <w:top w:val="single" w:sz="4" w:space="1" w:color="auto"/>
          <w:left w:val="single" w:sz="4" w:space="4" w:color="auto"/>
          <w:bottom w:val="single" w:sz="4" w:space="1" w:color="auto"/>
          <w:right w:val="single" w:sz="4" w:space="4" w:color="auto"/>
        </w:pBdr>
        <w:ind w:left="567" w:hanging="567"/>
        <w:rPr>
          <w:b/>
          <w:bCs/>
        </w:rPr>
      </w:pPr>
      <w:r w:rsidRPr="00FD00FA">
        <w:rPr>
          <w:b/>
        </w:rPr>
        <w:t>2.</w:t>
      </w:r>
      <w:r w:rsidRPr="00FD00FA">
        <w:rPr>
          <w:b/>
          <w:bCs/>
        </w:rPr>
        <w:tab/>
      </w:r>
      <w:r w:rsidRPr="00FD00FA">
        <w:rPr>
          <w:b/>
        </w:rPr>
        <w:t>ZPŮSOB PODÁNÍ</w:t>
      </w:r>
    </w:p>
    <w:p w14:paraId="258BDD79" w14:textId="77777777" w:rsidR="000D45C9" w:rsidRPr="00FD00FA" w:rsidRDefault="000D45C9" w:rsidP="000D45C9">
      <w:pPr>
        <w:keepNext/>
      </w:pPr>
    </w:p>
    <w:p w14:paraId="01BC366B" w14:textId="6F2A90ED" w:rsidR="000D45C9" w:rsidRPr="00FD00FA" w:rsidRDefault="007823FB" w:rsidP="000D45C9">
      <w:pPr>
        <w:rPr>
          <w:szCs w:val="22"/>
        </w:rPr>
      </w:pPr>
      <w:r w:rsidRPr="00FD00FA">
        <w:rPr>
          <w:szCs w:val="22"/>
        </w:rPr>
        <w:t>Pouze k subkutánnímu podání.</w:t>
      </w:r>
    </w:p>
    <w:p w14:paraId="2C80479E" w14:textId="77777777" w:rsidR="000D45C9" w:rsidRPr="00FD00FA" w:rsidRDefault="000D45C9" w:rsidP="000D45C9">
      <w:pPr>
        <w:rPr>
          <w:szCs w:val="22"/>
        </w:rPr>
      </w:pPr>
    </w:p>
    <w:p w14:paraId="4748B619" w14:textId="77777777" w:rsidR="0022678C" w:rsidRPr="00FD00FA" w:rsidRDefault="0022678C" w:rsidP="000D45C9">
      <w:pPr>
        <w:rPr>
          <w:szCs w:val="22"/>
        </w:rPr>
      </w:pPr>
    </w:p>
    <w:p w14:paraId="50483A56" w14:textId="77777777" w:rsidR="000D45C9" w:rsidRPr="00FD00FA" w:rsidRDefault="000D45C9" w:rsidP="000D45C9">
      <w:pPr>
        <w:keepNext/>
        <w:pBdr>
          <w:top w:val="single" w:sz="4" w:space="1" w:color="auto"/>
          <w:left w:val="single" w:sz="4" w:space="4" w:color="auto"/>
          <w:bottom w:val="single" w:sz="4" w:space="1" w:color="auto"/>
          <w:right w:val="single" w:sz="4" w:space="4" w:color="auto"/>
        </w:pBdr>
        <w:ind w:left="567" w:hanging="567"/>
        <w:rPr>
          <w:b/>
          <w:bCs/>
        </w:rPr>
      </w:pPr>
      <w:r w:rsidRPr="00FD00FA">
        <w:rPr>
          <w:b/>
        </w:rPr>
        <w:t>3.</w:t>
      </w:r>
      <w:r w:rsidRPr="00FD00FA">
        <w:rPr>
          <w:b/>
          <w:bCs/>
        </w:rPr>
        <w:tab/>
      </w:r>
      <w:r w:rsidRPr="00FD00FA">
        <w:rPr>
          <w:b/>
        </w:rPr>
        <w:t>POUŽITELNOST</w:t>
      </w:r>
    </w:p>
    <w:p w14:paraId="7DF2E016" w14:textId="77777777" w:rsidR="000D45C9" w:rsidRPr="00FD00FA" w:rsidRDefault="000D45C9" w:rsidP="000D45C9">
      <w:pPr>
        <w:keepNext/>
      </w:pPr>
    </w:p>
    <w:p w14:paraId="698BACF1" w14:textId="77777777" w:rsidR="000D45C9" w:rsidRPr="00FD00FA" w:rsidRDefault="000D45C9" w:rsidP="000D45C9">
      <w:r w:rsidRPr="00FD00FA">
        <w:t>EXP</w:t>
      </w:r>
    </w:p>
    <w:p w14:paraId="2E768A9E" w14:textId="77777777" w:rsidR="000D45C9" w:rsidRPr="00FD00FA" w:rsidRDefault="000D45C9" w:rsidP="000D45C9"/>
    <w:p w14:paraId="14B0ACE9" w14:textId="77777777" w:rsidR="000D45C9" w:rsidRPr="00FD00FA" w:rsidRDefault="000D45C9" w:rsidP="000D45C9"/>
    <w:p w14:paraId="58E6347E" w14:textId="77777777" w:rsidR="000D45C9" w:rsidRPr="00FD00FA" w:rsidRDefault="000D45C9" w:rsidP="000D45C9">
      <w:pPr>
        <w:keepNext/>
        <w:pBdr>
          <w:top w:val="single" w:sz="4" w:space="1" w:color="auto"/>
          <w:left w:val="single" w:sz="4" w:space="4" w:color="auto"/>
          <w:bottom w:val="single" w:sz="4" w:space="1" w:color="auto"/>
          <w:right w:val="single" w:sz="4" w:space="4" w:color="auto"/>
        </w:pBdr>
        <w:ind w:left="567" w:hanging="567"/>
        <w:rPr>
          <w:b/>
          <w:bCs/>
        </w:rPr>
      </w:pPr>
      <w:r w:rsidRPr="00FD00FA">
        <w:rPr>
          <w:b/>
        </w:rPr>
        <w:t>4.</w:t>
      </w:r>
      <w:r w:rsidRPr="00FD00FA">
        <w:rPr>
          <w:b/>
          <w:bCs/>
        </w:rPr>
        <w:tab/>
      </w:r>
      <w:r w:rsidRPr="00FD00FA">
        <w:rPr>
          <w:b/>
        </w:rPr>
        <w:t>ČÍSLO ŠARŽE</w:t>
      </w:r>
    </w:p>
    <w:p w14:paraId="1278BB6A" w14:textId="77777777" w:rsidR="000D45C9" w:rsidRPr="00FD00FA" w:rsidRDefault="000D45C9" w:rsidP="000D45C9">
      <w:pPr>
        <w:keepNext/>
      </w:pPr>
    </w:p>
    <w:p w14:paraId="3CBA8BBA" w14:textId="77777777" w:rsidR="000D45C9" w:rsidRPr="00FD00FA" w:rsidRDefault="000D45C9" w:rsidP="000D45C9">
      <w:r w:rsidRPr="00FD00FA">
        <w:t>Lot</w:t>
      </w:r>
    </w:p>
    <w:p w14:paraId="5B8F3D94" w14:textId="77777777" w:rsidR="000D45C9" w:rsidRPr="00FD00FA" w:rsidRDefault="000D45C9" w:rsidP="000D45C9"/>
    <w:p w14:paraId="213A3CE5" w14:textId="77777777" w:rsidR="000D45C9" w:rsidRPr="00FD00FA" w:rsidRDefault="000D45C9" w:rsidP="000D45C9"/>
    <w:p w14:paraId="523EE6C5" w14:textId="77777777" w:rsidR="000D45C9" w:rsidRPr="00FD00FA" w:rsidRDefault="000D45C9" w:rsidP="000D45C9">
      <w:pPr>
        <w:keepNext/>
        <w:pBdr>
          <w:top w:val="single" w:sz="4" w:space="1" w:color="auto"/>
          <w:left w:val="single" w:sz="4" w:space="4" w:color="auto"/>
          <w:bottom w:val="single" w:sz="4" w:space="1" w:color="auto"/>
          <w:right w:val="single" w:sz="4" w:space="4" w:color="auto"/>
        </w:pBdr>
        <w:ind w:left="567" w:hanging="567"/>
        <w:rPr>
          <w:b/>
          <w:bCs/>
        </w:rPr>
      </w:pPr>
      <w:r w:rsidRPr="00FD00FA">
        <w:rPr>
          <w:b/>
        </w:rPr>
        <w:t>5.</w:t>
      </w:r>
      <w:r w:rsidRPr="00FD00FA">
        <w:rPr>
          <w:b/>
          <w:bCs/>
        </w:rPr>
        <w:tab/>
      </w:r>
      <w:r w:rsidRPr="00FD00FA">
        <w:rPr>
          <w:b/>
        </w:rPr>
        <w:t>OBSAH UDANÝ JAKO HMOTNOST, OBJEM NEBO POČET</w:t>
      </w:r>
    </w:p>
    <w:p w14:paraId="5227FBA4" w14:textId="77777777" w:rsidR="000D45C9" w:rsidRPr="00FD00FA" w:rsidRDefault="000D45C9" w:rsidP="000D45C9">
      <w:pPr>
        <w:keepNext/>
      </w:pPr>
    </w:p>
    <w:p w14:paraId="008D48F4" w14:textId="4A7AFCDA" w:rsidR="006F0EE6" w:rsidRPr="00FD00FA" w:rsidRDefault="007823FB" w:rsidP="006F0EE6">
      <w:r w:rsidRPr="00FD00FA">
        <w:t>2 240</w:t>
      </w:r>
      <w:r w:rsidR="006F0EE6" w:rsidRPr="00FD00FA">
        <w:t> mg/</w:t>
      </w:r>
      <w:r w:rsidRPr="00FD00FA">
        <w:t>14 </w:t>
      </w:r>
      <w:r w:rsidR="006F0EE6" w:rsidRPr="00FD00FA">
        <w:t>ml</w:t>
      </w:r>
    </w:p>
    <w:p w14:paraId="21C9A529" w14:textId="77777777" w:rsidR="000D45C9" w:rsidRPr="00FD00FA" w:rsidRDefault="000D45C9" w:rsidP="000D45C9">
      <w:pPr>
        <w:rPr>
          <w:szCs w:val="22"/>
        </w:rPr>
      </w:pPr>
    </w:p>
    <w:p w14:paraId="4337D693" w14:textId="77777777" w:rsidR="0022678C" w:rsidRPr="00FD00FA" w:rsidRDefault="0022678C" w:rsidP="000D45C9">
      <w:pPr>
        <w:rPr>
          <w:szCs w:val="22"/>
        </w:rPr>
      </w:pPr>
    </w:p>
    <w:p w14:paraId="4FD1D0B6" w14:textId="77777777" w:rsidR="000D45C9" w:rsidRPr="00FD00FA" w:rsidRDefault="000D45C9" w:rsidP="000D45C9">
      <w:pPr>
        <w:keepNext/>
        <w:pBdr>
          <w:top w:val="single" w:sz="4" w:space="1" w:color="auto"/>
          <w:left w:val="single" w:sz="4" w:space="4" w:color="auto"/>
          <w:bottom w:val="single" w:sz="4" w:space="1" w:color="auto"/>
          <w:right w:val="single" w:sz="4" w:space="4" w:color="auto"/>
        </w:pBdr>
        <w:ind w:left="567" w:hanging="567"/>
        <w:rPr>
          <w:b/>
          <w:bCs/>
        </w:rPr>
      </w:pPr>
      <w:r w:rsidRPr="00FD00FA">
        <w:rPr>
          <w:b/>
        </w:rPr>
        <w:t>6.</w:t>
      </w:r>
      <w:r w:rsidRPr="00FD00FA">
        <w:rPr>
          <w:b/>
          <w:bCs/>
        </w:rPr>
        <w:tab/>
      </w:r>
      <w:r w:rsidRPr="00FD00FA">
        <w:rPr>
          <w:b/>
        </w:rPr>
        <w:t>JINÉ</w:t>
      </w:r>
    </w:p>
    <w:p w14:paraId="6EC6A0BC" w14:textId="77777777" w:rsidR="005274F0" w:rsidRPr="00FD00FA" w:rsidRDefault="005274F0">
      <w:pPr>
        <w:tabs>
          <w:tab w:val="clear" w:pos="567"/>
        </w:tabs>
        <w:rPr>
          <w:bCs/>
        </w:rPr>
      </w:pPr>
    </w:p>
    <w:p w14:paraId="73764019" w14:textId="77777777" w:rsidR="005274F0" w:rsidRPr="00FD00FA" w:rsidRDefault="005274F0">
      <w:pPr>
        <w:tabs>
          <w:tab w:val="clear" w:pos="567"/>
        </w:tabs>
        <w:rPr>
          <w:bCs/>
        </w:rPr>
      </w:pPr>
    </w:p>
    <w:p w14:paraId="3511A89A" w14:textId="381AB3F3" w:rsidR="00C670D3" w:rsidRPr="00FD00FA" w:rsidRDefault="00C670D3">
      <w:pPr>
        <w:tabs>
          <w:tab w:val="clear" w:pos="567"/>
        </w:tabs>
        <w:rPr>
          <w:bCs/>
        </w:rPr>
      </w:pPr>
      <w:r w:rsidRPr="00FD00FA">
        <w:rPr>
          <w:bCs/>
        </w:rPr>
        <w:br w:type="page"/>
      </w:r>
    </w:p>
    <w:p w14:paraId="0A2B41C9" w14:textId="77777777" w:rsidR="000732CF" w:rsidRPr="00FD00FA" w:rsidRDefault="000732CF" w:rsidP="00311198">
      <w:pPr>
        <w:jc w:val="center"/>
        <w:rPr>
          <w:bCs/>
        </w:rPr>
      </w:pPr>
    </w:p>
    <w:p w14:paraId="3EC0804C" w14:textId="77777777" w:rsidR="000732CF" w:rsidRPr="00FD00FA" w:rsidRDefault="000732CF" w:rsidP="00311198">
      <w:pPr>
        <w:jc w:val="center"/>
        <w:rPr>
          <w:bCs/>
        </w:rPr>
      </w:pPr>
    </w:p>
    <w:p w14:paraId="6DFB0954" w14:textId="77777777" w:rsidR="000732CF" w:rsidRPr="00FD00FA" w:rsidRDefault="000732CF" w:rsidP="00311198">
      <w:pPr>
        <w:jc w:val="center"/>
        <w:rPr>
          <w:bCs/>
        </w:rPr>
      </w:pPr>
    </w:p>
    <w:p w14:paraId="24940952" w14:textId="77777777" w:rsidR="000732CF" w:rsidRPr="00FD00FA" w:rsidRDefault="000732CF" w:rsidP="00311198">
      <w:pPr>
        <w:jc w:val="center"/>
        <w:rPr>
          <w:bCs/>
        </w:rPr>
      </w:pPr>
    </w:p>
    <w:p w14:paraId="63D80E05" w14:textId="77777777" w:rsidR="000732CF" w:rsidRPr="00FD00FA" w:rsidRDefault="000732CF" w:rsidP="00311198">
      <w:pPr>
        <w:jc w:val="center"/>
        <w:rPr>
          <w:bCs/>
        </w:rPr>
      </w:pPr>
    </w:p>
    <w:p w14:paraId="4D246D6F" w14:textId="77777777" w:rsidR="000732CF" w:rsidRPr="00FD00FA" w:rsidRDefault="000732CF" w:rsidP="00311198">
      <w:pPr>
        <w:jc w:val="center"/>
        <w:rPr>
          <w:bCs/>
        </w:rPr>
      </w:pPr>
    </w:p>
    <w:p w14:paraId="20D32072" w14:textId="77777777" w:rsidR="000732CF" w:rsidRPr="00FD00FA" w:rsidRDefault="000732CF" w:rsidP="00311198">
      <w:pPr>
        <w:jc w:val="center"/>
        <w:rPr>
          <w:bCs/>
        </w:rPr>
      </w:pPr>
    </w:p>
    <w:p w14:paraId="67EEE3A6" w14:textId="77777777" w:rsidR="000732CF" w:rsidRPr="00FD00FA" w:rsidRDefault="000732CF" w:rsidP="00311198">
      <w:pPr>
        <w:jc w:val="center"/>
        <w:rPr>
          <w:bCs/>
        </w:rPr>
      </w:pPr>
    </w:p>
    <w:p w14:paraId="6A94FB8E" w14:textId="77777777" w:rsidR="000732CF" w:rsidRPr="00FD00FA" w:rsidRDefault="000732CF" w:rsidP="00311198">
      <w:pPr>
        <w:jc w:val="center"/>
        <w:rPr>
          <w:bCs/>
        </w:rPr>
      </w:pPr>
    </w:p>
    <w:p w14:paraId="7A82E251" w14:textId="77777777" w:rsidR="000732CF" w:rsidRPr="00FD00FA" w:rsidRDefault="000732CF" w:rsidP="00311198">
      <w:pPr>
        <w:jc w:val="center"/>
        <w:rPr>
          <w:bCs/>
        </w:rPr>
      </w:pPr>
    </w:p>
    <w:p w14:paraId="1BB4B6A8" w14:textId="77777777" w:rsidR="000732CF" w:rsidRPr="00FD00FA" w:rsidRDefault="000732CF" w:rsidP="00311198">
      <w:pPr>
        <w:jc w:val="center"/>
        <w:rPr>
          <w:bCs/>
        </w:rPr>
      </w:pPr>
    </w:p>
    <w:p w14:paraId="0C1036A7" w14:textId="77777777" w:rsidR="000732CF" w:rsidRPr="00FD00FA" w:rsidRDefault="000732CF" w:rsidP="00311198">
      <w:pPr>
        <w:jc w:val="center"/>
        <w:rPr>
          <w:bCs/>
        </w:rPr>
      </w:pPr>
    </w:p>
    <w:p w14:paraId="4C968E21" w14:textId="77777777" w:rsidR="000732CF" w:rsidRPr="00FD00FA" w:rsidRDefault="000732CF" w:rsidP="00311198">
      <w:pPr>
        <w:jc w:val="center"/>
        <w:rPr>
          <w:bCs/>
        </w:rPr>
      </w:pPr>
    </w:p>
    <w:p w14:paraId="50E4C745" w14:textId="77777777" w:rsidR="000732CF" w:rsidRPr="00FD00FA" w:rsidRDefault="000732CF" w:rsidP="00311198">
      <w:pPr>
        <w:jc w:val="center"/>
        <w:rPr>
          <w:bCs/>
        </w:rPr>
      </w:pPr>
    </w:p>
    <w:p w14:paraId="4B29D835" w14:textId="77777777" w:rsidR="000732CF" w:rsidRPr="00FD00FA" w:rsidRDefault="000732CF" w:rsidP="00311198">
      <w:pPr>
        <w:jc w:val="center"/>
        <w:rPr>
          <w:bCs/>
        </w:rPr>
      </w:pPr>
    </w:p>
    <w:p w14:paraId="170A4D4B" w14:textId="77777777" w:rsidR="000732CF" w:rsidRPr="00FD00FA" w:rsidRDefault="000732CF" w:rsidP="00311198">
      <w:pPr>
        <w:jc w:val="center"/>
        <w:rPr>
          <w:bCs/>
        </w:rPr>
      </w:pPr>
    </w:p>
    <w:p w14:paraId="24AC786B" w14:textId="77777777" w:rsidR="000732CF" w:rsidRPr="00FD00FA" w:rsidRDefault="000732CF" w:rsidP="00311198">
      <w:pPr>
        <w:jc w:val="center"/>
        <w:rPr>
          <w:bCs/>
        </w:rPr>
      </w:pPr>
    </w:p>
    <w:p w14:paraId="60E7B255" w14:textId="77777777" w:rsidR="000732CF" w:rsidRPr="00FD00FA" w:rsidRDefault="000732CF" w:rsidP="00311198">
      <w:pPr>
        <w:jc w:val="center"/>
        <w:rPr>
          <w:bCs/>
        </w:rPr>
      </w:pPr>
    </w:p>
    <w:p w14:paraId="32786FB4" w14:textId="77777777" w:rsidR="000732CF" w:rsidRPr="00FD00FA" w:rsidRDefault="000732CF" w:rsidP="00311198">
      <w:pPr>
        <w:jc w:val="center"/>
        <w:rPr>
          <w:bCs/>
        </w:rPr>
      </w:pPr>
    </w:p>
    <w:p w14:paraId="3DAC33BE" w14:textId="77777777" w:rsidR="000732CF" w:rsidRPr="00FD00FA" w:rsidRDefault="000732CF" w:rsidP="00311198">
      <w:pPr>
        <w:jc w:val="center"/>
        <w:rPr>
          <w:bCs/>
        </w:rPr>
      </w:pPr>
    </w:p>
    <w:p w14:paraId="37573806" w14:textId="77777777" w:rsidR="000732CF" w:rsidRPr="00FD00FA" w:rsidRDefault="000732CF" w:rsidP="00311198">
      <w:pPr>
        <w:jc w:val="center"/>
        <w:rPr>
          <w:bCs/>
        </w:rPr>
      </w:pPr>
    </w:p>
    <w:p w14:paraId="1AC97932" w14:textId="77777777" w:rsidR="000732CF" w:rsidRPr="00FD00FA" w:rsidRDefault="000732CF" w:rsidP="00311198">
      <w:pPr>
        <w:jc w:val="center"/>
        <w:rPr>
          <w:bCs/>
        </w:rPr>
      </w:pPr>
    </w:p>
    <w:p w14:paraId="00E11540" w14:textId="77777777" w:rsidR="000732CF" w:rsidRPr="00FD00FA" w:rsidRDefault="000732CF" w:rsidP="00311198">
      <w:pPr>
        <w:jc w:val="center"/>
        <w:rPr>
          <w:bCs/>
        </w:rPr>
      </w:pPr>
    </w:p>
    <w:p w14:paraId="16E0F2E5" w14:textId="4F3329DC" w:rsidR="00BD7EBD" w:rsidRPr="00FD00FA" w:rsidRDefault="00BD7EBD" w:rsidP="003936AF">
      <w:pPr>
        <w:pStyle w:val="EUCP-Heading-1"/>
        <w:outlineLvl w:val="1"/>
      </w:pPr>
      <w:r w:rsidRPr="00FD00FA">
        <w:t>B. PŘÍBALOVÁ INFORMACE</w:t>
      </w:r>
    </w:p>
    <w:p w14:paraId="4ED3042C" w14:textId="77777777" w:rsidR="00BD7EBD" w:rsidRPr="00FD00FA" w:rsidRDefault="00BD7EBD" w:rsidP="003936AF">
      <w:pPr>
        <w:tabs>
          <w:tab w:val="clear" w:pos="567"/>
        </w:tabs>
        <w:jc w:val="center"/>
        <w:rPr>
          <w:b/>
          <w:bCs/>
        </w:rPr>
      </w:pPr>
      <w:r w:rsidRPr="00FD00FA">
        <w:rPr>
          <w:b/>
          <w:bCs/>
          <w:szCs w:val="22"/>
        </w:rPr>
        <w:br w:type="page"/>
      </w:r>
      <w:r w:rsidRPr="00FD00FA">
        <w:rPr>
          <w:b/>
        </w:rPr>
        <w:lastRenderedPageBreak/>
        <w:t>Příbalová informace: informace pro pacienta</w:t>
      </w:r>
    </w:p>
    <w:p w14:paraId="1053E2AE" w14:textId="77777777" w:rsidR="00BD7EBD" w:rsidRPr="00FD00FA" w:rsidRDefault="00BD7EBD" w:rsidP="003936AF"/>
    <w:p w14:paraId="7D2BE6C1" w14:textId="295B98CB" w:rsidR="00BD7EBD" w:rsidRPr="00FD00FA" w:rsidRDefault="000E162F" w:rsidP="003936AF">
      <w:pPr>
        <w:tabs>
          <w:tab w:val="left" w:pos="993"/>
        </w:tabs>
        <w:jc w:val="center"/>
        <w:rPr>
          <w:b/>
        </w:rPr>
      </w:pPr>
      <w:r w:rsidRPr="00FD00FA">
        <w:rPr>
          <w:b/>
        </w:rPr>
        <w:t>R</w:t>
      </w:r>
      <w:r w:rsidR="00111990" w:rsidRPr="00FD00FA">
        <w:rPr>
          <w:b/>
        </w:rPr>
        <w:t>ybrevant</w:t>
      </w:r>
      <w:r w:rsidRPr="00FD00FA">
        <w:rPr>
          <w:b/>
        </w:rPr>
        <w:t xml:space="preserve"> 350 mg koncentrát pro infuzní roztok</w:t>
      </w:r>
    </w:p>
    <w:p w14:paraId="18406723" w14:textId="2AFA2E9A" w:rsidR="00BD7EBD" w:rsidRPr="00FD00FA" w:rsidRDefault="00BD7EBD" w:rsidP="003936AF">
      <w:pPr>
        <w:numPr>
          <w:ilvl w:val="12"/>
          <w:numId w:val="0"/>
        </w:numPr>
        <w:tabs>
          <w:tab w:val="clear" w:pos="567"/>
        </w:tabs>
        <w:jc w:val="center"/>
      </w:pPr>
      <w:r w:rsidRPr="00FD00FA">
        <w:t>amivantamab</w:t>
      </w:r>
    </w:p>
    <w:p w14:paraId="79C16847" w14:textId="77777777" w:rsidR="00BD7EBD" w:rsidRPr="00FD00FA" w:rsidRDefault="00BD7EBD" w:rsidP="003936AF">
      <w:pPr>
        <w:tabs>
          <w:tab w:val="clear" w:pos="567"/>
        </w:tabs>
      </w:pPr>
    </w:p>
    <w:p w14:paraId="0BCA5F56" w14:textId="7A371844" w:rsidR="00BD7EBD" w:rsidRPr="00FD00FA" w:rsidRDefault="00BD7EBD" w:rsidP="003936AF">
      <w:pPr>
        <w:rPr>
          <w:szCs w:val="22"/>
        </w:rPr>
      </w:pPr>
      <w:r w:rsidRPr="00FD00FA">
        <w:rPr>
          <w:noProof/>
          <w:lang w:eastAsia="cs-CZ"/>
        </w:rPr>
        <w:drawing>
          <wp:inline distT="0" distB="0" distL="0" distR="0" wp14:anchorId="48507C1C" wp14:editId="52B6298B">
            <wp:extent cx="203200" cy="171450"/>
            <wp:effectExtent l="0" t="0" r="6350" b="0"/>
            <wp:docPr id="2"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200" cy="171450"/>
                    </a:xfrm>
                    <a:prstGeom prst="rect">
                      <a:avLst/>
                    </a:prstGeom>
                    <a:noFill/>
                    <a:ln>
                      <a:noFill/>
                    </a:ln>
                  </pic:spPr>
                </pic:pic>
              </a:graphicData>
            </a:graphic>
          </wp:inline>
        </w:drawing>
      </w:r>
      <w:r w:rsidRPr="00FD00FA">
        <w:t>Tento přípravek podléhá dalšímu sledování. To umožní rychlé získání nových informací o</w:t>
      </w:r>
      <w:r w:rsidR="00F96186" w:rsidRPr="00FD00FA">
        <w:t> </w:t>
      </w:r>
      <w:r w:rsidRPr="00FD00FA">
        <w:t>bezpečnosti. Můžete přispět tím, že nahlásíte jakékoli nežádoucí účinky, které se u</w:t>
      </w:r>
      <w:r w:rsidR="00F96186" w:rsidRPr="00FD00FA">
        <w:t> </w:t>
      </w:r>
      <w:r w:rsidRPr="00FD00FA">
        <w:t>Vás vyskytnou. Jak hlásit nežádoucí účinky je popsáno v závěru bodu 4.</w:t>
      </w:r>
    </w:p>
    <w:p w14:paraId="6DB81D50" w14:textId="77777777" w:rsidR="00BD7EBD" w:rsidRPr="00FD00FA" w:rsidRDefault="00BD7EBD" w:rsidP="003936AF">
      <w:pPr>
        <w:tabs>
          <w:tab w:val="clear" w:pos="567"/>
        </w:tabs>
      </w:pPr>
    </w:p>
    <w:p w14:paraId="4B49734F" w14:textId="2EF0BB14" w:rsidR="00BD7EBD" w:rsidRPr="00FD00FA" w:rsidRDefault="00BD7EBD" w:rsidP="003936AF">
      <w:pPr>
        <w:keepNext/>
        <w:tabs>
          <w:tab w:val="clear" w:pos="567"/>
        </w:tabs>
        <w:suppressAutoHyphens/>
      </w:pPr>
      <w:r w:rsidRPr="00FD00FA">
        <w:rPr>
          <w:b/>
        </w:rPr>
        <w:t>Přečtěte si pozorně celou příbalovou informaci dříve, než Vám tento přípravek bude podán, protože obsahuje pro Vás důležité údaje</w:t>
      </w:r>
    </w:p>
    <w:p w14:paraId="73B8EFB3" w14:textId="77777777" w:rsidR="009B4DC3" w:rsidRPr="00FD00FA" w:rsidRDefault="00BD7EBD" w:rsidP="00C11CA5">
      <w:pPr>
        <w:numPr>
          <w:ilvl w:val="0"/>
          <w:numId w:val="1"/>
        </w:numPr>
        <w:ind w:left="567" w:hanging="567"/>
      </w:pPr>
      <w:r w:rsidRPr="00FD00FA">
        <w:t>Ponechte si příbalovou informaci pro případ, že si ji budete potřebovat přečíst znovu.</w:t>
      </w:r>
    </w:p>
    <w:p w14:paraId="3FDA45AB" w14:textId="0D543D1B" w:rsidR="00BD7EBD" w:rsidRPr="00FD00FA" w:rsidRDefault="00BD7EBD" w:rsidP="00C11CA5">
      <w:pPr>
        <w:numPr>
          <w:ilvl w:val="0"/>
          <w:numId w:val="1"/>
        </w:numPr>
        <w:ind w:left="567" w:hanging="567"/>
      </w:pPr>
      <w:r w:rsidRPr="00FD00FA">
        <w:t>Máte-li jakékoli další otázky, zeptejte se svého lékaře nebo zdravotní sestry.</w:t>
      </w:r>
    </w:p>
    <w:p w14:paraId="33AF8B69" w14:textId="6F2B8D37" w:rsidR="00BD7EBD" w:rsidRPr="00FD00FA" w:rsidRDefault="00BD7EBD" w:rsidP="00C11CA5">
      <w:pPr>
        <w:numPr>
          <w:ilvl w:val="0"/>
          <w:numId w:val="1"/>
        </w:numPr>
        <w:ind w:left="567" w:hanging="567"/>
      </w:pPr>
      <w:r w:rsidRPr="00FD00FA">
        <w:t>Pokud se u</w:t>
      </w:r>
      <w:r w:rsidR="00F96186" w:rsidRPr="00FD00FA">
        <w:t> </w:t>
      </w:r>
      <w:r w:rsidRPr="00FD00FA">
        <w:t>Vás vyskytne kterýkoli z nežádoucích účinků, sdělte to svému lékaři nebo zdravotní sestře. Stejně postupujte v</w:t>
      </w:r>
      <w:r w:rsidR="00A47FCC" w:rsidRPr="00FD00FA">
        <w:t> </w:t>
      </w:r>
      <w:r w:rsidRPr="00FD00FA">
        <w:t>případě jakýchkoli nežádoucích účinků, které nejsou uvedeny v této příbalové informaci. Viz bod 4.</w:t>
      </w:r>
    </w:p>
    <w:p w14:paraId="1570C15F" w14:textId="77777777" w:rsidR="00BD7EBD" w:rsidRPr="00FD00FA" w:rsidRDefault="00BD7EBD" w:rsidP="003936AF">
      <w:pPr>
        <w:tabs>
          <w:tab w:val="clear" w:pos="567"/>
        </w:tabs>
      </w:pPr>
    </w:p>
    <w:p w14:paraId="21B703B3" w14:textId="77777777" w:rsidR="00BD7EBD" w:rsidRPr="00FD00FA" w:rsidRDefault="00BD7EBD" w:rsidP="003936AF">
      <w:pPr>
        <w:keepNext/>
        <w:numPr>
          <w:ilvl w:val="12"/>
          <w:numId w:val="0"/>
        </w:numPr>
        <w:tabs>
          <w:tab w:val="clear" w:pos="567"/>
        </w:tabs>
        <w:rPr>
          <w:b/>
        </w:rPr>
      </w:pPr>
      <w:r w:rsidRPr="00FD00FA">
        <w:rPr>
          <w:b/>
        </w:rPr>
        <w:t>Co naleznete v této příbalové informaci</w:t>
      </w:r>
    </w:p>
    <w:p w14:paraId="1632C672" w14:textId="77777777" w:rsidR="009B4DC3" w:rsidRPr="00FD00FA" w:rsidRDefault="00BD7EBD" w:rsidP="003936AF">
      <w:r w:rsidRPr="00FD00FA">
        <w:t>1.</w:t>
      </w:r>
      <w:r w:rsidRPr="00FD00FA">
        <w:tab/>
        <w:t>Co je Rybrevant a k čemu se používá</w:t>
      </w:r>
    </w:p>
    <w:p w14:paraId="78764B65" w14:textId="18D09D64" w:rsidR="00BD7EBD" w:rsidRPr="00FD00FA" w:rsidRDefault="00BD7EBD" w:rsidP="003936AF">
      <w:r w:rsidRPr="00FD00FA">
        <w:t>2.</w:t>
      </w:r>
      <w:r w:rsidRPr="00FD00FA">
        <w:tab/>
        <w:t>Čemu musíte věnovat pozornost, než Vám bude podán přípravek Rybrevant</w:t>
      </w:r>
    </w:p>
    <w:p w14:paraId="6D37627E" w14:textId="795DA813" w:rsidR="00BD7EBD" w:rsidRPr="00FD00FA" w:rsidRDefault="00BD7EBD" w:rsidP="003936AF">
      <w:r w:rsidRPr="00FD00FA">
        <w:t>3.</w:t>
      </w:r>
      <w:r w:rsidRPr="00FD00FA">
        <w:tab/>
        <w:t>Jak se Rybrevant podává</w:t>
      </w:r>
    </w:p>
    <w:p w14:paraId="03D904B9" w14:textId="77777777" w:rsidR="009B4DC3" w:rsidRPr="00FD00FA" w:rsidRDefault="00BD7EBD" w:rsidP="003936AF">
      <w:r w:rsidRPr="00FD00FA">
        <w:t>4.</w:t>
      </w:r>
      <w:r w:rsidRPr="00FD00FA">
        <w:tab/>
        <w:t>Možné nežádoucí účinky</w:t>
      </w:r>
    </w:p>
    <w:p w14:paraId="6EA7A9BE" w14:textId="34F3B0F9" w:rsidR="00BD7EBD" w:rsidRPr="00FD00FA" w:rsidRDefault="00BD7EBD" w:rsidP="003936AF">
      <w:r w:rsidRPr="00FD00FA">
        <w:t>5.</w:t>
      </w:r>
      <w:r w:rsidRPr="00FD00FA">
        <w:tab/>
        <w:t>Jak Rybrevant uchovávat</w:t>
      </w:r>
    </w:p>
    <w:p w14:paraId="3127D875" w14:textId="77777777" w:rsidR="00BD7EBD" w:rsidRPr="00FD00FA" w:rsidRDefault="00BD7EBD" w:rsidP="003936AF">
      <w:r w:rsidRPr="00FD00FA">
        <w:t>6.</w:t>
      </w:r>
      <w:r w:rsidRPr="00FD00FA">
        <w:tab/>
        <w:t>Obsah balení a další informace</w:t>
      </w:r>
    </w:p>
    <w:p w14:paraId="60A7DE3D" w14:textId="72BA2830" w:rsidR="00BD7EBD" w:rsidRPr="00FD00FA" w:rsidRDefault="00BD7EBD" w:rsidP="003936AF">
      <w:pPr>
        <w:numPr>
          <w:ilvl w:val="12"/>
          <w:numId w:val="0"/>
        </w:numPr>
        <w:tabs>
          <w:tab w:val="clear" w:pos="567"/>
        </w:tabs>
      </w:pPr>
    </w:p>
    <w:p w14:paraId="6AA49FCA" w14:textId="77777777" w:rsidR="00610A35" w:rsidRPr="00FD00FA" w:rsidRDefault="00610A35" w:rsidP="003936AF">
      <w:pPr>
        <w:numPr>
          <w:ilvl w:val="12"/>
          <w:numId w:val="0"/>
        </w:numPr>
        <w:tabs>
          <w:tab w:val="clear" w:pos="567"/>
        </w:tabs>
      </w:pPr>
    </w:p>
    <w:p w14:paraId="2BC77649" w14:textId="7208ECFD" w:rsidR="00BD7EBD" w:rsidRPr="00FD00FA" w:rsidRDefault="00BD7EBD" w:rsidP="003936AF">
      <w:pPr>
        <w:keepNext/>
        <w:ind w:left="567" w:hanging="567"/>
        <w:outlineLvl w:val="2"/>
        <w:rPr>
          <w:b/>
        </w:rPr>
      </w:pPr>
      <w:r w:rsidRPr="00FD00FA">
        <w:rPr>
          <w:b/>
        </w:rPr>
        <w:t>1.</w:t>
      </w:r>
      <w:r w:rsidRPr="00FD00FA">
        <w:rPr>
          <w:b/>
        </w:rPr>
        <w:tab/>
        <w:t>Co je Rybrevant a k čemu se používá</w:t>
      </w:r>
    </w:p>
    <w:p w14:paraId="1E1189DD" w14:textId="77777777" w:rsidR="00BD7EBD" w:rsidRPr="00FD00FA" w:rsidRDefault="00BD7EBD" w:rsidP="003936AF">
      <w:pPr>
        <w:keepNext/>
        <w:numPr>
          <w:ilvl w:val="12"/>
          <w:numId w:val="0"/>
        </w:numPr>
        <w:tabs>
          <w:tab w:val="clear" w:pos="567"/>
        </w:tabs>
        <w:rPr>
          <w:szCs w:val="22"/>
        </w:rPr>
      </w:pPr>
    </w:p>
    <w:p w14:paraId="21E2B7BB" w14:textId="5B7890FB" w:rsidR="00BD7EBD" w:rsidRPr="00FD00FA" w:rsidRDefault="00BD7EBD" w:rsidP="003936AF">
      <w:pPr>
        <w:keepNext/>
        <w:tabs>
          <w:tab w:val="clear" w:pos="567"/>
        </w:tabs>
        <w:rPr>
          <w:b/>
          <w:bCs/>
        </w:rPr>
      </w:pPr>
      <w:r w:rsidRPr="00FD00FA">
        <w:rPr>
          <w:b/>
        </w:rPr>
        <w:t>Co je Rybrevant</w:t>
      </w:r>
    </w:p>
    <w:p w14:paraId="0D8DE2E0" w14:textId="6035125B" w:rsidR="00BD7EBD" w:rsidRPr="00FD00FA" w:rsidRDefault="007855C8" w:rsidP="003936AF">
      <w:pPr>
        <w:tabs>
          <w:tab w:val="clear" w:pos="567"/>
        </w:tabs>
      </w:pPr>
      <w:r w:rsidRPr="00FD00FA">
        <w:t xml:space="preserve">Rybrevant je </w:t>
      </w:r>
      <w:r w:rsidR="00DC30EE" w:rsidRPr="00FD00FA">
        <w:t>přípravek k léčbě nádorových onemocnění (rakoviny)</w:t>
      </w:r>
      <w:r w:rsidR="00BC26E7" w:rsidRPr="00FD00FA">
        <w:t>.</w:t>
      </w:r>
      <w:r w:rsidRPr="00FD00FA">
        <w:t xml:space="preserve"> </w:t>
      </w:r>
      <w:r w:rsidR="00BC26E7" w:rsidRPr="00FD00FA">
        <w:t>O</w:t>
      </w:r>
      <w:r w:rsidRPr="00FD00FA">
        <w:t xml:space="preserve">bsahuje </w:t>
      </w:r>
      <w:r w:rsidR="00DC30EE" w:rsidRPr="00FD00FA">
        <w:t xml:space="preserve">léčivou </w:t>
      </w:r>
      <w:r w:rsidRPr="00FD00FA">
        <w:t>látku amivantamab</w:t>
      </w:r>
      <w:r w:rsidR="00E05721" w:rsidRPr="00FD00FA">
        <w:t xml:space="preserve">, což je protilátka (typ bílkoviny), která byla navržena tak, aby rozpoznala </w:t>
      </w:r>
      <w:r w:rsidR="000451E7" w:rsidRPr="00FD00FA">
        <w:t xml:space="preserve">specifické cíle v těle </w:t>
      </w:r>
      <w:r w:rsidR="00E05721" w:rsidRPr="00FD00FA">
        <w:t>a navázala se na</w:t>
      </w:r>
      <w:r w:rsidR="000451E7" w:rsidRPr="00FD00FA">
        <w:t xml:space="preserve"> ně</w:t>
      </w:r>
      <w:r w:rsidRPr="00FD00FA">
        <w:t>.</w:t>
      </w:r>
    </w:p>
    <w:p w14:paraId="190DB8D6" w14:textId="77777777" w:rsidR="00684AC5" w:rsidRPr="00FD00FA" w:rsidRDefault="00684AC5" w:rsidP="003936AF">
      <w:pPr>
        <w:tabs>
          <w:tab w:val="clear" w:pos="567"/>
        </w:tabs>
      </w:pPr>
    </w:p>
    <w:p w14:paraId="17455EA1" w14:textId="41479D59" w:rsidR="00BD7EBD" w:rsidRPr="00FD00FA" w:rsidRDefault="00BD7EBD" w:rsidP="003936AF">
      <w:pPr>
        <w:keepNext/>
        <w:tabs>
          <w:tab w:val="clear" w:pos="567"/>
        </w:tabs>
        <w:rPr>
          <w:b/>
          <w:bCs/>
          <w:szCs w:val="22"/>
        </w:rPr>
      </w:pPr>
      <w:r w:rsidRPr="00FD00FA">
        <w:rPr>
          <w:b/>
        </w:rPr>
        <w:t>K čemu se Rybrevant používá</w:t>
      </w:r>
    </w:p>
    <w:p w14:paraId="2F312E09" w14:textId="09AF85C5" w:rsidR="009B4DC3" w:rsidRPr="00FD00FA" w:rsidRDefault="0014796D" w:rsidP="003936AF">
      <w:pPr>
        <w:tabs>
          <w:tab w:val="clear" w:pos="567"/>
        </w:tabs>
        <w:rPr>
          <w:szCs w:val="22"/>
        </w:rPr>
      </w:pPr>
      <w:r w:rsidRPr="00FD00FA">
        <w:t>Rybrevant se používá u</w:t>
      </w:r>
      <w:r w:rsidR="00F96186" w:rsidRPr="00FD00FA">
        <w:t> </w:t>
      </w:r>
      <w:r w:rsidRPr="00FD00FA">
        <w:t>dospělých s</w:t>
      </w:r>
      <w:r w:rsidR="00DC30EE" w:rsidRPr="00FD00FA">
        <w:t xml:space="preserve"> určitým </w:t>
      </w:r>
      <w:r w:rsidRPr="00FD00FA">
        <w:t xml:space="preserve">typem rakoviny </w:t>
      </w:r>
      <w:r w:rsidR="00E05721" w:rsidRPr="00FD00FA">
        <w:t xml:space="preserve">plic </w:t>
      </w:r>
      <w:r w:rsidRPr="00FD00FA">
        <w:t xml:space="preserve">nazývaným nemalobuněčný karcinom plic. Používá se, pokud se rakovina rozšířila </w:t>
      </w:r>
      <w:r w:rsidR="00E05721" w:rsidRPr="00FD00FA">
        <w:t xml:space="preserve">do jiných částí těla </w:t>
      </w:r>
      <w:r w:rsidRPr="00FD00FA">
        <w:t>a prošla určitými změnami v genu označovaném „EGFR“.</w:t>
      </w:r>
    </w:p>
    <w:p w14:paraId="348099B9" w14:textId="393FC265" w:rsidR="00EF5BE9" w:rsidRPr="00FD00FA" w:rsidRDefault="001C0117" w:rsidP="003936AF">
      <w:pPr>
        <w:tabs>
          <w:tab w:val="clear" w:pos="567"/>
        </w:tabs>
      </w:pPr>
      <w:r w:rsidRPr="00FD00FA">
        <w:t xml:space="preserve">Přípravek </w:t>
      </w:r>
      <w:r w:rsidR="00EF5BE9" w:rsidRPr="00FD00FA">
        <w:t>Rybrevant</w:t>
      </w:r>
      <w:r w:rsidR="00162165" w:rsidRPr="00FD00FA">
        <w:t xml:space="preserve"> </w:t>
      </w:r>
      <w:r w:rsidRPr="00FD00FA">
        <w:t>Vám může být předepsán</w:t>
      </w:r>
      <w:r w:rsidR="00EF5BE9" w:rsidRPr="00FD00FA">
        <w:t>:</w:t>
      </w:r>
    </w:p>
    <w:p w14:paraId="476BE2FA" w14:textId="2D6F7D26" w:rsidR="00C10A0B" w:rsidRPr="00FD00FA" w:rsidRDefault="00C10A0B" w:rsidP="00C11CA5">
      <w:pPr>
        <w:numPr>
          <w:ilvl w:val="0"/>
          <w:numId w:val="1"/>
        </w:numPr>
        <w:ind w:left="567" w:hanging="567"/>
      </w:pPr>
      <w:r w:rsidRPr="00FD00FA">
        <w:t xml:space="preserve">jako první lék, který </w:t>
      </w:r>
      <w:r w:rsidR="0071616F" w:rsidRPr="00FD00FA">
        <w:t xml:space="preserve">v kombinaci s lazertinibem </w:t>
      </w:r>
      <w:r w:rsidRPr="00FD00FA">
        <w:t xml:space="preserve">budete </w:t>
      </w:r>
      <w:r w:rsidR="0071616F" w:rsidRPr="00FD00FA">
        <w:t xml:space="preserve">na rakovinu </w:t>
      </w:r>
      <w:r w:rsidRPr="00FD00FA">
        <w:t>dostávat</w:t>
      </w:r>
    </w:p>
    <w:p w14:paraId="554E3194" w14:textId="519B21C8" w:rsidR="00651A12" w:rsidRPr="00FD00FA" w:rsidRDefault="00651A12" w:rsidP="00C11CA5">
      <w:pPr>
        <w:numPr>
          <w:ilvl w:val="0"/>
          <w:numId w:val="1"/>
        </w:numPr>
        <w:ind w:left="567" w:hanging="567"/>
      </w:pPr>
      <w:r w:rsidRPr="00FD00FA">
        <w:t>v kombinaci s chemoterapií po selhání předchozí léčby, včetně inhibitoru tyrosinkinázy (TKI) EGFR</w:t>
      </w:r>
      <w:r w:rsidR="00727EA4" w:rsidRPr="00FD00FA">
        <w:t>.</w:t>
      </w:r>
    </w:p>
    <w:p w14:paraId="4496269F" w14:textId="26B3A859" w:rsidR="00EF5BE9" w:rsidRPr="00FD00FA" w:rsidRDefault="001C0117" w:rsidP="00C11CA5">
      <w:pPr>
        <w:numPr>
          <w:ilvl w:val="0"/>
          <w:numId w:val="1"/>
        </w:numPr>
        <w:ind w:left="567" w:hanging="567"/>
      </w:pPr>
      <w:r w:rsidRPr="00FD00FA">
        <w:t>jako první lék</w:t>
      </w:r>
      <w:r w:rsidR="00110E66" w:rsidRPr="00FD00FA">
        <w:t>, který dostanete</w:t>
      </w:r>
      <w:r w:rsidRPr="00FD00FA">
        <w:t xml:space="preserve"> na rakovinu </w:t>
      </w:r>
      <w:r w:rsidR="001646CC" w:rsidRPr="00FD00FA">
        <w:t>v kombinaci s</w:t>
      </w:r>
      <w:r w:rsidRPr="00FD00FA">
        <w:t> </w:t>
      </w:r>
      <w:r w:rsidR="00EF5BE9" w:rsidRPr="00FD00FA">
        <w:t>chemoterap</w:t>
      </w:r>
      <w:r w:rsidRPr="00FD00FA">
        <w:t>ií nebo</w:t>
      </w:r>
    </w:p>
    <w:p w14:paraId="671837FA" w14:textId="04FF1F20" w:rsidR="00684AC5" w:rsidRPr="00FD00FA" w:rsidRDefault="00651A12" w:rsidP="00C11CA5">
      <w:pPr>
        <w:numPr>
          <w:ilvl w:val="0"/>
          <w:numId w:val="1"/>
        </w:numPr>
        <w:ind w:left="567" w:hanging="567"/>
      </w:pPr>
      <w:r w:rsidRPr="00FD00FA">
        <w:t xml:space="preserve">když </w:t>
      </w:r>
      <w:r w:rsidR="00EF5BE9" w:rsidRPr="00FD00FA">
        <w:t>chemoterap</w:t>
      </w:r>
      <w:r w:rsidR="001C0117" w:rsidRPr="00FD00FA">
        <w:t xml:space="preserve">ie </w:t>
      </w:r>
      <w:r w:rsidR="00532B82" w:rsidRPr="00FD00FA">
        <w:t>již</w:t>
      </w:r>
      <w:r w:rsidR="001C0117" w:rsidRPr="00FD00FA">
        <w:t xml:space="preserve"> </w:t>
      </w:r>
      <w:r w:rsidR="001A6713" w:rsidRPr="00FD00FA">
        <w:t>proti rakovině</w:t>
      </w:r>
      <w:r w:rsidR="00532B82" w:rsidRPr="00FD00FA">
        <w:t xml:space="preserve"> </w:t>
      </w:r>
      <w:r w:rsidR="007529B2" w:rsidRPr="00FD00FA">
        <w:t>ne</w:t>
      </w:r>
      <w:r w:rsidR="00532B82" w:rsidRPr="00FD00FA">
        <w:t>působí</w:t>
      </w:r>
      <w:r w:rsidR="00EF5BE9" w:rsidRPr="00FD00FA">
        <w:t>.</w:t>
      </w:r>
    </w:p>
    <w:p w14:paraId="7ADAAB82" w14:textId="77777777" w:rsidR="00EF5BE9" w:rsidRPr="00FD00FA" w:rsidRDefault="00EF5BE9" w:rsidP="003936AF">
      <w:pPr>
        <w:tabs>
          <w:tab w:val="clear" w:pos="567"/>
        </w:tabs>
        <w:rPr>
          <w:szCs w:val="22"/>
        </w:rPr>
      </w:pPr>
    </w:p>
    <w:p w14:paraId="38B5107A" w14:textId="7708CC16" w:rsidR="009B4DC3" w:rsidRPr="00FD00FA" w:rsidRDefault="00E82CF6" w:rsidP="003936AF">
      <w:pPr>
        <w:keepNext/>
        <w:tabs>
          <w:tab w:val="clear" w:pos="567"/>
        </w:tabs>
        <w:rPr>
          <w:b/>
          <w:bCs/>
          <w:szCs w:val="22"/>
        </w:rPr>
      </w:pPr>
      <w:r w:rsidRPr="00FD00FA">
        <w:rPr>
          <w:b/>
        </w:rPr>
        <w:t xml:space="preserve">Jak Rybrevant </w:t>
      </w:r>
      <w:r w:rsidR="004F4901" w:rsidRPr="00FD00FA">
        <w:rPr>
          <w:b/>
        </w:rPr>
        <w:t>účinkuje</w:t>
      </w:r>
    </w:p>
    <w:p w14:paraId="213F739E" w14:textId="03FA15D8" w:rsidR="00E82CF6" w:rsidRPr="00FD00FA" w:rsidRDefault="00E05721" w:rsidP="003936AF">
      <w:pPr>
        <w:keepNext/>
        <w:tabs>
          <w:tab w:val="clear" w:pos="567"/>
        </w:tabs>
      </w:pPr>
      <w:r w:rsidRPr="00FD00FA">
        <w:t>Léčiv</w:t>
      </w:r>
      <w:r w:rsidR="000D3F86" w:rsidRPr="00FD00FA">
        <w:t>á</w:t>
      </w:r>
      <w:r w:rsidRPr="00FD00FA">
        <w:t xml:space="preserve"> látk</w:t>
      </w:r>
      <w:r w:rsidR="000D3F86" w:rsidRPr="00FD00FA">
        <w:t>a</w:t>
      </w:r>
      <w:r w:rsidRPr="00FD00FA">
        <w:t xml:space="preserve"> přípravku Rybrevant</w:t>
      </w:r>
      <w:r w:rsidR="000D3F86" w:rsidRPr="00FD00FA">
        <w:t>,</w:t>
      </w:r>
      <w:r w:rsidRPr="00FD00FA">
        <w:t xml:space="preserve"> a</w:t>
      </w:r>
      <w:r w:rsidR="00E82CF6" w:rsidRPr="00FD00FA">
        <w:t>mivantamab</w:t>
      </w:r>
      <w:r w:rsidR="000D3F86" w:rsidRPr="00FD00FA">
        <w:t>,</w:t>
      </w:r>
      <w:r w:rsidR="00E82CF6" w:rsidRPr="00FD00FA">
        <w:t xml:space="preserve"> se zaměřuje na dv</w:t>
      </w:r>
      <w:r w:rsidR="00DC30EE" w:rsidRPr="00FD00FA">
        <w:t>ě</w:t>
      </w:r>
      <w:r w:rsidR="00E82CF6" w:rsidRPr="00FD00FA">
        <w:t xml:space="preserve"> </w:t>
      </w:r>
      <w:r w:rsidR="00DC30EE" w:rsidRPr="00FD00FA">
        <w:t>bílkoviny</w:t>
      </w:r>
      <w:r w:rsidR="00E82CF6" w:rsidRPr="00FD00FA">
        <w:t xml:space="preserve"> nacházející se na nádorových buňkách:</w:t>
      </w:r>
    </w:p>
    <w:p w14:paraId="33882D2F" w14:textId="77777777" w:rsidR="009B4DC3" w:rsidRPr="00FD00FA" w:rsidRDefault="00E82CF6" w:rsidP="00C11CA5">
      <w:pPr>
        <w:numPr>
          <w:ilvl w:val="0"/>
          <w:numId w:val="1"/>
        </w:numPr>
        <w:ind w:left="567" w:hanging="567"/>
      </w:pPr>
      <w:r w:rsidRPr="00FD00FA">
        <w:t>receptor pro epidermální růstový faktor (EGFR) a</w:t>
      </w:r>
    </w:p>
    <w:p w14:paraId="21EF796A" w14:textId="6CF28F7D" w:rsidR="00E82CF6" w:rsidRPr="00FD00FA" w:rsidRDefault="00E82CF6" w:rsidP="00C11CA5">
      <w:pPr>
        <w:numPr>
          <w:ilvl w:val="0"/>
          <w:numId w:val="1"/>
        </w:numPr>
        <w:ind w:left="567" w:hanging="567"/>
      </w:pPr>
      <w:r w:rsidRPr="00FD00FA">
        <w:t>faktor mezenchymálně-epiteliálního přechodu (MET).</w:t>
      </w:r>
    </w:p>
    <w:p w14:paraId="0947F2F7" w14:textId="54D943A0" w:rsidR="009B4DC3" w:rsidRPr="00FD00FA" w:rsidRDefault="00EF596D" w:rsidP="003936AF">
      <w:r w:rsidRPr="00FD00FA">
        <w:t xml:space="preserve">Tento </w:t>
      </w:r>
      <w:r w:rsidR="00DC30EE" w:rsidRPr="00FD00FA">
        <w:t>přípravek</w:t>
      </w:r>
      <w:r w:rsidRPr="00FD00FA">
        <w:t xml:space="preserve"> působí tak, že se na tyto </w:t>
      </w:r>
      <w:r w:rsidR="00DC30EE" w:rsidRPr="00FD00FA">
        <w:t>bílkoviny naváže</w:t>
      </w:r>
      <w:r w:rsidRPr="00FD00FA">
        <w:t>. To může pomoci zpomalit nebo zastavit růst rakoviny plic. Může také pomoci zmenšit velikost nádoru.</w:t>
      </w:r>
    </w:p>
    <w:p w14:paraId="754F0724" w14:textId="0E2A5693" w:rsidR="00E82CF6" w:rsidRPr="00FD00FA" w:rsidRDefault="00E82CF6" w:rsidP="003936AF">
      <w:pPr>
        <w:tabs>
          <w:tab w:val="clear" w:pos="567"/>
        </w:tabs>
        <w:rPr>
          <w:szCs w:val="22"/>
        </w:rPr>
      </w:pPr>
    </w:p>
    <w:p w14:paraId="4E17457B" w14:textId="35DCC0EE" w:rsidR="00EF5BE9" w:rsidRPr="00FD00FA" w:rsidRDefault="001C0117" w:rsidP="003936AF">
      <w:pPr>
        <w:tabs>
          <w:tab w:val="clear" w:pos="567"/>
        </w:tabs>
        <w:rPr>
          <w:szCs w:val="22"/>
        </w:rPr>
      </w:pPr>
      <w:r w:rsidRPr="00FD00FA">
        <w:rPr>
          <w:szCs w:val="22"/>
        </w:rPr>
        <w:t xml:space="preserve">Přípravek </w:t>
      </w:r>
      <w:r w:rsidR="00EF5BE9" w:rsidRPr="00FD00FA">
        <w:rPr>
          <w:szCs w:val="22"/>
        </w:rPr>
        <w:t xml:space="preserve">Rybrevant </w:t>
      </w:r>
      <w:r w:rsidRPr="00FD00FA">
        <w:rPr>
          <w:szCs w:val="22"/>
        </w:rPr>
        <w:t xml:space="preserve">lze podávat </w:t>
      </w:r>
      <w:r w:rsidR="001646CC" w:rsidRPr="00FD00FA">
        <w:rPr>
          <w:szCs w:val="22"/>
        </w:rPr>
        <w:t>v kombinaci s</w:t>
      </w:r>
      <w:r w:rsidRPr="00FD00FA">
        <w:rPr>
          <w:szCs w:val="22"/>
        </w:rPr>
        <w:t xml:space="preserve"> dalšími </w:t>
      </w:r>
      <w:r w:rsidR="00524D4D" w:rsidRPr="00FD00FA">
        <w:rPr>
          <w:szCs w:val="22"/>
        </w:rPr>
        <w:t xml:space="preserve">přípravky k léčbě </w:t>
      </w:r>
      <w:r w:rsidRPr="00FD00FA">
        <w:rPr>
          <w:szCs w:val="22"/>
        </w:rPr>
        <w:t>rakovin</w:t>
      </w:r>
      <w:r w:rsidR="00524D4D" w:rsidRPr="00FD00FA">
        <w:rPr>
          <w:szCs w:val="22"/>
        </w:rPr>
        <w:t>y</w:t>
      </w:r>
      <w:r w:rsidR="00EF5BE9" w:rsidRPr="00FD00FA">
        <w:rPr>
          <w:szCs w:val="22"/>
        </w:rPr>
        <w:t xml:space="preserve">. </w:t>
      </w:r>
      <w:r w:rsidRPr="00FD00FA">
        <w:rPr>
          <w:szCs w:val="22"/>
        </w:rPr>
        <w:t xml:space="preserve">Je důležité, abyste si </w:t>
      </w:r>
      <w:r w:rsidR="000B3B9B" w:rsidRPr="00FD00FA">
        <w:rPr>
          <w:szCs w:val="22"/>
        </w:rPr>
        <w:t>také</w:t>
      </w:r>
      <w:r w:rsidRPr="00FD00FA">
        <w:rPr>
          <w:szCs w:val="22"/>
        </w:rPr>
        <w:t xml:space="preserve"> přečetl(a) příbalové informace k těmto </w:t>
      </w:r>
      <w:r w:rsidR="00524D4D" w:rsidRPr="00FD00FA">
        <w:rPr>
          <w:szCs w:val="22"/>
        </w:rPr>
        <w:t>přípravkům</w:t>
      </w:r>
      <w:r w:rsidR="00EF5BE9" w:rsidRPr="00FD00FA">
        <w:rPr>
          <w:szCs w:val="22"/>
        </w:rPr>
        <w:t xml:space="preserve">. </w:t>
      </w:r>
      <w:r w:rsidRPr="00FD00FA">
        <w:rPr>
          <w:szCs w:val="22"/>
        </w:rPr>
        <w:t>Pokud k</w:t>
      </w:r>
      <w:r w:rsidR="00110E66" w:rsidRPr="00FD00FA">
        <w:rPr>
          <w:szCs w:val="22"/>
        </w:rPr>
        <w:t xml:space="preserve"> těmto </w:t>
      </w:r>
      <w:r w:rsidR="00524D4D" w:rsidRPr="00FD00FA">
        <w:rPr>
          <w:szCs w:val="22"/>
        </w:rPr>
        <w:t>přípravkům</w:t>
      </w:r>
      <w:r w:rsidRPr="00FD00FA">
        <w:rPr>
          <w:szCs w:val="22"/>
        </w:rPr>
        <w:t xml:space="preserve"> máte nějaké otázky, zeptejte se svého lékaře</w:t>
      </w:r>
      <w:r w:rsidR="00EF5BE9" w:rsidRPr="00FD00FA">
        <w:rPr>
          <w:szCs w:val="22"/>
        </w:rPr>
        <w:t>.</w:t>
      </w:r>
    </w:p>
    <w:p w14:paraId="2239CC5B" w14:textId="77777777" w:rsidR="00200387" w:rsidRPr="00FD00FA" w:rsidRDefault="00200387" w:rsidP="003936AF">
      <w:pPr>
        <w:tabs>
          <w:tab w:val="clear" w:pos="567"/>
        </w:tabs>
        <w:rPr>
          <w:szCs w:val="22"/>
        </w:rPr>
      </w:pPr>
    </w:p>
    <w:p w14:paraId="726DFDBA" w14:textId="77777777" w:rsidR="007D0947" w:rsidRPr="00FD00FA" w:rsidRDefault="007D0947" w:rsidP="003936AF">
      <w:pPr>
        <w:tabs>
          <w:tab w:val="clear" w:pos="567"/>
        </w:tabs>
        <w:rPr>
          <w:szCs w:val="22"/>
        </w:rPr>
      </w:pPr>
    </w:p>
    <w:p w14:paraId="586B7540" w14:textId="3E34282B" w:rsidR="00BD7EBD" w:rsidRPr="00FD00FA" w:rsidRDefault="00BD7EBD" w:rsidP="003936AF">
      <w:pPr>
        <w:keepNext/>
        <w:ind w:left="567" w:hanging="567"/>
        <w:outlineLvl w:val="2"/>
        <w:rPr>
          <w:b/>
        </w:rPr>
      </w:pPr>
      <w:r w:rsidRPr="00FD00FA">
        <w:rPr>
          <w:b/>
        </w:rPr>
        <w:t>2.</w:t>
      </w:r>
      <w:r w:rsidRPr="00FD00FA">
        <w:rPr>
          <w:b/>
        </w:rPr>
        <w:tab/>
        <w:t>Čemu musíte věnovat pozornost, než Vám bude podán přípravek Rybrevant</w:t>
      </w:r>
    </w:p>
    <w:p w14:paraId="2D7DEE92" w14:textId="77777777" w:rsidR="00BD7EBD" w:rsidRPr="00FD00FA" w:rsidRDefault="00BD7EBD" w:rsidP="003936AF">
      <w:pPr>
        <w:keepNext/>
        <w:numPr>
          <w:ilvl w:val="12"/>
          <w:numId w:val="0"/>
        </w:numPr>
        <w:tabs>
          <w:tab w:val="clear" w:pos="567"/>
        </w:tabs>
        <w:rPr>
          <w:iCs/>
          <w:szCs w:val="22"/>
        </w:rPr>
      </w:pPr>
    </w:p>
    <w:p w14:paraId="5336141B" w14:textId="71F5D867" w:rsidR="00BD7EBD" w:rsidRPr="00FD00FA" w:rsidRDefault="00E82CF6" w:rsidP="003936AF">
      <w:pPr>
        <w:keepNext/>
        <w:numPr>
          <w:ilvl w:val="12"/>
          <w:numId w:val="0"/>
        </w:numPr>
        <w:tabs>
          <w:tab w:val="clear" w:pos="567"/>
        </w:tabs>
        <w:rPr>
          <w:szCs w:val="22"/>
        </w:rPr>
      </w:pPr>
      <w:r w:rsidRPr="00FD00FA">
        <w:rPr>
          <w:b/>
        </w:rPr>
        <w:t>Nepoužívejte Rybrevant</w:t>
      </w:r>
    </w:p>
    <w:p w14:paraId="5CAE2B12" w14:textId="14E1A4DE" w:rsidR="00BD7EBD" w:rsidRPr="00FD00FA" w:rsidRDefault="00BD7EBD" w:rsidP="00C11CA5">
      <w:pPr>
        <w:numPr>
          <w:ilvl w:val="0"/>
          <w:numId w:val="1"/>
        </w:numPr>
        <w:ind w:left="567" w:hanging="567"/>
      </w:pPr>
      <w:r w:rsidRPr="00FD00FA">
        <w:t>jestliže jste alergický(á) na amivantamab nebo na kteroukoli další složku tohoto přípravku (uvedenou v</w:t>
      </w:r>
      <w:r w:rsidR="00BF4C8B" w:rsidRPr="00FD00FA">
        <w:t> </w:t>
      </w:r>
      <w:r w:rsidRPr="00FD00FA">
        <w:t>bodě 6).</w:t>
      </w:r>
    </w:p>
    <w:p w14:paraId="5C011663" w14:textId="2E04292B" w:rsidR="009B4DC3" w:rsidRPr="00FD00FA" w:rsidRDefault="00BD7EBD" w:rsidP="003936AF">
      <w:pPr>
        <w:numPr>
          <w:ilvl w:val="12"/>
          <w:numId w:val="0"/>
        </w:numPr>
        <w:tabs>
          <w:tab w:val="clear" w:pos="567"/>
        </w:tabs>
        <w:rPr>
          <w:szCs w:val="22"/>
        </w:rPr>
      </w:pPr>
      <w:r w:rsidRPr="00FD00FA">
        <w:t xml:space="preserve">Pokud se </w:t>
      </w:r>
      <w:r w:rsidR="00004558" w:rsidRPr="00FD00FA">
        <w:t>V</w:t>
      </w:r>
      <w:r w:rsidRPr="00FD00FA">
        <w:t>ás výše uvedené týká, tento přípravek nepoužívejte. Pokud si nejste jist</w:t>
      </w:r>
      <w:r w:rsidR="00DC30EE" w:rsidRPr="00FD00FA">
        <w:t>ý(á)</w:t>
      </w:r>
      <w:r w:rsidRPr="00FD00FA">
        <w:t>, poraďte se se svým lékařem nebo zdravotní sestrou dříve, než Vám bude tento přípravek podán.</w:t>
      </w:r>
    </w:p>
    <w:p w14:paraId="2F66AA22" w14:textId="65BB42DD" w:rsidR="00BD7EBD" w:rsidRPr="00FD00FA" w:rsidRDefault="00BD7EBD" w:rsidP="003936AF">
      <w:pPr>
        <w:numPr>
          <w:ilvl w:val="12"/>
          <w:numId w:val="0"/>
        </w:numPr>
        <w:tabs>
          <w:tab w:val="clear" w:pos="567"/>
        </w:tabs>
        <w:rPr>
          <w:szCs w:val="22"/>
        </w:rPr>
      </w:pPr>
    </w:p>
    <w:p w14:paraId="08547B15" w14:textId="3CDF6EF1" w:rsidR="009B4DC3" w:rsidRPr="00FD00FA" w:rsidRDefault="00BD7EBD" w:rsidP="003936AF">
      <w:pPr>
        <w:keepNext/>
        <w:numPr>
          <w:ilvl w:val="12"/>
          <w:numId w:val="0"/>
        </w:numPr>
        <w:tabs>
          <w:tab w:val="clear" w:pos="567"/>
        </w:tabs>
        <w:rPr>
          <w:b/>
        </w:rPr>
      </w:pPr>
      <w:r w:rsidRPr="00FD00FA">
        <w:rPr>
          <w:b/>
        </w:rPr>
        <w:t>Upozornění a opatření</w:t>
      </w:r>
    </w:p>
    <w:p w14:paraId="72F6153B" w14:textId="30C4C8B4" w:rsidR="00BD7EBD" w:rsidRPr="00FD00FA" w:rsidRDefault="00542E7A" w:rsidP="003936AF">
      <w:pPr>
        <w:keepNext/>
        <w:numPr>
          <w:ilvl w:val="12"/>
          <w:numId w:val="0"/>
        </w:numPr>
        <w:tabs>
          <w:tab w:val="clear" w:pos="567"/>
        </w:tabs>
      </w:pPr>
      <w:r w:rsidRPr="00FD00FA">
        <w:t>Před podáním přípravku Rybrevant informujte svého lékaře nebo zdravotní sestru, pokud:</w:t>
      </w:r>
    </w:p>
    <w:p w14:paraId="5AF7522A" w14:textId="00F426AD" w:rsidR="00F358FD" w:rsidRPr="00FD00FA" w:rsidRDefault="00DC30EE" w:rsidP="00C11CA5">
      <w:pPr>
        <w:numPr>
          <w:ilvl w:val="0"/>
          <w:numId w:val="1"/>
        </w:numPr>
        <w:ind w:left="567" w:hanging="567"/>
      </w:pPr>
      <w:r w:rsidRPr="00FD00FA">
        <w:t>máte</w:t>
      </w:r>
      <w:r w:rsidR="00684AC5" w:rsidRPr="00FD00FA">
        <w:t xml:space="preserve"> zánět plic (</w:t>
      </w:r>
      <w:r w:rsidRPr="00FD00FA">
        <w:t xml:space="preserve">onemocnění </w:t>
      </w:r>
      <w:r w:rsidR="00684AC5" w:rsidRPr="00FD00FA">
        <w:t>nazývan</w:t>
      </w:r>
      <w:r w:rsidRPr="00FD00FA">
        <w:t>é</w:t>
      </w:r>
      <w:r w:rsidR="00684AC5" w:rsidRPr="00FD00FA">
        <w:t xml:space="preserve"> intersticiální plicní </w:t>
      </w:r>
      <w:r w:rsidR="000E5A5E" w:rsidRPr="00FD00FA">
        <w:t>procesy</w:t>
      </w:r>
      <w:r w:rsidR="00684AC5" w:rsidRPr="00FD00FA">
        <w:t xml:space="preserve"> nebo pneumonitida).</w:t>
      </w:r>
    </w:p>
    <w:p w14:paraId="6CC81035" w14:textId="68621A8D" w:rsidR="00583BC1" w:rsidRPr="00FD00FA" w:rsidRDefault="00583BC1" w:rsidP="003936AF">
      <w:pPr>
        <w:numPr>
          <w:ilvl w:val="12"/>
          <w:numId w:val="0"/>
        </w:numPr>
        <w:tabs>
          <w:tab w:val="clear" w:pos="567"/>
        </w:tabs>
        <w:rPr>
          <w:szCs w:val="22"/>
        </w:rPr>
      </w:pPr>
    </w:p>
    <w:p w14:paraId="7BC205CB" w14:textId="4BECE2CC" w:rsidR="008844A1" w:rsidRPr="00FD00FA" w:rsidRDefault="00542E7A" w:rsidP="003936AF">
      <w:pPr>
        <w:keepNext/>
        <w:numPr>
          <w:ilvl w:val="12"/>
          <w:numId w:val="0"/>
        </w:numPr>
        <w:tabs>
          <w:tab w:val="clear" w:pos="567"/>
        </w:tabs>
        <w:rPr>
          <w:b/>
        </w:rPr>
      </w:pPr>
      <w:r w:rsidRPr="00FD00FA">
        <w:rPr>
          <w:b/>
        </w:rPr>
        <w:t>Pokud se u</w:t>
      </w:r>
      <w:r w:rsidR="00F96186" w:rsidRPr="00FD00FA">
        <w:t> </w:t>
      </w:r>
      <w:r w:rsidR="00F96186" w:rsidRPr="00FD00FA">
        <w:rPr>
          <w:b/>
          <w:bCs/>
        </w:rPr>
        <w:t>V</w:t>
      </w:r>
      <w:r w:rsidRPr="00FD00FA">
        <w:rPr>
          <w:b/>
        </w:rPr>
        <w:t xml:space="preserve">ás během </w:t>
      </w:r>
      <w:r w:rsidR="00DC30EE" w:rsidRPr="00FD00FA">
        <w:rPr>
          <w:b/>
        </w:rPr>
        <w:t>po</w:t>
      </w:r>
      <w:r w:rsidRPr="00FD00FA">
        <w:rPr>
          <w:b/>
        </w:rPr>
        <w:t>užívání tohoto přípravku objeví některý z následujících nežádoucích účinků, informujte o</w:t>
      </w:r>
      <w:r w:rsidR="00BF4C8B" w:rsidRPr="00FD00FA">
        <w:t> </w:t>
      </w:r>
      <w:r w:rsidRPr="00FD00FA">
        <w:rPr>
          <w:b/>
        </w:rPr>
        <w:t>tom ihned svého lékaře nebo zdravotní sestru (viz bod 4, kde jsou uvedeny další informace):</w:t>
      </w:r>
    </w:p>
    <w:p w14:paraId="5160945F" w14:textId="2CD136DD" w:rsidR="009B4DC3" w:rsidRPr="00FD00FA" w:rsidRDefault="002965CD" w:rsidP="00C11CA5">
      <w:pPr>
        <w:numPr>
          <w:ilvl w:val="0"/>
          <w:numId w:val="1"/>
        </w:numPr>
        <w:ind w:left="567" w:hanging="567"/>
      </w:pPr>
      <w:r w:rsidRPr="00FD00FA">
        <w:t>Jakýkoli nežádoucí účinek</w:t>
      </w:r>
      <w:r w:rsidR="0004297C" w:rsidRPr="00FD00FA">
        <w:t xml:space="preserve"> </w:t>
      </w:r>
      <w:r w:rsidR="004F4901" w:rsidRPr="00FD00FA">
        <w:t>v</w:t>
      </w:r>
      <w:r w:rsidR="00F15164" w:rsidRPr="00FD00FA">
        <w:t> </w:t>
      </w:r>
      <w:r w:rsidR="004F4901" w:rsidRPr="00FD00FA">
        <w:t xml:space="preserve">průběhu </w:t>
      </w:r>
      <w:r w:rsidR="0004297C" w:rsidRPr="00FD00FA">
        <w:t>podávání přípravku do žíly</w:t>
      </w:r>
      <w:r w:rsidRPr="00FD00FA">
        <w:t>.</w:t>
      </w:r>
    </w:p>
    <w:p w14:paraId="5013C2FF" w14:textId="74122AB5" w:rsidR="008746F7" w:rsidRPr="00FD00FA" w:rsidRDefault="0037421A" w:rsidP="00C11CA5">
      <w:pPr>
        <w:numPr>
          <w:ilvl w:val="0"/>
          <w:numId w:val="1"/>
        </w:numPr>
        <w:ind w:left="567" w:hanging="567"/>
      </w:pPr>
      <w:r w:rsidRPr="00FD00FA">
        <w:t>Náhlé potíže s dýcháním, kašel nebo horečka, které mohou naznačovat zánět plic.</w:t>
      </w:r>
      <w:r w:rsidR="004E52FD" w:rsidRPr="00FD00FA">
        <w:t xml:space="preserve"> Tento stav může být život ohrožující, proto Vás budou zdravotničtí pracovníci sledovat kvůli možným příznakům.</w:t>
      </w:r>
    </w:p>
    <w:p w14:paraId="1AA05A17" w14:textId="317C5CCB" w:rsidR="009B4DC3" w:rsidRPr="00FD00FA" w:rsidRDefault="004E52FD" w:rsidP="00C11CA5">
      <w:pPr>
        <w:numPr>
          <w:ilvl w:val="0"/>
          <w:numId w:val="1"/>
        </w:numPr>
        <w:ind w:left="567" w:hanging="567"/>
      </w:pPr>
      <w:r w:rsidRPr="00FD00FA">
        <w:t xml:space="preserve">Při užívání s dalším lékem nazývaným lazertinib se mohou objevit život ohrožující nežádoucí účinky (kvůli krevním sraženinám v žilách). Lékař Vám </w:t>
      </w:r>
      <w:r w:rsidR="00C6132F" w:rsidRPr="00FD00FA">
        <w:t>bude</w:t>
      </w:r>
      <w:r w:rsidRPr="00FD00FA">
        <w:t xml:space="preserve"> podávat další léky, které během léčby pomohou zabránit vzniku krevních sraženin, a bude Vás sledovat kvůli možným příznakům.</w:t>
      </w:r>
    </w:p>
    <w:p w14:paraId="7CF10D3A" w14:textId="0B009617" w:rsidR="00542E7A" w:rsidRPr="00FD00FA" w:rsidRDefault="008844A1" w:rsidP="00C11CA5">
      <w:pPr>
        <w:numPr>
          <w:ilvl w:val="0"/>
          <w:numId w:val="1"/>
        </w:numPr>
        <w:ind w:left="567" w:hanging="567"/>
      </w:pPr>
      <w:r w:rsidRPr="00FD00FA">
        <w:t>Kožní problémy. Abyste snížil</w:t>
      </w:r>
      <w:r w:rsidR="00890FF0" w:rsidRPr="00FD00FA">
        <w:t>(a)</w:t>
      </w:r>
      <w:r w:rsidRPr="00FD00FA">
        <w:t xml:space="preserve"> riziko kožních problémů, </w:t>
      </w:r>
      <w:r w:rsidR="003C4685" w:rsidRPr="00FD00FA">
        <w:t>vyhýbejte</w:t>
      </w:r>
      <w:r w:rsidRPr="00FD00FA">
        <w:t xml:space="preserve"> se během </w:t>
      </w:r>
      <w:r w:rsidR="00890FF0" w:rsidRPr="00FD00FA">
        <w:t>po</w:t>
      </w:r>
      <w:r w:rsidRPr="00FD00FA">
        <w:t>užívání tohoto přípravku slunci, noste ochranný oděv, používejte opalovací krém a pravidelně si pokožku a nehty ošetřujte hydratačními přípravky. T</w:t>
      </w:r>
      <w:bookmarkStart w:id="74" w:name="_Hlk184211942"/>
      <w:r w:rsidRPr="00FD00FA">
        <w:t xml:space="preserve">o </w:t>
      </w:r>
      <w:r w:rsidR="0004297C" w:rsidRPr="00FD00FA">
        <w:t xml:space="preserve">budete </w:t>
      </w:r>
      <w:r w:rsidRPr="00FD00FA">
        <w:t>mus</w:t>
      </w:r>
      <w:r w:rsidR="0004297C" w:rsidRPr="00FD00FA">
        <w:t>e</w:t>
      </w:r>
      <w:r w:rsidRPr="00FD00FA">
        <w:t xml:space="preserve">t dodržovat </w:t>
      </w:r>
      <w:r w:rsidR="00844835" w:rsidRPr="00FD00FA">
        <w:t xml:space="preserve">ještě </w:t>
      </w:r>
      <w:r w:rsidRPr="00FD00FA">
        <w:t xml:space="preserve">po dobu 2 měsíců </w:t>
      </w:r>
      <w:bookmarkEnd w:id="74"/>
      <w:r w:rsidRPr="00FD00FA">
        <w:t>po ukončení léčby.</w:t>
      </w:r>
      <w:r w:rsidR="008746F7" w:rsidRPr="00FD00FA">
        <w:t xml:space="preserve"> </w:t>
      </w:r>
      <w:r w:rsidR="004E52FD" w:rsidRPr="00FD00FA">
        <w:t>Lékař Vám může doporučit, abyste začal(a) používat lék</w:t>
      </w:r>
      <w:r w:rsidR="000A4B2F" w:rsidRPr="00FD00FA">
        <w:t xml:space="preserve"> </w:t>
      </w:r>
      <w:r w:rsidR="004E52FD" w:rsidRPr="00FD00FA">
        <w:t>(</w:t>
      </w:r>
      <w:r w:rsidR="000A4B2F" w:rsidRPr="00FD00FA">
        <w:t>lék</w:t>
      </w:r>
      <w:r w:rsidR="004E52FD" w:rsidRPr="00FD00FA">
        <w:t>y) k prevenci kožních problémů, může Vás takovým lékem</w:t>
      </w:r>
      <w:r w:rsidR="000A4B2F" w:rsidRPr="00FD00FA">
        <w:t xml:space="preserve"> </w:t>
      </w:r>
      <w:r w:rsidR="004E52FD" w:rsidRPr="00FD00FA">
        <w:t>(</w:t>
      </w:r>
      <w:r w:rsidR="000A4B2F" w:rsidRPr="00FD00FA">
        <w:t>lék</w:t>
      </w:r>
      <w:r w:rsidR="004E52FD" w:rsidRPr="00FD00FA">
        <w:t xml:space="preserve">y) léčit nebo Vás může odeslat ke kožnímu lékaři (dermatologovi), pokud </w:t>
      </w:r>
      <w:r w:rsidR="007A1D57" w:rsidRPr="00FD00FA">
        <w:t xml:space="preserve">se u </w:t>
      </w:r>
      <w:r w:rsidR="004E52FD" w:rsidRPr="00FD00FA">
        <w:t xml:space="preserve">Vás během léčby </w:t>
      </w:r>
      <w:r w:rsidR="007A1D57" w:rsidRPr="00FD00FA">
        <w:t>objeví</w:t>
      </w:r>
      <w:r w:rsidR="004E52FD" w:rsidRPr="00FD00FA">
        <w:t xml:space="preserve"> kožní reakce.</w:t>
      </w:r>
    </w:p>
    <w:p w14:paraId="283DE4DB" w14:textId="3B00060F" w:rsidR="00E13E8F" w:rsidRPr="00FD00FA" w:rsidRDefault="0037421A" w:rsidP="00C11CA5">
      <w:pPr>
        <w:numPr>
          <w:ilvl w:val="0"/>
          <w:numId w:val="1"/>
        </w:numPr>
        <w:ind w:left="567" w:hanging="567"/>
      </w:pPr>
      <w:r w:rsidRPr="00FD00FA">
        <w:t xml:space="preserve">Problémy s očima. Pokud máte problémy se zrakem nebo </w:t>
      </w:r>
      <w:r w:rsidR="00B673F1" w:rsidRPr="00FD00FA">
        <w:t>V</w:t>
      </w:r>
      <w:r w:rsidRPr="00FD00FA">
        <w:t>ás bolí oči, obraťte se ihned na svého lékaře nebo zdravotní sestru. Pokud používáte kontaktní čočky a objeví se u</w:t>
      </w:r>
      <w:r w:rsidR="00F96186" w:rsidRPr="00FD00FA">
        <w:t> V</w:t>
      </w:r>
      <w:r w:rsidRPr="00FD00FA">
        <w:t>ás nové oční příznaky, přestaňte kontaktní čočky používat a ihned to sdělte svému lékaři.</w:t>
      </w:r>
    </w:p>
    <w:p w14:paraId="0D36A0E9" w14:textId="77777777" w:rsidR="00B04F8D" w:rsidRPr="00FD00FA" w:rsidRDefault="00B04F8D" w:rsidP="003936AF">
      <w:pPr>
        <w:numPr>
          <w:ilvl w:val="12"/>
          <w:numId w:val="0"/>
        </w:numPr>
        <w:tabs>
          <w:tab w:val="clear" w:pos="567"/>
        </w:tabs>
        <w:rPr>
          <w:szCs w:val="22"/>
        </w:rPr>
      </w:pPr>
    </w:p>
    <w:p w14:paraId="7CE5F47D" w14:textId="77777777" w:rsidR="00BD7EBD" w:rsidRPr="00FD00FA" w:rsidRDefault="00BD7EBD" w:rsidP="003936AF">
      <w:pPr>
        <w:keepNext/>
        <w:numPr>
          <w:ilvl w:val="12"/>
          <w:numId w:val="0"/>
        </w:numPr>
        <w:tabs>
          <w:tab w:val="clear" w:pos="567"/>
        </w:tabs>
        <w:rPr>
          <w:b/>
          <w:bCs/>
        </w:rPr>
      </w:pPr>
      <w:r w:rsidRPr="00FD00FA">
        <w:rPr>
          <w:b/>
        </w:rPr>
        <w:t>Děti a dospívající</w:t>
      </w:r>
    </w:p>
    <w:p w14:paraId="1CE15068" w14:textId="2AC5FAE7" w:rsidR="00BD7EBD" w:rsidRPr="00FD00FA" w:rsidRDefault="00BD7EBD" w:rsidP="003936AF">
      <w:pPr>
        <w:numPr>
          <w:ilvl w:val="12"/>
          <w:numId w:val="0"/>
        </w:numPr>
        <w:tabs>
          <w:tab w:val="clear" w:pos="567"/>
        </w:tabs>
        <w:rPr>
          <w:szCs w:val="22"/>
        </w:rPr>
      </w:pPr>
      <w:r w:rsidRPr="00FD00FA">
        <w:t xml:space="preserve">Nepodávejte tento léčivý přípravek dětem a osobám mladším 18 let. Důvodem je, že není známo, </w:t>
      </w:r>
      <w:r w:rsidR="0004297C" w:rsidRPr="00FD00FA">
        <w:t xml:space="preserve">zda je tento </w:t>
      </w:r>
      <w:r w:rsidR="00524D4D" w:rsidRPr="00FD00FA">
        <w:t>přípravek</w:t>
      </w:r>
      <w:r w:rsidR="0004297C" w:rsidRPr="00FD00FA">
        <w:t xml:space="preserve"> v této věkové skupině bezpečný a účinný</w:t>
      </w:r>
      <w:r w:rsidRPr="00FD00FA">
        <w:t>.</w:t>
      </w:r>
    </w:p>
    <w:p w14:paraId="0AD655F7" w14:textId="77777777" w:rsidR="00BD7EBD" w:rsidRPr="00FD00FA" w:rsidRDefault="00BD7EBD" w:rsidP="003936AF"/>
    <w:p w14:paraId="103D547C" w14:textId="77777777" w:rsidR="009B4DC3" w:rsidRPr="00FD00FA" w:rsidRDefault="00BD7EBD" w:rsidP="003936AF">
      <w:pPr>
        <w:keepNext/>
        <w:numPr>
          <w:ilvl w:val="12"/>
          <w:numId w:val="0"/>
        </w:numPr>
        <w:tabs>
          <w:tab w:val="clear" w:pos="567"/>
        </w:tabs>
        <w:rPr>
          <w:b/>
          <w:bCs/>
        </w:rPr>
      </w:pPr>
      <w:r w:rsidRPr="00FD00FA">
        <w:rPr>
          <w:b/>
        </w:rPr>
        <w:t>Další léčivé přípravky a přípravek Rybrevant</w:t>
      </w:r>
    </w:p>
    <w:p w14:paraId="251BEAE3" w14:textId="77777777" w:rsidR="00FA4B94" w:rsidRPr="00FD00FA" w:rsidRDefault="00BD7EBD" w:rsidP="003936AF">
      <w:pPr>
        <w:numPr>
          <w:ilvl w:val="12"/>
          <w:numId w:val="0"/>
        </w:numPr>
        <w:tabs>
          <w:tab w:val="clear" w:pos="567"/>
        </w:tabs>
      </w:pPr>
      <w:r w:rsidRPr="00FD00FA">
        <w:t>Informujte svého lékaře nebo zdravotní sestru o</w:t>
      </w:r>
      <w:r w:rsidR="00F96186" w:rsidRPr="00FD00FA">
        <w:t> </w:t>
      </w:r>
      <w:r w:rsidRPr="00FD00FA">
        <w:t>všech lécích, které užíváte, které jste v</w:t>
      </w:r>
      <w:r w:rsidR="00F96186" w:rsidRPr="00FD00FA">
        <w:t> </w:t>
      </w:r>
      <w:r w:rsidRPr="00FD00FA">
        <w:t>nedávné době užíval(a) nebo které možná budete užívat.</w:t>
      </w:r>
    </w:p>
    <w:p w14:paraId="1A60C0F8" w14:textId="451DD908" w:rsidR="00BD7EBD" w:rsidRPr="00FD00FA" w:rsidRDefault="00BD7EBD" w:rsidP="003936AF">
      <w:pPr>
        <w:numPr>
          <w:ilvl w:val="12"/>
          <w:numId w:val="0"/>
        </w:numPr>
        <w:tabs>
          <w:tab w:val="clear" w:pos="567"/>
        </w:tabs>
        <w:rPr>
          <w:szCs w:val="22"/>
        </w:rPr>
      </w:pPr>
    </w:p>
    <w:p w14:paraId="4C30EFAC" w14:textId="77777777" w:rsidR="009B4DC3" w:rsidRPr="00FD00FA" w:rsidRDefault="00FF24AC" w:rsidP="003936AF">
      <w:pPr>
        <w:keepNext/>
        <w:numPr>
          <w:ilvl w:val="12"/>
          <w:numId w:val="0"/>
        </w:numPr>
        <w:tabs>
          <w:tab w:val="clear" w:pos="567"/>
        </w:tabs>
        <w:rPr>
          <w:b/>
          <w:bCs/>
          <w:szCs w:val="22"/>
        </w:rPr>
      </w:pPr>
      <w:r w:rsidRPr="00FD00FA">
        <w:rPr>
          <w:b/>
        </w:rPr>
        <w:t>Antikoncepce</w:t>
      </w:r>
    </w:p>
    <w:p w14:paraId="780DA554" w14:textId="21BDC7BD" w:rsidR="009B4DC3" w:rsidRPr="00FD00FA" w:rsidRDefault="00FF24AC" w:rsidP="00C11CA5">
      <w:pPr>
        <w:numPr>
          <w:ilvl w:val="0"/>
          <w:numId w:val="1"/>
        </w:numPr>
        <w:ind w:left="567" w:hanging="567"/>
      </w:pPr>
      <w:r w:rsidRPr="00FD00FA">
        <w:t>Pokud byste mohla otěhotnět, musíte během léčby přípravkem Rybrevant a po dobu 3 měsíců po jejím ukončení používat účinnou antikoncepci.</w:t>
      </w:r>
    </w:p>
    <w:p w14:paraId="1341A15D" w14:textId="0C67755A" w:rsidR="00FF24AC" w:rsidRPr="00FD00FA" w:rsidRDefault="00FF24AC" w:rsidP="003936AF"/>
    <w:p w14:paraId="4B15A431" w14:textId="0F94B871" w:rsidR="00F12CE4" w:rsidRPr="00FD00FA" w:rsidRDefault="00BD7EBD" w:rsidP="003936AF">
      <w:pPr>
        <w:keepNext/>
        <w:numPr>
          <w:ilvl w:val="12"/>
          <w:numId w:val="0"/>
        </w:numPr>
        <w:tabs>
          <w:tab w:val="clear" w:pos="567"/>
        </w:tabs>
        <w:rPr>
          <w:b/>
          <w:szCs w:val="22"/>
        </w:rPr>
      </w:pPr>
      <w:r w:rsidRPr="00FD00FA">
        <w:rPr>
          <w:b/>
        </w:rPr>
        <w:t>Těhotenství</w:t>
      </w:r>
    </w:p>
    <w:p w14:paraId="4AA18F39" w14:textId="79C7851C" w:rsidR="00BD7EBD" w:rsidRPr="00FD00FA" w:rsidRDefault="001F3426" w:rsidP="00C11CA5">
      <w:pPr>
        <w:numPr>
          <w:ilvl w:val="0"/>
          <w:numId w:val="1"/>
        </w:numPr>
        <w:ind w:left="567" w:hanging="567"/>
      </w:pPr>
      <w:r w:rsidRPr="00FD00FA">
        <w:t xml:space="preserve">Pokud jste těhotná nebo kojíte, domníváte se, že můžete být těhotná, nebo plánujete otěhotnět, </w:t>
      </w:r>
      <w:r w:rsidR="003120C2" w:rsidRPr="00FD00FA">
        <w:rPr>
          <w:rFonts w:eastAsiaTheme="majorEastAsia"/>
        </w:rPr>
        <w:t>sdělte to svému lékaři nebo zdravotní sestře dříve</w:t>
      </w:r>
      <w:r w:rsidRPr="00FD00FA">
        <w:t>, než Vám bude tento přípravek podán.</w:t>
      </w:r>
    </w:p>
    <w:p w14:paraId="330058E5" w14:textId="08372D4A" w:rsidR="00BD7EBD" w:rsidRPr="00FD00FA" w:rsidRDefault="00A31C83" w:rsidP="00C11CA5">
      <w:pPr>
        <w:numPr>
          <w:ilvl w:val="0"/>
          <w:numId w:val="1"/>
        </w:numPr>
        <w:ind w:left="567" w:hanging="567"/>
      </w:pPr>
      <w:r w:rsidRPr="00FD00FA">
        <w:t xml:space="preserve">Je možné, že tento </w:t>
      </w:r>
      <w:r w:rsidR="00524D4D" w:rsidRPr="00FD00FA">
        <w:t>přípravek</w:t>
      </w:r>
      <w:r w:rsidRPr="00FD00FA">
        <w:t xml:space="preserve"> může poškodit nenarozené dítě. </w:t>
      </w:r>
      <w:r w:rsidR="00BD7EBD" w:rsidRPr="00FD00FA">
        <w:t xml:space="preserve">Pokud během léčby tímto přípravkem otěhotníte, oznamte to ihned svému lékaři nebo zdravotní sestře. Vy a Váš lékař rozhodnete, zda je přínos léku větší než riziko pro </w:t>
      </w:r>
      <w:r w:rsidRPr="00FD00FA">
        <w:t xml:space="preserve">nenarozené </w:t>
      </w:r>
      <w:r w:rsidR="00BD7EBD" w:rsidRPr="00FD00FA">
        <w:t>dítě.</w:t>
      </w:r>
    </w:p>
    <w:p w14:paraId="05ED4228" w14:textId="77777777" w:rsidR="00684AC5" w:rsidRPr="00FD00FA" w:rsidRDefault="00684AC5" w:rsidP="003936AF"/>
    <w:p w14:paraId="3D95776C" w14:textId="75F7A24E" w:rsidR="00D739D5" w:rsidRPr="00FD00FA" w:rsidRDefault="00D739D5" w:rsidP="003936AF">
      <w:pPr>
        <w:keepNext/>
        <w:numPr>
          <w:ilvl w:val="12"/>
          <w:numId w:val="0"/>
        </w:numPr>
        <w:tabs>
          <w:tab w:val="clear" w:pos="567"/>
        </w:tabs>
        <w:rPr>
          <w:b/>
          <w:bCs/>
          <w:szCs w:val="22"/>
        </w:rPr>
      </w:pPr>
      <w:r w:rsidRPr="00FD00FA">
        <w:rPr>
          <w:b/>
        </w:rPr>
        <w:lastRenderedPageBreak/>
        <w:t>Kojení</w:t>
      </w:r>
    </w:p>
    <w:p w14:paraId="4E326AFC" w14:textId="47D11A4B" w:rsidR="00FA4B94" w:rsidRPr="00FD00FA" w:rsidRDefault="00B80607" w:rsidP="003936AF">
      <w:pPr>
        <w:numPr>
          <w:ilvl w:val="12"/>
          <w:numId w:val="0"/>
        </w:numPr>
        <w:tabs>
          <w:tab w:val="clear" w:pos="567"/>
        </w:tabs>
      </w:pPr>
      <w:r w:rsidRPr="00FD00FA">
        <w:t xml:space="preserve">Není známo, zda přípravek </w:t>
      </w:r>
      <w:r w:rsidR="00A31C83" w:rsidRPr="00FD00FA">
        <w:t>Rybrevant p</w:t>
      </w:r>
      <w:r w:rsidRPr="00FD00FA">
        <w:t>rostupuje do mateřského mléka</w:t>
      </w:r>
      <w:r w:rsidR="00A31C83" w:rsidRPr="00FD00FA">
        <w:t xml:space="preserve">. </w:t>
      </w:r>
      <w:r w:rsidRPr="00FD00FA">
        <w:t xml:space="preserve">Před tím, než Vám bude tento </w:t>
      </w:r>
      <w:r w:rsidR="00524D4D" w:rsidRPr="00FD00FA">
        <w:t>přípravek</w:t>
      </w:r>
      <w:r w:rsidRPr="00FD00FA">
        <w:t xml:space="preserve"> podán, požád</w:t>
      </w:r>
      <w:r w:rsidR="000D3F86" w:rsidRPr="00FD00FA">
        <w:t>e</w:t>
      </w:r>
      <w:r w:rsidRPr="00FD00FA">
        <w:t>jte o radu svého lékaře</w:t>
      </w:r>
      <w:r w:rsidR="00A31C83" w:rsidRPr="00FD00FA">
        <w:t xml:space="preserve">. </w:t>
      </w:r>
      <w:r w:rsidR="0058657B" w:rsidRPr="00FD00FA">
        <w:t>Vy a Váš lékař rozhodnete, zda je přínos kojení větší než riziko pro dítě.</w:t>
      </w:r>
    </w:p>
    <w:p w14:paraId="23AE58FD" w14:textId="051D4024" w:rsidR="00BD7EBD" w:rsidRPr="00FD00FA" w:rsidRDefault="00BD7EBD" w:rsidP="003936AF">
      <w:pPr>
        <w:numPr>
          <w:ilvl w:val="12"/>
          <w:numId w:val="0"/>
        </w:numPr>
        <w:tabs>
          <w:tab w:val="clear" w:pos="567"/>
        </w:tabs>
        <w:rPr>
          <w:szCs w:val="22"/>
        </w:rPr>
      </w:pPr>
    </w:p>
    <w:p w14:paraId="7298AA83" w14:textId="77777777" w:rsidR="00BD7EBD" w:rsidRPr="00FD00FA" w:rsidRDefault="00BD7EBD" w:rsidP="003936AF">
      <w:pPr>
        <w:keepNext/>
        <w:numPr>
          <w:ilvl w:val="12"/>
          <w:numId w:val="0"/>
        </w:numPr>
        <w:tabs>
          <w:tab w:val="clear" w:pos="567"/>
        </w:tabs>
        <w:rPr>
          <w:szCs w:val="22"/>
        </w:rPr>
      </w:pPr>
      <w:r w:rsidRPr="00FD00FA">
        <w:rPr>
          <w:b/>
        </w:rPr>
        <w:t>Řízení dopravních prostředků a obsluha strojů</w:t>
      </w:r>
    </w:p>
    <w:p w14:paraId="535993C5" w14:textId="3B79E986" w:rsidR="00BD7EBD" w:rsidRPr="00FD00FA" w:rsidRDefault="00BD7EBD" w:rsidP="003936AF">
      <w:pPr>
        <w:numPr>
          <w:ilvl w:val="12"/>
          <w:numId w:val="0"/>
        </w:numPr>
        <w:tabs>
          <w:tab w:val="clear" w:pos="567"/>
        </w:tabs>
        <w:rPr>
          <w:szCs w:val="22"/>
        </w:rPr>
      </w:pPr>
      <w:r w:rsidRPr="00FD00FA">
        <w:t>Pokud se po užití přípravku Rybrevant cítíte unaven</w:t>
      </w:r>
      <w:r w:rsidR="00890FF0" w:rsidRPr="00FD00FA">
        <w:t>ý(á)</w:t>
      </w:r>
      <w:r w:rsidRPr="00FD00FA">
        <w:t xml:space="preserve">, máte závratě, </w:t>
      </w:r>
      <w:r w:rsidR="00A31C83" w:rsidRPr="00FD00FA">
        <w:t xml:space="preserve">nebo pokud máte </w:t>
      </w:r>
      <w:r w:rsidRPr="00FD00FA">
        <w:t xml:space="preserve">podrážděné oči nebo zhoršené vidění, neřiďte dopravní prostředky a </w:t>
      </w:r>
      <w:r w:rsidR="00E00B3B" w:rsidRPr="00FD00FA">
        <w:t xml:space="preserve">neobsluhujte </w:t>
      </w:r>
      <w:r w:rsidRPr="00FD00FA">
        <w:t>stroje.</w:t>
      </w:r>
    </w:p>
    <w:p w14:paraId="2E86D7B7" w14:textId="23312E69" w:rsidR="00BD7EBD" w:rsidRPr="00FD00FA" w:rsidRDefault="00BD7EBD" w:rsidP="003936AF">
      <w:pPr>
        <w:numPr>
          <w:ilvl w:val="12"/>
          <w:numId w:val="0"/>
        </w:numPr>
        <w:tabs>
          <w:tab w:val="clear" w:pos="567"/>
        </w:tabs>
        <w:rPr>
          <w:szCs w:val="22"/>
        </w:rPr>
      </w:pPr>
    </w:p>
    <w:p w14:paraId="39822C6E" w14:textId="77777777" w:rsidR="00F62D74" w:rsidRPr="00FD00FA" w:rsidRDefault="00F62D74" w:rsidP="003936AF">
      <w:pPr>
        <w:keepNext/>
        <w:ind w:left="567" w:hanging="567"/>
        <w:rPr>
          <w:b/>
          <w:bCs/>
          <w:szCs w:val="22"/>
        </w:rPr>
      </w:pPr>
      <w:r w:rsidRPr="00FD00FA">
        <w:rPr>
          <w:b/>
          <w:bCs/>
          <w:szCs w:val="22"/>
        </w:rPr>
        <w:t>Přípravek Rybrevant obsahuje sodík</w:t>
      </w:r>
    </w:p>
    <w:p w14:paraId="51EF3913" w14:textId="77777777" w:rsidR="00F62D74" w:rsidRPr="00FD00FA" w:rsidRDefault="00F62D74" w:rsidP="003936AF">
      <w:pPr>
        <w:numPr>
          <w:ilvl w:val="12"/>
          <w:numId w:val="0"/>
        </w:numPr>
        <w:tabs>
          <w:tab w:val="clear" w:pos="567"/>
        </w:tabs>
        <w:rPr>
          <w:szCs w:val="22"/>
        </w:rPr>
      </w:pPr>
      <w:r w:rsidRPr="00FD00FA">
        <w:t>Tento léčivý přípravek obsahuje méně než 1 mmol (23 mg) sodíku v jedné dávce, to znamená, že je v podstatě „bez sodíku“. Nicméně před tím, než Vám bude přípravek Rybrevant podán, může být smísen s roztokem, který sodík obsahuje. Pokud jste na dietě s nízkým obsahem soli, poraďte se se svým lékařem.</w:t>
      </w:r>
    </w:p>
    <w:p w14:paraId="616D61D2" w14:textId="77777777" w:rsidR="00F62D74" w:rsidRPr="00FD00FA" w:rsidRDefault="00F62D74" w:rsidP="003936AF">
      <w:pPr>
        <w:numPr>
          <w:ilvl w:val="12"/>
          <w:numId w:val="0"/>
        </w:numPr>
        <w:tabs>
          <w:tab w:val="clear" w:pos="567"/>
        </w:tabs>
        <w:rPr>
          <w:szCs w:val="22"/>
        </w:rPr>
      </w:pPr>
    </w:p>
    <w:p w14:paraId="4969FF6C" w14:textId="6962C238" w:rsidR="00651A12" w:rsidRPr="00FD00FA" w:rsidRDefault="00651A12" w:rsidP="003936AF">
      <w:pPr>
        <w:keepNext/>
        <w:numPr>
          <w:ilvl w:val="12"/>
          <w:numId w:val="0"/>
        </w:numPr>
        <w:tabs>
          <w:tab w:val="clear" w:pos="567"/>
        </w:tabs>
        <w:rPr>
          <w:b/>
          <w:bCs/>
          <w:szCs w:val="22"/>
        </w:rPr>
      </w:pPr>
      <w:r w:rsidRPr="00FD00FA">
        <w:rPr>
          <w:b/>
          <w:bCs/>
          <w:szCs w:val="22"/>
        </w:rPr>
        <w:t>Přípravek Rybrevant obsahuje polysorbát</w:t>
      </w:r>
    </w:p>
    <w:p w14:paraId="0499B5BD" w14:textId="379B9C21" w:rsidR="00651A12" w:rsidRPr="00FD00FA" w:rsidRDefault="00651A12" w:rsidP="003936AF">
      <w:pPr>
        <w:numPr>
          <w:ilvl w:val="12"/>
          <w:numId w:val="0"/>
        </w:numPr>
        <w:tabs>
          <w:tab w:val="clear" w:pos="567"/>
        </w:tabs>
        <w:rPr>
          <w:szCs w:val="22"/>
        </w:rPr>
      </w:pPr>
      <w:bookmarkStart w:id="75" w:name="_Hlk190885217"/>
      <w:r w:rsidRPr="00FD00FA">
        <w:t xml:space="preserve">Tento </w:t>
      </w:r>
      <w:r w:rsidR="00B97E73" w:rsidRPr="00FD00FA">
        <w:t xml:space="preserve">léčivý </w:t>
      </w:r>
      <w:r w:rsidRPr="00FD00FA">
        <w:t>přípravek obsahuje 0,6 mg polysorbátu 80</w:t>
      </w:r>
      <w:r w:rsidR="007529B2" w:rsidRPr="00FD00FA">
        <w:t xml:space="preserve"> v </w:t>
      </w:r>
      <w:r w:rsidR="00A158A8" w:rsidRPr="00FD00FA">
        <w:t>jednom</w:t>
      </w:r>
      <w:r w:rsidR="007529B2" w:rsidRPr="00FD00FA">
        <w:t xml:space="preserve"> m</w:t>
      </w:r>
      <w:r w:rsidR="001D7B6F">
        <w:t>l</w:t>
      </w:r>
      <w:r w:rsidRPr="00FD00FA">
        <w:t xml:space="preserve">, což </w:t>
      </w:r>
      <w:r w:rsidR="007529B2" w:rsidRPr="00FD00FA">
        <w:t>odpovídá</w:t>
      </w:r>
      <w:r w:rsidRPr="00FD00FA">
        <w:t xml:space="preserve"> </w:t>
      </w:r>
      <w:bookmarkEnd w:id="75"/>
      <w:r w:rsidRPr="00FD00FA">
        <w:t xml:space="preserve">4,2 mg </w:t>
      </w:r>
      <w:r w:rsidR="007E7A59" w:rsidRPr="00FD00FA">
        <w:t>v</w:t>
      </w:r>
      <w:r w:rsidR="001D7B6F">
        <w:t> </w:t>
      </w:r>
      <w:r w:rsidRPr="00FD00FA">
        <w:t>7ml injekční lahvič</w:t>
      </w:r>
      <w:r w:rsidR="007E7A59" w:rsidRPr="00FD00FA">
        <w:t>ce</w:t>
      </w:r>
      <w:r w:rsidR="00A51425" w:rsidRPr="00FD00FA">
        <w:t>.</w:t>
      </w:r>
      <w:r w:rsidRPr="00FD00FA">
        <w:t xml:space="preserve"> Polysorbáty mohou </w:t>
      </w:r>
      <w:r w:rsidR="00B97E73" w:rsidRPr="00FD00FA">
        <w:t>způsobit</w:t>
      </w:r>
      <w:r w:rsidRPr="00FD00FA">
        <w:t xml:space="preserve"> alergické reakce. </w:t>
      </w:r>
      <w:r w:rsidR="00B97E73" w:rsidRPr="00FD00FA">
        <w:t>Informujte svého lékaře, pokud máte jakékoli alergie</w:t>
      </w:r>
      <w:r w:rsidRPr="00FD00FA">
        <w:t>.</w:t>
      </w:r>
    </w:p>
    <w:p w14:paraId="55AA5547" w14:textId="77777777" w:rsidR="00651A12" w:rsidRPr="00FD00FA" w:rsidRDefault="00651A12" w:rsidP="003936AF">
      <w:pPr>
        <w:numPr>
          <w:ilvl w:val="12"/>
          <w:numId w:val="0"/>
        </w:numPr>
        <w:tabs>
          <w:tab w:val="clear" w:pos="567"/>
        </w:tabs>
        <w:rPr>
          <w:szCs w:val="22"/>
        </w:rPr>
      </w:pPr>
    </w:p>
    <w:p w14:paraId="3C4E9FEA" w14:textId="77777777" w:rsidR="00F62D74" w:rsidRPr="00FD00FA" w:rsidRDefault="00F62D74" w:rsidP="003936AF">
      <w:pPr>
        <w:numPr>
          <w:ilvl w:val="12"/>
          <w:numId w:val="0"/>
        </w:numPr>
        <w:tabs>
          <w:tab w:val="clear" w:pos="567"/>
        </w:tabs>
        <w:rPr>
          <w:szCs w:val="22"/>
        </w:rPr>
      </w:pPr>
    </w:p>
    <w:p w14:paraId="060E5795" w14:textId="5739D9AC" w:rsidR="00BD7EBD" w:rsidRPr="00FD00FA" w:rsidRDefault="00BD7EBD" w:rsidP="003936AF">
      <w:pPr>
        <w:keepNext/>
        <w:ind w:left="567" w:hanging="567"/>
        <w:outlineLvl w:val="2"/>
        <w:rPr>
          <w:b/>
        </w:rPr>
      </w:pPr>
      <w:r w:rsidRPr="00FD00FA">
        <w:rPr>
          <w:b/>
        </w:rPr>
        <w:t>3.</w:t>
      </w:r>
      <w:r w:rsidRPr="00FD00FA">
        <w:rPr>
          <w:b/>
        </w:rPr>
        <w:tab/>
        <w:t>Jak se Rybrevant podává</w:t>
      </w:r>
    </w:p>
    <w:p w14:paraId="6F42A945" w14:textId="77777777" w:rsidR="00BD7EBD" w:rsidRPr="00FD00FA" w:rsidRDefault="00BD7EBD" w:rsidP="003936AF">
      <w:pPr>
        <w:keepNext/>
        <w:numPr>
          <w:ilvl w:val="12"/>
          <w:numId w:val="0"/>
        </w:numPr>
        <w:tabs>
          <w:tab w:val="clear" w:pos="567"/>
        </w:tabs>
        <w:rPr>
          <w:szCs w:val="22"/>
        </w:rPr>
      </w:pPr>
    </w:p>
    <w:p w14:paraId="6B64BA78" w14:textId="77777777" w:rsidR="00BD7EBD" w:rsidRPr="00FD00FA" w:rsidRDefault="00BD7EBD" w:rsidP="003936AF">
      <w:pPr>
        <w:keepNext/>
        <w:numPr>
          <w:ilvl w:val="12"/>
          <w:numId w:val="0"/>
        </w:numPr>
        <w:tabs>
          <w:tab w:val="clear" w:pos="567"/>
        </w:tabs>
        <w:rPr>
          <w:b/>
          <w:bCs/>
          <w:szCs w:val="22"/>
        </w:rPr>
      </w:pPr>
      <w:r w:rsidRPr="00FD00FA">
        <w:rPr>
          <w:b/>
        </w:rPr>
        <w:t>Kolik se podává</w:t>
      </w:r>
    </w:p>
    <w:p w14:paraId="30C0C9B2" w14:textId="67C16DA3" w:rsidR="009B4DC3" w:rsidRPr="00FD00FA" w:rsidRDefault="00A31C83" w:rsidP="003936AF">
      <w:pPr>
        <w:numPr>
          <w:ilvl w:val="12"/>
          <w:numId w:val="0"/>
        </w:numPr>
        <w:tabs>
          <w:tab w:val="clear" w:pos="567"/>
        </w:tabs>
        <w:rPr>
          <w:szCs w:val="22"/>
        </w:rPr>
      </w:pPr>
      <w:r w:rsidRPr="00FD00FA">
        <w:t>Správnou d</w:t>
      </w:r>
      <w:r w:rsidR="00BD7EBD" w:rsidRPr="00FD00FA">
        <w:t xml:space="preserve">ávku přípravku Rybrevant </w:t>
      </w:r>
      <w:r w:rsidR="00F623E1" w:rsidRPr="00FD00FA">
        <w:t xml:space="preserve">Vám </w:t>
      </w:r>
      <w:r w:rsidR="00BD7EBD" w:rsidRPr="00FD00FA">
        <w:t>určí lékař. Dávka tohoto přípravku se odvíjí od Vaší tělesné hmotnosti na začátku léčby.</w:t>
      </w:r>
      <w:r w:rsidR="00EF5BE9" w:rsidRPr="00FD00FA">
        <w:rPr>
          <w:szCs w:val="22"/>
        </w:rPr>
        <w:t xml:space="preserve"> </w:t>
      </w:r>
      <w:r w:rsidR="003D36BF" w:rsidRPr="00FD00FA">
        <w:rPr>
          <w:szCs w:val="22"/>
        </w:rPr>
        <w:t xml:space="preserve">Přípravkem </w:t>
      </w:r>
      <w:r w:rsidR="00534027" w:rsidRPr="00FD00FA">
        <w:rPr>
          <w:szCs w:val="22"/>
        </w:rPr>
        <w:t xml:space="preserve">Rybrevant </w:t>
      </w:r>
      <w:r w:rsidR="003D36BF" w:rsidRPr="00FD00FA">
        <w:rPr>
          <w:szCs w:val="22"/>
        </w:rPr>
        <w:t>budete léčen(a) jednou za 2 nebo 3</w:t>
      </w:r>
      <w:r w:rsidR="001A6713" w:rsidRPr="00FD00FA">
        <w:rPr>
          <w:szCs w:val="22"/>
        </w:rPr>
        <w:t> </w:t>
      </w:r>
      <w:r w:rsidR="003D36BF" w:rsidRPr="00FD00FA">
        <w:rPr>
          <w:szCs w:val="22"/>
        </w:rPr>
        <w:t>týdny</w:t>
      </w:r>
      <w:r w:rsidR="00EF5BE9" w:rsidRPr="00FD00FA">
        <w:rPr>
          <w:szCs w:val="22"/>
        </w:rPr>
        <w:t xml:space="preserve"> </w:t>
      </w:r>
      <w:r w:rsidR="003D36BF" w:rsidRPr="00FD00FA">
        <w:rPr>
          <w:szCs w:val="22"/>
        </w:rPr>
        <w:t xml:space="preserve">podle </w:t>
      </w:r>
      <w:r w:rsidR="001A6713" w:rsidRPr="00FD00FA">
        <w:rPr>
          <w:szCs w:val="22"/>
        </w:rPr>
        <w:t>léčby</w:t>
      </w:r>
      <w:r w:rsidR="003D36BF" w:rsidRPr="00FD00FA">
        <w:rPr>
          <w:szCs w:val="22"/>
        </w:rPr>
        <w:t>, kterou Vám určí lékař</w:t>
      </w:r>
      <w:r w:rsidR="00EF5BE9" w:rsidRPr="00FD00FA">
        <w:rPr>
          <w:szCs w:val="22"/>
        </w:rPr>
        <w:t>.</w:t>
      </w:r>
    </w:p>
    <w:p w14:paraId="00CF42A0" w14:textId="3E8C8B17" w:rsidR="00BD7EBD" w:rsidRPr="00FD00FA" w:rsidRDefault="00BD7EBD" w:rsidP="003936AF">
      <w:pPr>
        <w:numPr>
          <w:ilvl w:val="12"/>
          <w:numId w:val="0"/>
        </w:numPr>
        <w:tabs>
          <w:tab w:val="clear" w:pos="567"/>
        </w:tabs>
        <w:rPr>
          <w:szCs w:val="22"/>
        </w:rPr>
      </w:pPr>
    </w:p>
    <w:p w14:paraId="0A1CF6D6" w14:textId="567BACA9" w:rsidR="001A3BE5" w:rsidRPr="00FD00FA" w:rsidRDefault="001A3BE5" w:rsidP="003936AF">
      <w:pPr>
        <w:keepNext/>
      </w:pPr>
      <w:r w:rsidRPr="00FD00FA">
        <w:t>Doporučená dávka přípravku Rybrevant</w:t>
      </w:r>
      <w:r w:rsidR="00EF5BE9" w:rsidRPr="00FD00FA">
        <w:t xml:space="preserve"> každé 2</w:t>
      </w:r>
      <w:r w:rsidR="00534027" w:rsidRPr="00FD00FA">
        <w:t> </w:t>
      </w:r>
      <w:r w:rsidR="00EF5BE9" w:rsidRPr="00FD00FA">
        <w:t>týdny</w:t>
      </w:r>
      <w:r w:rsidRPr="00FD00FA">
        <w:t xml:space="preserve"> je:</w:t>
      </w:r>
    </w:p>
    <w:p w14:paraId="2A3B95D8" w14:textId="66A47F96" w:rsidR="00BD7EBD" w:rsidRPr="00FD00FA" w:rsidRDefault="00362EFF" w:rsidP="00C11CA5">
      <w:pPr>
        <w:numPr>
          <w:ilvl w:val="0"/>
          <w:numId w:val="1"/>
        </w:numPr>
        <w:ind w:left="567" w:hanging="567"/>
      </w:pPr>
      <w:r w:rsidRPr="00FD00FA">
        <w:t>1</w:t>
      </w:r>
      <w:r w:rsidR="0038149F" w:rsidRPr="00FD00FA">
        <w:t> </w:t>
      </w:r>
      <w:r w:rsidRPr="00FD00FA">
        <w:t>050 mg, pokud vážíte méně než 80 kg.</w:t>
      </w:r>
    </w:p>
    <w:p w14:paraId="674B9DE8" w14:textId="4FBF7921" w:rsidR="00610A35" w:rsidRPr="00FD00FA" w:rsidRDefault="00362EFF" w:rsidP="00C11CA5">
      <w:pPr>
        <w:numPr>
          <w:ilvl w:val="0"/>
          <w:numId w:val="1"/>
        </w:numPr>
        <w:ind w:left="567" w:hanging="567"/>
      </w:pPr>
      <w:r w:rsidRPr="00FD00FA">
        <w:t>1</w:t>
      </w:r>
      <w:r w:rsidR="0038149F" w:rsidRPr="00FD00FA">
        <w:t> </w:t>
      </w:r>
      <w:r w:rsidRPr="00FD00FA">
        <w:t>400 mg, pokud vážíte 80 kg nebo více.</w:t>
      </w:r>
    </w:p>
    <w:p w14:paraId="32499739" w14:textId="77777777" w:rsidR="00BD7EBD" w:rsidRPr="00FD00FA" w:rsidRDefault="00BD7EBD" w:rsidP="003936AF">
      <w:pPr>
        <w:numPr>
          <w:ilvl w:val="12"/>
          <w:numId w:val="0"/>
        </w:numPr>
        <w:tabs>
          <w:tab w:val="clear" w:pos="567"/>
        </w:tabs>
      </w:pPr>
    </w:p>
    <w:p w14:paraId="2D9A5423" w14:textId="619BAACE" w:rsidR="00EF5BE9" w:rsidRPr="00FD00FA" w:rsidRDefault="0002711B" w:rsidP="003936AF">
      <w:pPr>
        <w:keepNext/>
      </w:pPr>
      <w:r w:rsidRPr="00FD00FA">
        <w:t>Doporučená dávka přípravku Rybrevant každé 3</w:t>
      </w:r>
      <w:r w:rsidR="00534027" w:rsidRPr="00FD00FA">
        <w:t> </w:t>
      </w:r>
      <w:r w:rsidRPr="00FD00FA">
        <w:t>týdny je</w:t>
      </w:r>
      <w:r w:rsidR="00EF5BE9" w:rsidRPr="00FD00FA">
        <w:t>:</w:t>
      </w:r>
    </w:p>
    <w:p w14:paraId="149A9B82" w14:textId="2BF491C1" w:rsidR="00EF5BE9" w:rsidRPr="00FD00FA" w:rsidRDefault="00EF5BE9" w:rsidP="00C11CA5">
      <w:pPr>
        <w:numPr>
          <w:ilvl w:val="0"/>
          <w:numId w:val="1"/>
        </w:numPr>
        <w:ind w:left="567" w:hanging="567"/>
      </w:pPr>
      <w:r w:rsidRPr="00FD00FA">
        <w:t>1</w:t>
      </w:r>
      <w:r w:rsidR="00BB60ED" w:rsidRPr="00FD00FA">
        <w:t> </w:t>
      </w:r>
      <w:r w:rsidRPr="00FD00FA">
        <w:t xml:space="preserve">400 mg </w:t>
      </w:r>
      <w:r w:rsidR="003D36BF" w:rsidRPr="00FD00FA">
        <w:t>při prvních 4</w:t>
      </w:r>
      <w:r w:rsidR="00534027" w:rsidRPr="00FD00FA">
        <w:t> </w:t>
      </w:r>
      <w:r w:rsidR="003D36BF" w:rsidRPr="00FD00FA">
        <w:t xml:space="preserve">dávkách </w:t>
      </w:r>
      <w:r w:rsidRPr="00FD00FA">
        <w:t>a 1</w:t>
      </w:r>
      <w:r w:rsidR="003D36BF" w:rsidRPr="00FD00FA">
        <w:t> </w:t>
      </w:r>
      <w:r w:rsidRPr="00FD00FA">
        <w:t xml:space="preserve">750 mg </w:t>
      </w:r>
      <w:r w:rsidR="003D36BF" w:rsidRPr="00FD00FA">
        <w:t xml:space="preserve">při následujících dávkách, </w:t>
      </w:r>
      <w:r w:rsidR="0002711B" w:rsidRPr="00FD00FA">
        <w:t>pokud vážíte méně než 80 kg</w:t>
      </w:r>
      <w:r w:rsidRPr="00FD00FA">
        <w:t>.</w:t>
      </w:r>
    </w:p>
    <w:p w14:paraId="3F6E474B" w14:textId="608868AF" w:rsidR="00EF5BE9" w:rsidRPr="00FD00FA" w:rsidRDefault="00EF5BE9" w:rsidP="00C11CA5">
      <w:pPr>
        <w:numPr>
          <w:ilvl w:val="0"/>
          <w:numId w:val="1"/>
        </w:numPr>
        <w:ind w:left="567" w:hanging="567"/>
      </w:pPr>
      <w:r w:rsidRPr="00FD00FA">
        <w:t>1</w:t>
      </w:r>
      <w:r w:rsidR="00BB60ED" w:rsidRPr="00FD00FA">
        <w:t> </w:t>
      </w:r>
      <w:r w:rsidRPr="00FD00FA">
        <w:t xml:space="preserve">750 mg </w:t>
      </w:r>
      <w:r w:rsidR="003D36BF" w:rsidRPr="00FD00FA">
        <w:t>při prvních 4</w:t>
      </w:r>
      <w:r w:rsidR="00534027" w:rsidRPr="00FD00FA">
        <w:t> </w:t>
      </w:r>
      <w:r w:rsidR="003D36BF" w:rsidRPr="00FD00FA">
        <w:t>dávkách a 2 100 mg při následujících dávkách, pokud</w:t>
      </w:r>
      <w:r w:rsidRPr="00FD00FA">
        <w:t xml:space="preserve"> </w:t>
      </w:r>
      <w:r w:rsidR="0002711B" w:rsidRPr="00FD00FA">
        <w:t>vážíte 80 kg nebo více</w:t>
      </w:r>
      <w:r w:rsidRPr="00FD00FA">
        <w:t>.</w:t>
      </w:r>
    </w:p>
    <w:p w14:paraId="6FF1B10E" w14:textId="77777777" w:rsidR="00EF5BE9" w:rsidRPr="00FD00FA" w:rsidRDefault="00EF5BE9" w:rsidP="003936AF">
      <w:pPr>
        <w:numPr>
          <w:ilvl w:val="12"/>
          <w:numId w:val="0"/>
        </w:numPr>
        <w:tabs>
          <w:tab w:val="clear" w:pos="567"/>
        </w:tabs>
      </w:pPr>
    </w:p>
    <w:p w14:paraId="4C3B21CD" w14:textId="6308B3EB" w:rsidR="00BD7EBD" w:rsidRPr="00FD00FA" w:rsidRDefault="00BD7EBD" w:rsidP="003936AF">
      <w:pPr>
        <w:keepNext/>
        <w:numPr>
          <w:ilvl w:val="12"/>
          <w:numId w:val="0"/>
        </w:numPr>
        <w:tabs>
          <w:tab w:val="clear" w:pos="567"/>
        </w:tabs>
        <w:rPr>
          <w:b/>
          <w:bCs/>
        </w:rPr>
      </w:pPr>
      <w:r w:rsidRPr="00FD00FA">
        <w:rPr>
          <w:b/>
        </w:rPr>
        <w:t>Jak se přípravek podává</w:t>
      </w:r>
    </w:p>
    <w:p w14:paraId="6A05BB51" w14:textId="0297E348" w:rsidR="009B4DC3" w:rsidRPr="00FD00FA" w:rsidRDefault="002A1F54" w:rsidP="003936AF">
      <w:pPr>
        <w:numPr>
          <w:ilvl w:val="12"/>
          <w:numId w:val="0"/>
        </w:numPr>
        <w:tabs>
          <w:tab w:val="clear" w:pos="567"/>
        </w:tabs>
      </w:pPr>
      <w:r w:rsidRPr="00FD00FA">
        <w:t xml:space="preserve">Tento </w:t>
      </w:r>
      <w:r w:rsidR="005423B6" w:rsidRPr="00FD00FA">
        <w:t xml:space="preserve">přípravek </w:t>
      </w:r>
      <w:r w:rsidRPr="00FD00FA">
        <w:t>vám podá lékař nebo zdravotní sestra. Podává se kapačkou do žíly („intravenózní infuze“) v průběhu několika hodin.</w:t>
      </w:r>
    </w:p>
    <w:p w14:paraId="596B6AF7" w14:textId="6F06916B" w:rsidR="003A0708" w:rsidRPr="00FD00FA" w:rsidRDefault="003A0708" w:rsidP="003936AF">
      <w:pPr>
        <w:numPr>
          <w:ilvl w:val="12"/>
          <w:numId w:val="0"/>
        </w:numPr>
        <w:tabs>
          <w:tab w:val="clear" w:pos="567"/>
        </w:tabs>
      </w:pPr>
    </w:p>
    <w:p w14:paraId="04571CE4" w14:textId="7BAA9036" w:rsidR="002A1F54" w:rsidRPr="00FD00FA" w:rsidRDefault="002A1F54" w:rsidP="003936AF">
      <w:pPr>
        <w:keepNext/>
        <w:numPr>
          <w:ilvl w:val="12"/>
          <w:numId w:val="0"/>
        </w:numPr>
        <w:tabs>
          <w:tab w:val="clear" w:pos="567"/>
        </w:tabs>
      </w:pPr>
      <w:r w:rsidRPr="00FD00FA">
        <w:t>Rybrevant se podává takto:</w:t>
      </w:r>
    </w:p>
    <w:p w14:paraId="1CFBF95F" w14:textId="24088F09" w:rsidR="002A1F54" w:rsidRPr="00FD00FA" w:rsidRDefault="002A1F54" w:rsidP="00C11CA5">
      <w:pPr>
        <w:numPr>
          <w:ilvl w:val="0"/>
          <w:numId w:val="1"/>
        </w:numPr>
        <w:ind w:left="567" w:hanging="567"/>
      </w:pPr>
      <w:r w:rsidRPr="00FD00FA">
        <w:t>jednou týdně po dobu prvních 4 týdnů</w:t>
      </w:r>
    </w:p>
    <w:p w14:paraId="099A813D" w14:textId="36ED3CD4" w:rsidR="002A1F54" w:rsidRPr="00FD00FA" w:rsidRDefault="002A1F54" w:rsidP="00C11CA5">
      <w:pPr>
        <w:numPr>
          <w:ilvl w:val="0"/>
          <w:numId w:val="1"/>
        </w:numPr>
        <w:ind w:left="567" w:hanging="567"/>
      </w:pPr>
      <w:bookmarkStart w:id="76" w:name="_Hlk190900917"/>
      <w:r w:rsidRPr="00FD00FA">
        <w:t xml:space="preserve">pak </w:t>
      </w:r>
      <w:r w:rsidR="00061D8D" w:rsidRPr="00FD00FA">
        <w:t xml:space="preserve">počínaje 5. týdnem </w:t>
      </w:r>
      <w:r w:rsidRPr="00FD00FA">
        <w:t xml:space="preserve">jednou </w:t>
      </w:r>
      <w:r w:rsidR="00061D8D">
        <w:t xml:space="preserve">za </w:t>
      </w:r>
      <w:r w:rsidRPr="00FD00FA">
        <w:t xml:space="preserve">každé 2 týdny </w:t>
      </w:r>
      <w:r w:rsidR="00DB1B05" w:rsidRPr="00FD00FA">
        <w:t xml:space="preserve">nebo </w:t>
      </w:r>
      <w:r w:rsidR="00061D8D" w:rsidRPr="00FD00FA">
        <w:t xml:space="preserve">počínaje 7. týdnem </w:t>
      </w:r>
      <w:r w:rsidR="00061D8D">
        <w:t xml:space="preserve">jednou za </w:t>
      </w:r>
      <w:r w:rsidR="00DB1B05" w:rsidRPr="00FD00FA">
        <w:t>každé 3</w:t>
      </w:r>
      <w:r w:rsidR="00534027" w:rsidRPr="00FD00FA">
        <w:t> </w:t>
      </w:r>
      <w:r w:rsidR="00DB1B05" w:rsidRPr="00FD00FA">
        <w:t>týdny</w:t>
      </w:r>
      <w:r w:rsidRPr="00FD00FA">
        <w:t xml:space="preserve">, dokud </w:t>
      </w:r>
      <w:r w:rsidR="00E00B3B" w:rsidRPr="00FD00FA">
        <w:t xml:space="preserve">Vám </w:t>
      </w:r>
      <w:r w:rsidRPr="00FD00FA">
        <w:t xml:space="preserve">léčba </w:t>
      </w:r>
      <w:r w:rsidR="000D3F86" w:rsidRPr="00FD00FA">
        <w:t xml:space="preserve">bude </w:t>
      </w:r>
      <w:r w:rsidRPr="00FD00FA">
        <w:t>přináš</w:t>
      </w:r>
      <w:r w:rsidR="000D3F86" w:rsidRPr="00FD00FA">
        <w:t>et</w:t>
      </w:r>
      <w:r w:rsidRPr="00FD00FA">
        <w:t xml:space="preserve"> </w:t>
      </w:r>
      <w:r w:rsidR="00534027" w:rsidRPr="00FD00FA">
        <w:t>prospěch</w:t>
      </w:r>
      <w:r w:rsidRPr="00FD00FA">
        <w:t>.</w:t>
      </w:r>
    </w:p>
    <w:bookmarkEnd w:id="76"/>
    <w:p w14:paraId="3B0DFEA0" w14:textId="77777777" w:rsidR="002A1F54" w:rsidRPr="00FD00FA" w:rsidRDefault="002A1F54" w:rsidP="003936AF">
      <w:pPr>
        <w:rPr>
          <w:szCs w:val="22"/>
        </w:rPr>
      </w:pPr>
    </w:p>
    <w:p w14:paraId="462F8E3C" w14:textId="29F279B3" w:rsidR="00281DBB" w:rsidRPr="00FD00FA" w:rsidRDefault="0097609F" w:rsidP="003936AF">
      <w:pPr>
        <w:numPr>
          <w:ilvl w:val="12"/>
          <w:numId w:val="0"/>
        </w:numPr>
        <w:tabs>
          <w:tab w:val="clear" w:pos="567"/>
        </w:tabs>
      </w:pPr>
      <w:r w:rsidRPr="00FD00FA">
        <w:t>V prvním týdnu Vám lékař podá dávku přípravku Rybrevant rozdělenou do dvou dnů.</w:t>
      </w:r>
    </w:p>
    <w:p w14:paraId="10859735" w14:textId="77777777" w:rsidR="00BD7EBD" w:rsidRPr="00FD00FA" w:rsidRDefault="00BD7EBD" w:rsidP="003936AF">
      <w:pPr>
        <w:numPr>
          <w:ilvl w:val="12"/>
          <w:numId w:val="0"/>
        </w:numPr>
        <w:tabs>
          <w:tab w:val="clear" w:pos="567"/>
        </w:tabs>
      </w:pPr>
    </w:p>
    <w:p w14:paraId="700678D5" w14:textId="5C0925A6" w:rsidR="00BD7EBD" w:rsidRPr="00FD00FA" w:rsidRDefault="00BD7EBD" w:rsidP="003936AF">
      <w:pPr>
        <w:keepNext/>
        <w:numPr>
          <w:ilvl w:val="12"/>
          <w:numId w:val="0"/>
        </w:numPr>
        <w:tabs>
          <w:tab w:val="clear" w:pos="567"/>
        </w:tabs>
        <w:rPr>
          <w:b/>
          <w:bCs/>
        </w:rPr>
      </w:pPr>
      <w:r w:rsidRPr="00FD00FA">
        <w:rPr>
          <w:b/>
        </w:rPr>
        <w:t>Léky podávané během léčby přípravkem Rybrevant</w:t>
      </w:r>
    </w:p>
    <w:p w14:paraId="43568681" w14:textId="2283F17D" w:rsidR="00BD7EBD" w:rsidRPr="00FD00FA" w:rsidRDefault="00BD7EBD" w:rsidP="003936AF">
      <w:pPr>
        <w:numPr>
          <w:ilvl w:val="12"/>
          <w:numId w:val="0"/>
        </w:numPr>
        <w:tabs>
          <w:tab w:val="clear" w:pos="567"/>
        </w:tabs>
      </w:pPr>
      <w:r w:rsidRPr="00FD00FA">
        <w:t>Před každou infuzí přípravku Rybrevant Vám budou podány léky, které pomáhají snížit pravděpodobnost reakcí souvisejících s infuzí. Mezi ně mohou patřit:</w:t>
      </w:r>
    </w:p>
    <w:p w14:paraId="6972D7E8" w14:textId="6F732061" w:rsidR="00BD7EBD" w:rsidRPr="00FD00FA" w:rsidRDefault="00890FF0" w:rsidP="00C11CA5">
      <w:pPr>
        <w:numPr>
          <w:ilvl w:val="0"/>
          <w:numId w:val="1"/>
        </w:numPr>
        <w:ind w:left="567" w:hanging="567"/>
      </w:pPr>
      <w:bookmarkStart w:id="77" w:name="_Hlk86825648"/>
      <w:r w:rsidRPr="00FD00FA">
        <w:t>přípravky k léčbě</w:t>
      </w:r>
      <w:r w:rsidR="00BD7EBD" w:rsidRPr="00FD00FA">
        <w:t xml:space="preserve"> alergick</w:t>
      </w:r>
      <w:r w:rsidRPr="00FD00FA">
        <w:t>ých</w:t>
      </w:r>
      <w:r w:rsidR="00BD7EBD" w:rsidRPr="00FD00FA">
        <w:t xml:space="preserve"> reakc</w:t>
      </w:r>
      <w:r w:rsidRPr="00FD00FA">
        <w:t>í</w:t>
      </w:r>
      <w:r w:rsidR="00BD7EBD" w:rsidRPr="00FD00FA">
        <w:t xml:space="preserve"> (antihistaminika)</w:t>
      </w:r>
    </w:p>
    <w:p w14:paraId="75D1BF56" w14:textId="2EAE107E" w:rsidR="00BD7EBD" w:rsidRPr="00FD00FA" w:rsidRDefault="00890FF0" w:rsidP="00C11CA5">
      <w:pPr>
        <w:numPr>
          <w:ilvl w:val="0"/>
          <w:numId w:val="1"/>
        </w:numPr>
        <w:ind w:left="567" w:hanging="567"/>
      </w:pPr>
      <w:r w:rsidRPr="00FD00FA">
        <w:t>přípravky k léčbě</w:t>
      </w:r>
      <w:r w:rsidR="00BD7EBD" w:rsidRPr="00FD00FA">
        <w:t xml:space="preserve"> zánětu (kortikosteroidy)</w:t>
      </w:r>
    </w:p>
    <w:p w14:paraId="0AA64134" w14:textId="3FE885BF" w:rsidR="00BD7EBD" w:rsidRPr="00FD00FA" w:rsidRDefault="00890FF0" w:rsidP="00C11CA5">
      <w:pPr>
        <w:numPr>
          <w:ilvl w:val="0"/>
          <w:numId w:val="1"/>
        </w:numPr>
        <w:ind w:left="567" w:hanging="567"/>
      </w:pPr>
      <w:r w:rsidRPr="00FD00FA">
        <w:t xml:space="preserve">přípravky </w:t>
      </w:r>
      <w:r w:rsidR="004F4901" w:rsidRPr="00FD00FA">
        <w:t>k léčbě</w:t>
      </w:r>
      <w:r w:rsidR="00BD7EBD" w:rsidRPr="00FD00FA">
        <w:t xml:space="preserve"> horeč</w:t>
      </w:r>
      <w:r w:rsidRPr="00FD00FA">
        <w:t>k</w:t>
      </w:r>
      <w:r w:rsidR="004F4901" w:rsidRPr="00FD00FA">
        <w:t>y</w:t>
      </w:r>
      <w:r w:rsidR="00BD7EBD" w:rsidRPr="00FD00FA">
        <w:t xml:space="preserve"> (např. paracetamol)</w:t>
      </w:r>
    </w:p>
    <w:bookmarkEnd w:id="77"/>
    <w:p w14:paraId="30A55DEE" w14:textId="77777777" w:rsidR="004A4935" w:rsidRPr="00FD00FA" w:rsidRDefault="004A4935" w:rsidP="003936AF">
      <w:pPr>
        <w:numPr>
          <w:ilvl w:val="12"/>
          <w:numId w:val="0"/>
        </w:numPr>
        <w:tabs>
          <w:tab w:val="clear" w:pos="567"/>
        </w:tabs>
      </w:pPr>
    </w:p>
    <w:p w14:paraId="27201E37" w14:textId="6D883B65" w:rsidR="00BD7EBD" w:rsidRPr="00FD00FA" w:rsidRDefault="00E2658C" w:rsidP="003936AF">
      <w:pPr>
        <w:numPr>
          <w:ilvl w:val="12"/>
          <w:numId w:val="0"/>
        </w:numPr>
        <w:tabs>
          <w:tab w:val="clear" w:pos="567"/>
        </w:tabs>
      </w:pPr>
      <w:r w:rsidRPr="00FD00FA">
        <w:t>Na základě příznaků, které se u</w:t>
      </w:r>
      <w:r w:rsidR="00B65A23" w:rsidRPr="00FD00FA">
        <w:t> </w:t>
      </w:r>
      <w:r w:rsidR="00F96186" w:rsidRPr="00FD00FA">
        <w:t>V</w:t>
      </w:r>
      <w:r w:rsidRPr="00FD00FA">
        <w:t xml:space="preserve">ás mohou vyskytnout, </w:t>
      </w:r>
      <w:r w:rsidR="005974B8" w:rsidRPr="00FD00FA">
        <w:t>V</w:t>
      </w:r>
      <w:r w:rsidRPr="00FD00FA">
        <w:t>ám mohou být podány další léky.</w:t>
      </w:r>
    </w:p>
    <w:p w14:paraId="663E5455" w14:textId="77777777" w:rsidR="00E2658C" w:rsidRPr="00FD00FA" w:rsidRDefault="00E2658C" w:rsidP="003936AF">
      <w:pPr>
        <w:numPr>
          <w:ilvl w:val="12"/>
          <w:numId w:val="0"/>
        </w:numPr>
        <w:tabs>
          <w:tab w:val="clear" w:pos="567"/>
        </w:tabs>
        <w:rPr>
          <w:szCs w:val="22"/>
        </w:rPr>
      </w:pPr>
    </w:p>
    <w:p w14:paraId="1633F1E9" w14:textId="1E5B7161" w:rsidR="00BD7EBD" w:rsidRPr="00FD00FA" w:rsidRDefault="00BD7EBD" w:rsidP="003936AF">
      <w:pPr>
        <w:keepNext/>
        <w:numPr>
          <w:ilvl w:val="12"/>
          <w:numId w:val="0"/>
        </w:numPr>
        <w:tabs>
          <w:tab w:val="clear" w:pos="567"/>
        </w:tabs>
        <w:rPr>
          <w:b/>
          <w:szCs w:val="22"/>
        </w:rPr>
      </w:pPr>
      <w:r w:rsidRPr="00FD00FA">
        <w:rPr>
          <w:b/>
        </w:rPr>
        <w:t xml:space="preserve">Pokud je </w:t>
      </w:r>
      <w:r w:rsidR="00F96186" w:rsidRPr="00FD00FA">
        <w:rPr>
          <w:b/>
        </w:rPr>
        <w:t>V</w:t>
      </w:r>
      <w:r w:rsidRPr="00FD00FA">
        <w:rPr>
          <w:b/>
        </w:rPr>
        <w:t>ám podáno více přípravku Rybrevant, než by mělo</w:t>
      </w:r>
    </w:p>
    <w:p w14:paraId="61D42786" w14:textId="669D75F3" w:rsidR="00BD7EBD" w:rsidRPr="00FD00FA" w:rsidRDefault="00BD7EBD" w:rsidP="003936AF">
      <w:pPr>
        <w:numPr>
          <w:ilvl w:val="12"/>
          <w:numId w:val="0"/>
        </w:numPr>
        <w:tabs>
          <w:tab w:val="clear" w:pos="567"/>
        </w:tabs>
        <w:rPr>
          <w:szCs w:val="22"/>
        </w:rPr>
      </w:pPr>
      <w:r w:rsidRPr="00FD00FA">
        <w:t xml:space="preserve">Tento </w:t>
      </w:r>
      <w:r w:rsidR="00061D8D">
        <w:t>přípravek</w:t>
      </w:r>
      <w:r w:rsidRPr="00FD00FA">
        <w:t xml:space="preserve"> Vám podá lékař nebo zdravotní sestra. V nepravděpodobném případě, </w:t>
      </w:r>
      <w:r w:rsidR="00004558" w:rsidRPr="00FD00FA">
        <w:t>kdy</w:t>
      </w:r>
      <w:r w:rsidRPr="00FD00FA">
        <w:t xml:space="preserve"> Vám bude podáno příliš velké množství (předávkování), </w:t>
      </w:r>
      <w:r w:rsidR="005974B8" w:rsidRPr="00FD00FA">
        <w:t>V</w:t>
      </w:r>
      <w:r w:rsidRPr="00FD00FA">
        <w:t xml:space="preserve">ás lékař </w:t>
      </w:r>
      <w:r w:rsidR="004F4901" w:rsidRPr="00FD00FA">
        <w:t xml:space="preserve">bude </w:t>
      </w:r>
      <w:r w:rsidRPr="00FD00FA">
        <w:t>kontrol</w:t>
      </w:r>
      <w:r w:rsidR="004F4901" w:rsidRPr="00FD00FA">
        <w:t>ovat</w:t>
      </w:r>
      <w:r w:rsidRPr="00FD00FA">
        <w:t>, zda nemáte nežádoucí účinky.</w:t>
      </w:r>
    </w:p>
    <w:p w14:paraId="22FD1C25" w14:textId="77777777" w:rsidR="00BD7EBD" w:rsidRPr="00FD00FA" w:rsidRDefault="00BD7EBD" w:rsidP="003936AF">
      <w:pPr>
        <w:numPr>
          <w:ilvl w:val="12"/>
          <w:numId w:val="0"/>
        </w:numPr>
        <w:tabs>
          <w:tab w:val="clear" w:pos="567"/>
        </w:tabs>
        <w:rPr>
          <w:i/>
          <w:szCs w:val="22"/>
        </w:rPr>
      </w:pPr>
    </w:p>
    <w:p w14:paraId="632D7076" w14:textId="732F7A22" w:rsidR="00BD7EBD" w:rsidRPr="00FD00FA" w:rsidRDefault="00BD7EBD" w:rsidP="003936AF">
      <w:pPr>
        <w:keepNext/>
        <w:numPr>
          <w:ilvl w:val="12"/>
          <w:numId w:val="0"/>
        </w:numPr>
        <w:tabs>
          <w:tab w:val="clear" w:pos="567"/>
        </w:tabs>
        <w:rPr>
          <w:b/>
          <w:szCs w:val="22"/>
        </w:rPr>
      </w:pPr>
      <w:r w:rsidRPr="00FD00FA">
        <w:rPr>
          <w:b/>
        </w:rPr>
        <w:t>Pokud zapomenete na návštěvu</w:t>
      </w:r>
      <w:r w:rsidR="004F4901" w:rsidRPr="00FD00FA">
        <w:rPr>
          <w:b/>
        </w:rPr>
        <w:t>, kdy Vám má být</w:t>
      </w:r>
      <w:r w:rsidRPr="00FD00FA">
        <w:rPr>
          <w:b/>
        </w:rPr>
        <w:t xml:space="preserve"> podán příprav</w:t>
      </w:r>
      <w:r w:rsidR="004F4901" w:rsidRPr="00FD00FA">
        <w:rPr>
          <w:b/>
        </w:rPr>
        <w:t>e</w:t>
      </w:r>
      <w:r w:rsidRPr="00FD00FA">
        <w:rPr>
          <w:b/>
        </w:rPr>
        <w:t>k Rybrevant</w:t>
      </w:r>
    </w:p>
    <w:p w14:paraId="61404179" w14:textId="4CBDB516" w:rsidR="00BD7EBD" w:rsidRPr="00FD00FA" w:rsidRDefault="00BD7EBD" w:rsidP="003936AF">
      <w:pPr>
        <w:numPr>
          <w:ilvl w:val="12"/>
          <w:numId w:val="0"/>
        </w:numPr>
        <w:tabs>
          <w:tab w:val="clear" w:pos="567"/>
        </w:tabs>
        <w:rPr>
          <w:szCs w:val="22"/>
        </w:rPr>
      </w:pPr>
      <w:r w:rsidRPr="00FD00FA">
        <w:t>Je velmi důležité chodit na všechny návštěvy lékaře. Pokud zmeškáte návštěvu lékaře, domluvte si další co nejdříve.</w:t>
      </w:r>
    </w:p>
    <w:p w14:paraId="24D8F837" w14:textId="77777777" w:rsidR="009C0685" w:rsidRPr="00FD00FA" w:rsidRDefault="009C0685" w:rsidP="003936AF">
      <w:pPr>
        <w:numPr>
          <w:ilvl w:val="12"/>
          <w:numId w:val="0"/>
        </w:numPr>
        <w:tabs>
          <w:tab w:val="clear" w:pos="567"/>
        </w:tabs>
        <w:rPr>
          <w:szCs w:val="22"/>
        </w:rPr>
      </w:pPr>
    </w:p>
    <w:p w14:paraId="2A2D5D03" w14:textId="77777777" w:rsidR="009B4DC3" w:rsidRPr="00FD00FA" w:rsidRDefault="00BD7EBD" w:rsidP="003936AF">
      <w:pPr>
        <w:numPr>
          <w:ilvl w:val="12"/>
          <w:numId w:val="0"/>
        </w:numPr>
        <w:tabs>
          <w:tab w:val="clear" w:pos="567"/>
        </w:tabs>
        <w:rPr>
          <w:b/>
          <w:szCs w:val="22"/>
        </w:rPr>
      </w:pPr>
      <w:r w:rsidRPr="00FD00FA">
        <w:t>Máte-li jakékoli další otázky týkající se používání tohoto přípravku, zeptejte se svého lékaře nebo zdravotní sestry.</w:t>
      </w:r>
    </w:p>
    <w:p w14:paraId="5491517A" w14:textId="78EFFF98" w:rsidR="00200387" w:rsidRPr="00FD00FA" w:rsidRDefault="00200387" w:rsidP="003936AF">
      <w:pPr>
        <w:numPr>
          <w:ilvl w:val="12"/>
          <w:numId w:val="0"/>
        </w:numPr>
        <w:tabs>
          <w:tab w:val="clear" w:pos="567"/>
        </w:tabs>
      </w:pPr>
    </w:p>
    <w:p w14:paraId="6154D1C3" w14:textId="77777777" w:rsidR="00B723B1" w:rsidRPr="00FD00FA" w:rsidRDefault="00B723B1" w:rsidP="003936AF">
      <w:pPr>
        <w:numPr>
          <w:ilvl w:val="12"/>
          <w:numId w:val="0"/>
        </w:numPr>
        <w:tabs>
          <w:tab w:val="clear" w:pos="567"/>
        </w:tabs>
      </w:pPr>
    </w:p>
    <w:p w14:paraId="4D3B9B61" w14:textId="77777777" w:rsidR="00BD7EBD" w:rsidRPr="00FD00FA" w:rsidRDefault="00BD7EBD" w:rsidP="003936AF">
      <w:pPr>
        <w:keepNext/>
        <w:ind w:left="567" w:hanging="567"/>
        <w:outlineLvl w:val="2"/>
        <w:rPr>
          <w:b/>
        </w:rPr>
      </w:pPr>
      <w:r w:rsidRPr="00FD00FA">
        <w:rPr>
          <w:b/>
        </w:rPr>
        <w:t>4.</w:t>
      </w:r>
      <w:r w:rsidRPr="00FD00FA">
        <w:rPr>
          <w:b/>
        </w:rPr>
        <w:tab/>
        <w:t>Možné nežádoucí účinky</w:t>
      </w:r>
    </w:p>
    <w:p w14:paraId="02C4C869" w14:textId="77777777" w:rsidR="00BD7EBD" w:rsidRPr="00FD00FA" w:rsidRDefault="00BD7EBD" w:rsidP="003936AF">
      <w:pPr>
        <w:keepNext/>
        <w:numPr>
          <w:ilvl w:val="12"/>
          <w:numId w:val="0"/>
        </w:numPr>
        <w:tabs>
          <w:tab w:val="clear" w:pos="567"/>
        </w:tabs>
      </w:pPr>
    </w:p>
    <w:p w14:paraId="6266CD3D" w14:textId="4A976EF6" w:rsidR="009B4DC3" w:rsidRPr="00FD00FA" w:rsidRDefault="00965850" w:rsidP="003936AF">
      <w:r w:rsidRPr="00FD00FA">
        <w:t>Podobně jako všechny léky může mít i tento přípravek nežádoucí účinky, které se ale nemusí vyskytnout u</w:t>
      </w:r>
      <w:r w:rsidR="00F96186" w:rsidRPr="00FD00FA">
        <w:t> </w:t>
      </w:r>
      <w:r w:rsidRPr="00FD00FA">
        <w:t>každého.</w:t>
      </w:r>
    </w:p>
    <w:p w14:paraId="58A065FF" w14:textId="2955FA0F" w:rsidR="00BD7EBD" w:rsidRPr="00FD00FA" w:rsidRDefault="00BD7EBD" w:rsidP="003936AF"/>
    <w:p w14:paraId="56430DD2" w14:textId="77777777" w:rsidR="009B4DC3" w:rsidRPr="00FD00FA" w:rsidRDefault="00531095" w:rsidP="003936AF">
      <w:pPr>
        <w:keepNext/>
        <w:rPr>
          <w:b/>
          <w:bCs/>
        </w:rPr>
      </w:pPr>
      <w:r w:rsidRPr="00FD00FA">
        <w:rPr>
          <w:b/>
        </w:rPr>
        <w:t>Závažné nežádoucí účinky</w:t>
      </w:r>
    </w:p>
    <w:p w14:paraId="7B53D124" w14:textId="2E88BFB7" w:rsidR="009B4DC3" w:rsidRPr="00FD00FA" w:rsidRDefault="00531095" w:rsidP="003936AF">
      <w:r w:rsidRPr="00FD00FA">
        <w:t>Pokud zaznamenáte následující závažné nežádoucí účinky, ihned o</w:t>
      </w:r>
      <w:r w:rsidR="00F96186" w:rsidRPr="00FD00FA">
        <w:t> </w:t>
      </w:r>
      <w:r w:rsidRPr="00FD00FA">
        <w:t>tom informujte svého lékaře nebo zdravotní sestru:</w:t>
      </w:r>
    </w:p>
    <w:p w14:paraId="28939336" w14:textId="657602BC" w:rsidR="0037421A" w:rsidRPr="00FD00FA" w:rsidRDefault="0037421A" w:rsidP="003936AF"/>
    <w:p w14:paraId="07C04AE1" w14:textId="41C2D3F4" w:rsidR="0037421A" w:rsidRPr="00FD00FA" w:rsidRDefault="0037421A" w:rsidP="003936AF">
      <w:pPr>
        <w:keepNext/>
      </w:pPr>
      <w:r w:rsidRPr="00FD00FA">
        <w:rPr>
          <w:b/>
        </w:rPr>
        <w:t>Velmi časté</w:t>
      </w:r>
      <w:r w:rsidRPr="00FD00FA">
        <w:t xml:space="preserve"> (mohou </w:t>
      </w:r>
      <w:r w:rsidR="005423B6" w:rsidRPr="00FD00FA">
        <w:t>postihnout</w:t>
      </w:r>
      <w:r w:rsidRPr="00FD00FA">
        <w:t xml:space="preserve"> více než 1 z 10 </w:t>
      </w:r>
      <w:r w:rsidR="00462CAA" w:rsidRPr="00FD00FA">
        <w:t>osob</w:t>
      </w:r>
      <w:r w:rsidRPr="00FD00FA">
        <w:t>):</w:t>
      </w:r>
    </w:p>
    <w:p w14:paraId="46FA96E1" w14:textId="6A4A07F6" w:rsidR="009B4DC3" w:rsidRPr="00FD00FA" w:rsidRDefault="005423B6" w:rsidP="00C11CA5">
      <w:pPr>
        <w:numPr>
          <w:ilvl w:val="0"/>
          <w:numId w:val="1"/>
        </w:numPr>
        <w:ind w:left="567" w:hanging="567"/>
        <w:rPr>
          <w:bCs/>
        </w:rPr>
      </w:pPr>
      <w:r w:rsidRPr="00FD00FA">
        <w:rPr>
          <w:bCs/>
        </w:rPr>
        <w:t>Známky</w:t>
      </w:r>
      <w:r w:rsidR="0037421A" w:rsidRPr="00FD00FA">
        <w:rPr>
          <w:bCs/>
        </w:rPr>
        <w:t xml:space="preserve"> reakce na infuzi – například zimnice, </w:t>
      </w:r>
      <w:r w:rsidR="00890FF0" w:rsidRPr="00FD00FA">
        <w:rPr>
          <w:bCs/>
        </w:rPr>
        <w:t>dušnost</w:t>
      </w:r>
      <w:r w:rsidR="0037421A" w:rsidRPr="00FD00FA">
        <w:rPr>
          <w:bCs/>
        </w:rPr>
        <w:t>, nevolnost</w:t>
      </w:r>
      <w:r w:rsidR="00A31C83" w:rsidRPr="00FD00FA">
        <w:rPr>
          <w:bCs/>
        </w:rPr>
        <w:t xml:space="preserve"> (</w:t>
      </w:r>
      <w:r w:rsidR="00890FF0" w:rsidRPr="00FD00FA">
        <w:rPr>
          <w:bCs/>
        </w:rPr>
        <w:t>pocit na zvracení</w:t>
      </w:r>
      <w:r w:rsidR="00A31C83" w:rsidRPr="00FD00FA">
        <w:rPr>
          <w:bCs/>
        </w:rPr>
        <w:t>)</w:t>
      </w:r>
      <w:r w:rsidR="0037421A" w:rsidRPr="00FD00FA">
        <w:rPr>
          <w:bCs/>
        </w:rPr>
        <w:t xml:space="preserve">, zčervenání, nepříjemné pocity na hrudi a zvracení během </w:t>
      </w:r>
      <w:r w:rsidR="00A31C83" w:rsidRPr="00FD00FA">
        <w:rPr>
          <w:bCs/>
        </w:rPr>
        <w:t>podávání léku</w:t>
      </w:r>
      <w:r w:rsidR="0037421A" w:rsidRPr="00FD00FA">
        <w:rPr>
          <w:bCs/>
        </w:rPr>
        <w:t xml:space="preserve">. To se může stát zejména při první dávce. Lékař </w:t>
      </w:r>
      <w:r w:rsidR="00E00B3B" w:rsidRPr="00FD00FA">
        <w:rPr>
          <w:bCs/>
        </w:rPr>
        <w:t xml:space="preserve">Vám </w:t>
      </w:r>
      <w:r w:rsidR="0037421A" w:rsidRPr="00FD00FA">
        <w:rPr>
          <w:bCs/>
        </w:rPr>
        <w:t>může podat jiné léky nebo může být nutné infuzi zpomalit či zastavit.</w:t>
      </w:r>
    </w:p>
    <w:p w14:paraId="036D750C" w14:textId="50CCE140" w:rsidR="008746F7" w:rsidRPr="00FD00FA" w:rsidRDefault="00BF5017" w:rsidP="00C11CA5">
      <w:pPr>
        <w:numPr>
          <w:ilvl w:val="0"/>
          <w:numId w:val="1"/>
        </w:numPr>
        <w:ind w:left="567" w:hanging="567"/>
        <w:rPr>
          <w:bCs/>
        </w:rPr>
      </w:pPr>
      <w:r w:rsidRPr="00FD00FA">
        <w:t xml:space="preserve">Pokud se podává s dalším lékem </w:t>
      </w:r>
      <w:r w:rsidR="000A4B2F" w:rsidRPr="00FD00FA">
        <w:t>na</w:t>
      </w:r>
      <w:r w:rsidRPr="00FD00FA">
        <w:t>z</w:t>
      </w:r>
      <w:r w:rsidR="000A4B2F" w:rsidRPr="00FD00FA">
        <w:t>ý</w:t>
      </w:r>
      <w:r w:rsidRPr="00FD00FA">
        <w:t xml:space="preserve">vaným </w:t>
      </w:r>
      <w:r w:rsidR="008746F7" w:rsidRPr="00FD00FA">
        <w:t xml:space="preserve">lazertinib, </w:t>
      </w:r>
      <w:r w:rsidRPr="00FD00FA">
        <w:t>mohou se objevit krevní sraženiny v žilách, zvláště v plicích nebo noh</w:t>
      </w:r>
      <w:r w:rsidR="000A4B2F" w:rsidRPr="00FD00FA">
        <w:t>ách</w:t>
      </w:r>
      <w:r w:rsidR="008746F7" w:rsidRPr="00FD00FA">
        <w:t xml:space="preserve">. </w:t>
      </w:r>
      <w:r w:rsidR="00984609" w:rsidRPr="00FD00FA">
        <w:t>Známky</w:t>
      </w:r>
      <w:r w:rsidR="004E52FD" w:rsidRPr="00FD00FA">
        <w:t xml:space="preserve"> mohou zahrnovat ostr</w:t>
      </w:r>
      <w:r w:rsidR="003A3EEA" w:rsidRPr="00FD00FA">
        <w:t>ou</w:t>
      </w:r>
      <w:r w:rsidR="004E52FD" w:rsidRPr="00FD00FA">
        <w:t xml:space="preserve"> bolest na hrudi, dušnost, zrychlený dech, bolest v noze a otok rukou nebo nohou.</w:t>
      </w:r>
    </w:p>
    <w:p w14:paraId="2EC7A2ED" w14:textId="4F2F9BFB" w:rsidR="009B4DC3" w:rsidRPr="00FD00FA" w:rsidRDefault="00CB574C" w:rsidP="00C11CA5">
      <w:pPr>
        <w:numPr>
          <w:ilvl w:val="0"/>
          <w:numId w:val="1"/>
        </w:numPr>
        <w:ind w:left="567" w:hanging="567"/>
      </w:pPr>
      <w:r w:rsidRPr="00FD00FA">
        <w:rPr>
          <w:bCs/>
        </w:rPr>
        <w:t>Kožní problémy</w:t>
      </w:r>
      <w:r w:rsidRPr="00FD00FA">
        <w:t xml:space="preserve"> – například vyrážka (včetně akné), infikovaná kůže kolem nehtů, suchá kůže, svědění, bolest a zarudnutí. Pokud se Vaše kožní problémy nebo problémy s nehty zhorší, informujte o</w:t>
      </w:r>
      <w:r w:rsidR="00F96186" w:rsidRPr="00FD00FA">
        <w:t> </w:t>
      </w:r>
      <w:r w:rsidRPr="00FD00FA">
        <w:t>tom svého lékaře.</w:t>
      </w:r>
    </w:p>
    <w:p w14:paraId="5FBD911E" w14:textId="1A72522F" w:rsidR="00BD178B" w:rsidRPr="00FD00FA" w:rsidRDefault="00BD178B" w:rsidP="003936AF"/>
    <w:p w14:paraId="09B1AF3F" w14:textId="44DE59A4" w:rsidR="00866AB3" w:rsidRPr="00FD00FA" w:rsidRDefault="00866AB3" w:rsidP="003936AF">
      <w:pPr>
        <w:keepNext/>
      </w:pPr>
      <w:bookmarkStart w:id="78" w:name="_Hlk190447768"/>
      <w:r w:rsidRPr="00FD00FA">
        <w:rPr>
          <w:b/>
        </w:rPr>
        <w:t>Časté</w:t>
      </w:r>
      <w:r w:rsidRPr="00FD00FA">
        <w:t xml:space="preserve"> (mohou </w:t>
      </w:r>
      <w:r w:rsidR="005423B6" w:rsidRPr="00FD00FA">
        <w:t>postihnout</w:t>
      </w:r>
      <w:r w:rsidRPr="00FD00FA">
        <w:t xml:space="preserve"> až 1 z 10 </w:t>
      </w:r>
      <w:r w:rsidR="00462CAA" w:rsidRPr="00FD00FA">
        <w:t>osob</w:t>
      </w:r>
      <w:r w:rsidRPr="00FD00FA">
        <w:t>):</w:t>
      </w:r>
    </w:p>
    <w:p w14:paraId="527B73C6" w14:textId="2121C844" w:rsidR="002F6308" w:rsidRPr="00FD00FA" w:rsidRDefault="005423B6" w:rsidP="00C11CA5">
      <w:pPr>
        <w:numPr>
          <w:ilvl w:val="0"/>
          <w:numId w:val="1"/>
        </w:numPr>
        <w:ind w:left="567" w:hanging="567"/>
      </w:pPr>
      <w:r w:rsidRPr="00FD00FA">
        <w:rPr>
          <w:bCs/>
        </w:rPr>
        <w:t>Oční problémy</w:t>
      </w:r>
      <w:r w:rsidR="002F6308" w:rsidRPr="00FD00FA">
        <w:t xml:space="preserve"> –</w:t>
      </w:r>
      <w:bookmarkEnd w:id="78"/>
      <w:r w:rsidR="002F6308" w:rsidRPr="00FD00FA">
        <w:t xml:space="preserve"> například suché oči, oteklá víčka, svědění očí, problémy s viděním, růst</w:t>
      </w:r>
      <w:r w:rsidRPr="00FD00FA">
        <w:t>em</w:t>
      </w:r>
      <w:r w:rsidR="002F6308" w:rsidRPr="00FD00FA">
        <w:t xml:space="preserve"> řas.</w:t>
      </w:r>
    </w:p>
    <w:p w14:paraId="5C6F44C4" w14:textId="33FAD530" w:rsidR="00866AB3" w:rsidRPr="00FD00FA" w:rsidRDefault="00984609" w:rsidP="00C11CA5">
      <w:pPr>
        <w:numPr>
          <w:ilvl w:val="0"/>
          <w:numId w:val="1"/>
        </w:numPr>
        <w:ind w:left="567" w:hanging="567"/>
      </w:pPr>
      <w:r w:rsidRPr="00FD00FA">
        <w:rPr>
          <w:bCs/>
        </w:rPr>
        <w:t>Známky</w:t>
      </w:r>
      <w:r w:rsidR="00866AB3" w:rsidRPr="00FD00FA">
        <w:rPr>
          <w:bCs/>
        </w:rPr>
        <w:t xml:space="preserve"> zánětu plic</w:t>
      </w:r>
      <w:r w:rsidR="00866AB3" w:rsidRPr="00FD00FA">
        <w:t xml:space="preserve"> – například náhlé potíže s dýcháním, kašel nebo horečka. To by mohlo vést k trvalému poškození (intersticiální plicní </w:t>
      </w:r>
      <w:r w:rsidR="000E5A5E" w:rsidRPr="00FD00FA">
        <w:t>procesy</w:t>
      </w:r>
      <w:r w:rsidR="00866AB3" w:rsidRPr="00FD00FA">
        <w:t>). Pokud se u</w:t>
      </w:r>
      <w:r w:rsidR="00F96186" w:rsidRPr="00FD00FA">
        <w:t> </w:t>
      </w:r>
      <w:r w:rsidR="00866AB3" w:rsidRPr="00FD00FA">
        <w:t>Vás tento nežádoucí účinek vyskytne, lékař může chtít léčbu přípravkem Rybrevant ukončit.</w:t>
      </w:r>
    </w:p>
    <w:p w14:paraId="770BB639" w14:textId="361D3C7F" w:rsidR="00866AB3" w:rsidRPr="00FD00FA" w:rsidRDefault="00866AB3" w:rsidP="003936AF">
      <w:pPr>
        <w:rPr>
          <w:bCs/>
        </w:rPr>
      </w:pPr>
    </w:p>
    <w:p w14:paraId="1AA69879" w14:textId="51DB1801" w:rsidR="00061D7A" w:rsidRPr="00FD00FA" w:rsidRDefault="00061D7A" w:rsidP="003936AF">
      <w:pPr>
        <w:keepNext/>
        <w:rPr>
          <w:bCs/>
        </w:rPr>
      </w:pPr>
      <w:r w:rsidRPr="00FD00FA">
        <w:rPr>
          <w:b/>
        </w:rPr>
        <w:t>Méně časté</w:t>
      </w:r>
      <w:r w:rsidRPr="00FD00FA">
        <w:t xml:space="preserve"> (mohou </w:t>
      </w:r>
      <w:r w:rsidR="005423B6" w:rsidRPr="00FD00FA">
        <w:t>postihnout</w:t>
      </w:r>
      <w:r w:rsidRPr="00FD00FA">
        <w:t xml:space="preserve"> až 1 ze 100 </w:t>
      </w:r>
      <w:r w:rsidR="00462CAA" w:rsidRPr="00FD00FA">
        <w:t>osob</w:t>
      </w:r>
      <w:r w:rsidRPr="00FD00FA">
        <w:t>):</w:t>
      </w:r>
    </w:p>
    <w:p w14:paraId="13CE6441" w14:textId="77777777" w:rsidR="00061D7A" w:rsidRPr="00FD00FA" w:rsidRDefault="00061D7A" w:rsidP="00C11CA5">
      <w:pPr>
        <w:numPr>
          <w:ilvl w:val="0"/>
          <w:numId w:val="1"/>
        </w:numPr>
        <w:ind w:left="567" w:hanging="567"/>
        <w:rPr>
          <w:bCs/>
        </w:rPr>
      </w:pPr>
      <w:r w:rsidRPr="00FD00FA">
        <w:t>zánět rohovky (přední části oka)</w:t>
      </w:r>
    </w:p>
    <w:p w14:paraId="4348D23C" w14:textId="08FE95CA" w:rsidR="00061D7A" w:rsidRPr="00FD00FA" w:rsidRDefault="00061D7A" w:rsidP="00C11CA5">
      <w:pPr>
        <w:numPr>
          <w:ilvl w:val="0"/>
          <w:numId w:val="1"/>
        </w:numPr>
        <w:ind w:left="567" w:hanging="567"/>
        <w:rPr>
          <w:bCs/>
        </w:rPr>
      </w:pPr>
      <w:r w:rsidRPr="00FD00FA">
        <w:t>zánět uvnitř oka, který může ovlivnit vidění</w:t>
      </w:r>
    </w:p>
    <w:p w14:paraId="29C52819" w14:textId="410ED89B" w:rsidR="00061D7A" w:rsidRPr="00FD00FA" w:rsidRDefault="00061D7A" w:rsidP="00C11CA5">
      <w:pPr>
        <w:numPr>
          <w:ilvl w:val="0"/>
          <w:numId w:val="1"/>
        </w:numPr>
        <w:ind w:left="567" w:hanging="567"/>
        <w:rPr>
          <w:bCs/>
        </w:rPr>
      </w:pPr>
      <w:r w:rsidRPr="00FD00FA">
        <w:t>život ohrožující vyrážka s puchýři a olupováním kůže na velké části těla (toxická epidermální nekrolýza).</w:t>
      </w:r>
    </w:p>
    <w:p w14:paraId="75B975EF" w14:textId="77777777" w:rsidR="00061D7A" w:rsidRPr="00FD00FA" w:rsidRDefault="00061D7A" w:rsidP="003936AF">
      <w:pPr>
        <w:rPr>
          <w:bCs/>
        </w:rPr>
      </w:pPr>
    </w:p>
    <w:p w14:paraId="762460FC" w14:textId="1E39CD6D" w:rsidR="008746F7" w:rsidRPr="00FD00FA" w:rsidRDefault="00D12F6C" w:rsidP="003936AF">
      <w:pPr>
        <w:numPr>
          <w:ilvl w:val="12"/>
          <w:numId w:val="0"/>
        </w:numPr>
        <w:rPr>
          <w:szCs w:val="22"/>
        </w:rPr>
      </w:pPr>
      <w:r w:rsidRPr="00FD00FA">
        <w:rPr>
          <w:szCs w:val="22"/>
        </w:rPr>
        <w:t xml:space="preserve">Následující nežádoucí účinky byly hlášeny v klinických studiích přípravku </w:t>
      </w:r>
      <w:r w:rsidR="008746F7" w:rsidRPr="00FD00FA">
        <w:rPr>
          <w:szCs w:val="22"/>
        </w:rPr>
        <w:t xml:space="preserve">Rybrevant </w:t>
      </w:r>
      <w:r w:rsidRPr="00FD00FA">
        <w:rPr>
          <w:szCs w:val="22"/>
        </w:rPr>
        <w:t>v</w:t>
      </w:r>
      <w:r w:rsidR="008746F7" w:rsidRPr="00FD00FA">
        <w:rPr>
          <w:szCs w:val="22"/>
        </w:rPr>
        <w:t xml:space="preserve"> </w:t>
      </w:r>
      <w:r w:rsidRPr="00FD00FA">
        <w:rPr>
          <w:szCs w:val="22"/>
        </w:rPr>
        <w:t>k</w:t>
      </w:r>
      <w:r w:rsidR="008746F7" w:rsidRPr="00FD00FA">
        <w:rPr>
          <w:szCs w:val="22"/>
        </w:rPr>
        <w:t>ombina</w:t>
      </w:r>
      <w:r w:rsidRPr="00FD00FA">
        <w:rPr>
          <w:szCs w:val="22"/>
        </w:rPr>
        <w:t>c</w:t>
      </w:r>
      <w:r w:rsidR="008746F7" w:rsidRPr="00FD00FA">
        <w:rPr>
          <w:szCs w:val="22"/>
        </w:rPr>
        <w:t xml:space="preserve">i </w:t>
      </w:r>
      <w:r w:rsidRPr="00FD00FA">
        <w:rPr>
          <w:szCs w:val="22"/>
        </w:rPr>
        <w:t>s</w:t>
      </w:r>
      <w:r w:rsidR="00561611" w:rsidRPr="00FD00FA">
        <w:rPr>
          <w:szCs w:val="22"/>
        </w:rPr>
        <w:t> </w:t>
      </w:r>
      <w:r w:rsidR="008746F7" w:rsidRPr="00FD00FA">
        <w:rPr>
          <w:szCs w:val="22"/>
        </w:rPr>
        <w:t>lazertinib</w:t>
      </w:r>
      <w:r w:rsidRPr="00FD00FA">
        <w:rPr>
          <w:szCs w:val="22"/>
        </w:rPr>
        <w:t>em</w:t>
      </w:r>
      <w:r w:rsidR="008746F7" w:rsidRPr="00FD00FA">
        <w:rPr>
          <w:szCs w:val="22"/>
        </w:rPr>
        <w:t>:</w:t>
      </w:r>
    </w:p>
    <w:p w14:paraId="6CA9A732" w14:textId="77777777" w:rsidR="008746F7" w:rsidRPr="00FD00FA" w:rsidRDefault="008746F7" w:rsidP="003936AF">
      <w:pPr>
        <w:numPr>
          <w:ilvl w:val="12"/>
          <w:numId w:val="0"/>
        </w:numPr>
        <w:rPr>
          <w:szCs w:val="22"/>
        </w:rPr>
      </w:pPr>
    </w:p>
    <w:p w14:paraId="70F96A3C" w14:textId="77777777" w:rsidR="00D74145" w:rsidRPr="00FD00FA" w:rsidRDefault="00D74145" w:rsidP="003936AF">
      <w:pPr>
        <w:keepNext/>
        <w:rPr>
          <w:b/>
          <w:bCs/>
        </w:rPr>
      </w:pPr>
      <w:r w:rsidRPr="00FD00FA">
        <w:rPr>
          <w:b/>
          <w:bCs/>
        </w:rPr>
        <w:t>Další nežádoucí účinky</w:t>
      </w:r>
    </w:p>
    <w:p w14:paraId="21D4C58B" w14:textId="2A8A8659" w:rsidR="008746F7" w:rsidRPr="00FD00FA" w:rsidRDefault="00D74145" w:rsidP="00853DA0">
      <w:pPr>
        <w:keepNext/>
        <w:rPr>
          <w:bCs/>
        </w:rPr>
      </w:pPr>
      <w:r w:rsidRPr="00FD00FA">
        <w:t>Pokud zaznamenáte další nežádoucí účinky,</w:t>
      </w:r>
      <w:r w:rsidRPr="00FD00FA">
        <w:rPr>
          <w:bCs/>
          <w:szCs w:val="22"/>
        </w:rPr>
        <w:t xml:space="preserve"> </w:t>
      </w:r>
      <w:r w:rsidR="000A4B2F" w:rsidRPr="00FD00FA">
        <w:rPr>
          <w:bCs/>
          <w:szCs w:val="22"/>
        </w:rPr>
        <w:t xml:space="preserve">informujte o tom </w:t>
      </w:r>
      <w:r w:rsidRPr="00FD00FA">
        <w:rPr>
          <w:bCs/>
          <w:szCs w:val="22"/>
        </w:rPr>
        <w:t>své</w:t>
      </w:r>
      <w:r w:rsidR="000A4B2F" w:rsidRPr="00FD00FA">
        <w:rPr>
          <w:bCs/>
          <w:szCs w:val="22"/>
        </w:rPr>
        <w:t>ho</w:t>
      </w:r>
      <w:r w:rsidRPr="00FD00FA">
        <w:rPr>
          <w:bCs/>
          <w:szCs w:val="22"/>
        </w:rPr>
        <w:t xml:space="preserve"> lékař</w:t>
      </w:r>
      <w:r w:rsidR="000A4B2F" w:rsidRPr="00FD00FA">
        <w:rPr>
          <w:bCs/>
          <w:szCs w:val="22"/>
        </w:rPr>
        <w:t>e</w:t>
      </w:r>
      <w:r w:rsidR="008746F7" w:rsidRPr="00FD00FA">
        <w:rPr>
          <w:bCs/>
        </w:rPr>
        <w:t>:</w:t>
      </w:r>
    </w:p>
    <w:p w14:paraId="7AAB216F" w14:textId="77777777" w:rsidR="008746F7" w:rsidRPr="00FD00FA" w:rsidRDefault="008746F7" w:rsidP="003D4217">
      <w:pPr>
        <w:keepNext/>
      </w:pPr>
    </w:p>
    <w:p w14:paraId="122EAB85" w14:textId="1B901968" w:rsidR="008746F7" w:rsidRPr="00FD00FA" w:rsidRDefault="00D74145" w:rsidP="003936AF">
      <w:pPr>
        <w:keepNext/>
      </w:pPr>
      <w:r w:rsidRPr="00FD00FA">
        <w:rPr>
          <w:b/>
          <w:bCs/>
        </w:rPr>
        <w:t xml:space="preserve">Velmi časté </w:t>
      </w:r>
      <w:r w:rsidRPr="00FD00FA">
        <w:t>(mohou postihnout více než 1 z 10 osob)</w:t>
      </w:r>
    </w:p>
    <w:p w14:paraId="2376BB1A" w14:textId="714D2CB5" w:rsidR="008746F7" w:rsidRPr="00FD00FA" w:rsidRDefault="00D74145" w:rsidP="00C11CA5">
      <w:pPr>
        <w:numPr>
          <w:ilvl w:val="0"/>
          <w:numId w:val="1"/>
        </w:numPr>
        <w:ind w:left="567" w:hanging="567"/>
      </w:pPr>
      <w:r w:rsidRPr="00FD00FA">
        <w:t>problémy s nehty</w:t>
      </w:r>
    </w:p>
    <w:p w14:paraId="1AE30B2F" w14:textId="4A8B7490" w:rsidR="00154EC1" w:rsidRPr="00FD00FA" w:rsidRDefault="00154EC1" w:rsidP="00C11CA5">
      <w:pPr>
        <w:numPr>
          <w:ilvl w:val="0"/>
          <w:numId w:val="1"/>
        </w:numPr>
        <w:tabs>
          <w:tab w:val="left" w:pos="1134"/>
        </w:tabs>
        <w:ind w:left="567" w:hanging="567"/>
      </w:pPr>
      <w:r w:rsidRPr="00FD00FA">
        <w:t xml:space="preserve">nízké hladiny bílkoviny </w:t>
      </w:r>
      <w:r w:rsidR="005423B6" w:rsidRPr="00FD00FA">
        <w:t xml:space="preserve">zvané </w:t>
      </w:r>
      <w:r w:rsidRPr="00FD00FA">
        <w:t>albumin v krvi</w:t>
      </w:r>
    </w:p>
    <w:p w14:paraId="319023F1" w14:textId="67795221" w:rsidR="00154EC1" w:rsidRPr="00FD00FA" w:rsidRDefault="00154EC1" w:rsidP="00C11CA5">
      <w:pPr>
        <w:numPr>
          <w:ilvl w:val="0"/>
          <w:numId w:val="1"/>
        </w:numPr>
        <w:ind w:left="567" w:hanging="567"/>
      </w:pPr>
      <w:r w:rsidRPr="00FD00FA">
        <w:lastRenderedPageBreak/>
        <w:t>otok způsobený hromaděním tekutin v těle</w:t>
      </w:r>
    </w:p>
    <w:p w14:paraId="1CF48740" w14:textId="679DF36A" w:rsidR="008746F7" w:rsidRPr="00FD00FA" w:rsidRDefault="00D74145" w:rsidP="00C11CA5">
      <w:pPr>
        <w:numPr>
          <w:ilvl w:val="0"/>
          <w:numId w:val="1"/>
        </w:numPr>
        <w:ind w:left="567" w:hanging="567"/>
      </w:pPr>
      <w:r w:rsidRPr="00FD00FA">
        <w:t>vředy v ústech</w:t>
      </w:r>
    </w:p>
    <w:p w14:paraId="6BF55B91" w14:textId="46A126DE" w:rsidR="008746F7" w:rsidRPr="00FD00FA" w:rsidRDefault="00037405" w:rsidP="00C11CA5">
      <w:pPr>
        <w:numPr>
          <w:ilvl w:val="0"/>
          <w:numId w:val="1"/>
        </w:numPr>
        <w:ind w:left="567" w:hanging="567"/>
      </w:pPr>
      <w:r w:rsidRPr="00FD00FA">
        <w:t>zvýšené hladiny jaterních enzymů v krvi</w:t>
      </w:r>
    </w:p>
    <w:p w14:paraId="3EC6C828" w14:textId="51CE1A22" w:rsidR="008746F7" w:rsidRPr="00FD00FA" w:rsidRDefault="00037405" w:rsidP="00C11CA5">
      <w:pPr>
        <w:numPr>
          <w:ilvl w:val="0"/>
          <w:numId w:val="1"/>
        </w:numPr>
        <w:ind w:left="567" w:hanging="567"/>
      </w:pPr>
      <w:r w:rsidRPr="00FD00FA">
        <w:t xml:space="preserve">poškození nervů, které může </w:t>
      </w:r>
      <w:r w:rsidR="003A3EEA" w:rsidRPr="00FD00FA">
        <w:t>způsobit</w:t>
      </w:r>
      <w:r w:rsidRPr="00FD00FA">
        <w:t> mravenčení, necitlivost, bolest nebo ztrát</w:t>
      </w:r>
      <w:r w:rsidR="003A3EEA" w:rsidRPr="00FD00FA">
        <w:t>u</w:t>
      </w:r>
      <w:r w:rsidRPr="00FD00FA">
        <w:t xml:space="preserve"> </w:t>
      </w:r>
      <w:r w:rsidR="007A1D57" w:rsidRPr="00FD00FA">
        <w:t>pocitu</w:t>
      </w:r>
      <w:r w:rsidRPr="00FD00FA">
        <w:t xml:space="preserve"> bolesti</w:t>
      </w:r>
    </w:p>
    <w:p w14:paraId="6AF97162" w14:textId="2CFAE930" w:rsidR="008746F7" w:rsidRPr="00FD00FA" w:rsidRDefault="00D74145" w:rsidP="00C11CA5">
      <w:pPr>
        <w:numPr>
          <w:ilvl w:val="0"/>
          <w:numId w:val="1"/>
        </w:numPr>
        <w:ind w:left="567" w:hanging="567"/>
      </w:pPr>
      <w:r w:rsidRPr="00FD00FA">
        <w:t xml:space="preserve">pocit </w:t>
      </w:r>
      <w:r w:rsidR="007A1D57" w:rsidRPr="00FD00FA">
        <w:t xml:space="preserve">silné </w:t>
      </w:r>
      <w:r w:rsidRPr="00FD00FA">
        <w:t>únavy</w:t>
      </w:r>
    </w:p>
    <w:p w14:paraId="7E7FA80C" w14:textId="0E3B0ADE" w:rsidR="008746F7" w:rsidRPr="00FD00FA" w:rsidRDefault="00037405" w:rsidP="00C11CA5">
      <w:pPr>
        <w:numPr>
          <w:ilvl w:val="0"/>
          <w:numId w:val="1"/>
        </w:numPr>
        <w:ind w:left="567" w:hanging="567"/>
      </w:pPr>
      <w:r w:rsidRPr="00FD00FA">
        <w:t>zácpa</w:t>
      </w:r>
    </w:p>
    <w:p w14:paraId="025EC07C" w14:textId="6D4D115A" w:rsidR="008746F7" w:rsidRPr="00FD00FA" w:rsidRDefault="00037405" w:rsidP="00C11CA5">
      <w:pPr>
        <w:numPr>
          <w:ilvl w:val="0"/>
          <w:numId w:val="1"/>
        </w:numPr>
        <w:ind w:left="567" w:hanging="567"/>
      </w:pPr>
      <w:r w:rsidRPr="00FD00FA">
        <w:t>průjem</w:t>
      </w:r>
    </w:p>
    <w:p w14:paraId="080B0CB9" w14:textId="6ACD5ECB" w:rsidR="008746F7" w:rsidRPr="00FD00FA" w:rsidRDefault="00D74145" w:rsidP="00C11CA5">
      <w:pPr>
        <w:numPr>
          <w:ilvl w:val="0"/>
          <w:numId w:val="1"/>
        </w:numPr>
        <w:ind w:left="567" w:hanging="567"/>
      </w:pPr>
      <w:r w:rsidRPr="00FD00FA">
        <w:t>snížená chuť k</w:t>
      </w:r>
      <w:r w:rsidR="00154EC1" w:rsidRPr="00FD00FA">
        <w:t> </w:t>
      </w:r>
      <w:r w:rsidRPr="00FD00FA">
        <w:t>jídlu</w:t>
      </w:r>
    </w:p>
    <w:p w14:paraId="3818B28F" w14:textId="19EB9A7D" w:rsidR="00154EC1" w:rsidRPr="00FD00FA" w:rsidRDefault="00154EC1" w:rsidP="00C11CA5">
      <w:pPr>
        <w:numPr>
          <w:ilvl w:val="0"/>
          <w:numId w:val="1"/>
        </w:numPr>
        <w:ind w:left="567" w:hanging="567"/>
      </w:pPr>
      <w:r w:rsidRPr="00FD00FA">
        <w:t>nízké hladiny vápníku v krvi</w:t>
      </w:r>
    </w:p>
    <w:p w14:paraId="2AF3C71D" w14:textId="1AF9749E" w:rsidR="008746F7" w:rsidRPr="00FD00FA" w:rsidRDefault="00037405" w:rsidP="00C11CA5">
      <w:pPr>
        <w:numPr>
          <w:ilvl w:val="0"/>
          <w:numId w:val="1"/>
        </w:numPr>
        <w:ind w:left="567" w:hanging="567"/>
      </w:pPr>
      <w:r w:rsidRPr="00FD00FA">
        <w:t>pocit n</w:t>
      </w:r>
      <w:r w:rsidR="00BD71FC" w:rsidRPr="00FD00FA">
        <w:t>a zvracení</w:t>
      </w:r>
    </w:p>
    <w:p w14:paraId="652A6CF4" w14:textId="70586C9A" w:rsidR="008746F7" w:rsidRPr="00FD00FA" w:rsidRDefault="00D74145" w:rsidP="00C11CA5">
      <w:pPr>
        <w:numPr>
          <w:ilvl w:val="0"/>
          <w:numId w:val="1"/>
        </w:numPr>
        <w:ind w:left="567" w:hanging="567"/>
      </w:pPr>
      <w:r w:rsidRPr="00FD00FA">
        <w:t>svalové křeče</w:t>
      </w:r>
    </w:p>
    <w:p w14:paraId="30677BE9" w14:textId="423597CF" w:rsidR="00154EC1" w:rsidRPr="00FD00FA" w:rsidRDefault="00154EC1" w:rsidP="00C11CA5">
      <w:pPr>
        <w:numPr>
          <w:ilvl w:val="0"/>
          <w:numId w:val="1"/>
        </w:numPr>
        <w:ind w:left="567" w:hanging="567"/>
      </w:pPr>
      <w:r w:rsidRPr="00FD00FA">
        <w:t>nízké hladiny draslíku v krvi</w:t>
      </w:r>
    </w:p>
    <w:p w14:paraId="05D9A9D7" w14:textId="77777777" w:rsidR="00154EC1" w:rsidRPr="00FD00FA" w:rsidRDefault="00154EC1" w:rsidP="00C11CA5">
      <w:pPr>
        <w:numPr>
          <w:ilvl w:val="0"/>
          <w:numId w:val="1"/>
        </w:numPr>
        <w:tabs>
          <w:tab w:val="left" w:pos="1134"/>
        </w:tabs>
        <w:ind w:left="567" w:hanging="567"/>
      </w:pPr>
      <w:r w:rsidRPr="00FD00FA">
        <w:t>pocit závratě</w:t>
      </w:r>
    </w:p>
    <w:p w14:paraId="28B80AA1" w14:textId="2C5BE159" w:rsidR="00154EC1" w:rsidRPr="00FD00FA" w:rsidRDefault="00154EC1" w:rsidP="00C11CA5">
      <w:pPr>
        <w:numPr>
          <w:ilvl w:val="0"/>
          <w:numId w:val="1"/>
        </w:numPr>
        <w:ind w:left="567" w:hanging="567"/>
      </w:pPr>
      <w:r w:rsidRPr="00FD00FA">
        <w:t>bolesti svalů</w:t>
      </w:r>
    </w:p>
    <w:p w14:paraId="27A2BDE6" w14:textId="233112EE" w:rsidR="008746F7" w:rsidRPr="00FD00FA" w:rsidRDefault="00D74145" w:rsidP="00C11CA5">
      <w:pPr>
        <w:numPr>
          <w:ilvl w:val="0"/>
          <w:numId w:val="1"/>
        </w:numPr>
        <w:ind w:left="567" w:hanging="567"/>
      </w:pPr>
      <w:r w:rsidRPr="00FD00FA">
        <w:t>zvracení</w:t>
      </w:r>
    </w:p>
    <w:p w14:paraId="295BD5E8" w14:textId="077E6971" w:rsidR="008746F7" w:rsidRPr="00FD00FA" w:rsidRDefault="00D74145" w:rsidP="00C11CA5">
      <w:pPr>
        <w:numPr>
          <w:ilvl w:val="0"/>
          <w:numId w:val="1"/>
        </w:numPr>
        <w:ind w:left="567" w:hanging="567"/>
      </w:pPr>
      <w:r w:rsidRPr="00FD00FA">
        <w:t>horečka</w:t>
      </w:r>
    </w:p>
    <w:p w14:paraId="6C3B9255" w14:textId="110F855A" w:rsidR="00154EC1" w:rsidRPr="00FD00FA" w:rsidRDefault="00154EC1" w:rsidP="00C11CA5">
      <w:pPr>
        <w:numPr>
          <w:ilvl w:val="0"/>
          <w:numId w:val="1"/>
        </w:numPr>
        <w:ind w:left="567" w:hanging="567"/>
      </w:pPr>
      <w:r w:rsidRPr="00FD00FA">
        <w:t>bolest břicha</w:t>
      </w:r>
    </w:p>
    <w:p w14:paraId="4329E558" w14:textId="77777777" w:rsidR="008746F7" w:rsidRPr="00FD00FA" w:rsidRDefault="008746F7" w:rsidP="003936AF"/>
    <w:p w14:paraId="3950466C" w14:textId="2F01F8CF" w:rsidR="008746F7" w:rsidRPr="00FD00FA" w:rsidRDefault="00D74145" w:rsidP="003936AF">
      <w:pPr>
        <w:keepNext/>
      </w:pPr>
      <w:r w:rsidRPr="00FD00FA">
        <w:rPr>
          <w:b/>
          <w:bCs/>
        </w:rPr>
        <w:t xml:space="preserve">Časté </w:t>
      </w:r>
      <w:r w:rsidRPr="00FD00FA">
        <w:t>(mohou postihnout až 1 z 10 osob)</w:t>
      </w:r>
    </w:p>
    <w:p w14:paraId="51643BB8" w14:textId="08DD72C3" w:rsidR="00C6132F" w:rsidRPr="00FD00FA" w:rsidRDefault="00C6132F" w:rsidP="00C11CA5">
      <w:pPr>
        <w:numPr>
          <w:ilvl w:val="0"/>
          <w:numId w:val="1"/>
        </w:numPr>
        <w:ind w:left="567" w:hanging="567"/>
      </w:pPr>
      <w:r w:rsidRPr="00FD00FA">
        <w:t>hemoroidy</w:t>
      </w:r>
    </w:p>
    <w:p w14:paraId="220C4C5E" w14:textId="47398182" w:rsidR="003D4217" w:rsidRPr="00FD00FA" w:rsidRDefault="003D4217" w:rsidP="00C11CA5">
      <w:pPr>
        <w:numPr>
          <w:ilvl w:val="0"/>
          <w:numId w:val="1"/>
        </w:numPr>
        <w:ind w:left="567" w:hanging="567"/>
      </w:pPr>
      <w:r w:rsidRPr="00FD00FA">
        <w:t>zarudnutí, otok, olupování nebo citlivost, zejména na rukách nebo nohách (s</w:t>
      </w:r>
      <w:r w:rsidRPr="00FD00FA">
        <w:rPr>
          <w:szCs w:val="22"/>
        </w:rPr>
        <w:t>yndrom palm</w:t>
      </w:r>
      <w:r w:rsidR="00264E00" w:rsidRPr="00FD00FA">
        <w:rPr>
          <w:szCs w:val="22"/>
        </w:rPr>
        <w:t>o</w:t>
      </w:r>
      <w:r w:rsidRPr="00FD00FA">
        <w:rPr>
          <w:szCs w:val="22"/>
        </w:rPr>
        <w:t>plantární erythrodysestesie)</w:t>
      </w:r>
    </w:p>
    <w:p w14:paraId="51044356" w14:textId="2C115BF5" w:rsidR="003D4217" w:rsidRPr="00FD00FA" w:rsidRDefault="003D4217" w:rsidP="00C11CA5">
      <w:pPr>
        <w:numPr>
          <w:ilvl w:val="0"/>
          <w:numId w:val="1"/>
        </w:numPr>
        <w:ind w:left="567" w:hanging="567"/>
      </w:pPr>
      <w:r w:rsidRPr="00FD00FA">
        <w:t>nízká hladina hořčíku v krvi</w:t>
      </w:r>
    </w:p>
    <w:p w14:paraId="0FC86879" w14:textId="016777B4" w:rsidR="008746F7" w:rsidRPr="00FD00FA" w:rsidRDefault="00D74145" w:rsidP="00C11CA5">
      <w:pPr>
        <w:numPr>
          <w:ilvl w:val="0"/>
          <w:numId w:val="1"/>
        </w:numPr>
        <w:ind w:left="567" w:hanging="567"/>
      </w:pPr>
      <w:r w:rsidRPr="00FD00FA">
        <w:t>svědivá vyrážka</w:t>
      </w:r>
      <w:r w:rsidR="00102F76" w:rsidRPr="00FD00FA">
        <w:t xml:space="preserve"> (kopřivka)</w:t>
      </w:r>
    </w:p>
    <w:p w14:paraId="5D864424" w14:textId="77777777" w:rsidR="008746F7" w:rsidRPr="00FD00FA" w:rsidRDefault="008746F7" w:rsidP="003936AF">
      <w:pPr>
        <w:rPr>
          <w:bCs/>
        </w:rPr>
      </w:pPr>
    </w:p>
    <w:p w14:paraId="13D0A238" w14:textId="01522666" w:rsidR="00923753" w:rsidRPr="00FD00FA" w:rsidRDefault="005E1BA3" w:rsidP="003936AF">
      <w:pPr>
        <w:rPr>
          <w:bCs/>
        </w:rPr>
      </w:pPr>
      <w:r w:rsidRPr="00FD00FA">
        <w:rPr>
          <w:bCs/>
        </w:rPr>
        <w:t xml:space="preserve">V klinických studiích </w:t>
      </w:r>
      <w:r w:rsidR="002B6F6C" w:rsidRPr="00FD00FA">
        <w:rPr>
          <w:bCs/>
        </w:rPr>
        <w:t xml:space="preserve">s </w:t>
      </w:r>
      <w:r w:rsidRPr="00FD00FA">
        <w:rPr>
          <w:bCs/>
        </w:rPr>
        <w:t>přípravk</w:t>
      </w:r>
      <w:r w:rsidR="002B6F6C" w:rsidRPr="00FD00FA">
        <w:rPr>
          <w:bCs/>
        </w:rPr>
        <w:t>em</w:t>
      </w:r>
      <w:r w:rsidRPr="00FD00FA">
        <w:rPr>
          <w:bCs/>
        </w:rPr>
        <w:t xml:space="preserve"> Rybrevant byl</w:t>
      </w:r>
      <w:r w:rsidR="002B6F6C" w:rsidRPr="00FD00FA">
        <w:rPr>
          <w:bCs/>
        </w:rPr>
        <w:t>y</w:t>
      </w:r>
      <w:r w:rsidRPr="00FD00FA">
        <w:rPr>
          <w:bCs/>
        </w:rPr>
        <w:t xml:space="preserve"> při samosta</w:t>
      </w:r>
      <w:r w:rsidR="00A158A8" w:rsidRPr="00FD00FA">
        <w:rPr>
          <w:bCs/>
        </w:rPr>
        <w:t>t</w:t>
      </w:r>
      <w:r w:rsidRPr="00FD00FA">
        <w:rPr>
          <w:bCs/>
        </w:rPr>
        <w:t>ném podávání hláše</w:t>
      </w:r>
      <w:r w:rsidR="002B6F6C" w:rsidRPr="00FD00FA">
        <w:rPr>
          <w:bCs/>
        </w:rPr>
        <w:t>n</w:t>
      </w:r>
      <w:r w:rsidRPr="00FD00FA">
        <w:rPr>
          <w:bCs/>
        </w:rPr>
        <w:t>y n</w:t>
      </w:r>
      <w:r w:rsidR="00923753" w:rsidRPr="00FD00FA">
        <w:rPr>
          <w:bCs/>
        </w:rPr>
        <w:t>ásledující nežádoucí účinky</w:t>
      </w:r>
      <w:r w:rsidRPr="00FD00FA">
        <w:rPr>
          <w:bCs/>
        </w:rPr>
        <w:t>:</w:t>
      </w:r>
    </w:p>
    <w:p w14:paraId="607E0CFD" w14:textId="77777777" w:rsidR="00923753" w:rsidRPr="00FD00FA" w:rsidRDefault="00923753" w:rsidP="003936AF">
      <w:pPr>
        <w:rPr>
          <w:bCs/>
        </w:rPr>
      </w:pPr>
    </w:p>
    <w:p w14:paraId="0031EEEE" w14:textId="052489E7" w:rsidR="00BD7EBD" w:rsidRPr="00FD00FA" w:rsidRDefault="00BD7EBD" w:rsidP="003936AF">
      <w:pPr>
        <w:keepNext/>
        <w:rPr>
          <w:b/>
          <w:bCs/>
        </w:rPr>
      </w:pPr>
      <w:r w:rsidRPr="00FD00FA">
        <w:rPr>
          <w:b/>
        </w:rPr>
        <w:t>Další nežádoucí účinky</w:t>
      </w:r>
    </w:p>
    <w:p w14:paraId="70A44832" w14:textId="77777777" w:rsidR="002B015B" w:rsidRPr="00FD00FA" w:rsidRDefault="002B015B" w:rsidP="003936AF">
      <w:pPr>
        <w:rPr>
          <w:bCs/>
        </w:rPr>
      </w:pPr>
      <w:r w:rsidRPr="00FD00FA">
        <w:t>Informujte svého lékaře, pokud zaznamenáte některý z následujících nežádoucích účinků:</w:t>
      </w:r>
    </w:p>
    <w:p w14:paraId="390ADBF0" w14:textId="77777777" w:rsidR="002B015B" w:rsidRPr="00FD00FA" w:rsidRDefault="002B015B" w:rsidP="003936AF"/>
    <w:p w14:paraId="16A7DD28" w14:textId="45C8AD25" w:rsidR="00BD7EBD" w:rsidRPr="00FD00FA" w:rsidRDefault="00BD7EBD" w:rsidP="003936AF">
      <w:pPr>
        <w:keepNext/>
      </w:pPr>
      <w:r w:rsidRPr="00FD00FA">
        <w:rPr>
          <w:b/>
        </w:rPr>
        <w:t>Velmi časté</w:t>
      </w:r>
      <w:r w:rsidRPr="00FD00FA">
        <w:t xml:space="preserve"> (mohou </w:t>
      </w:r>
      <w:r w:rsidR="005423B6" w:rsidRPr="00FD00FA">
        <w:t xml:space="preserve">postihnout </w:t>
      </w:r>
      <w:r w:rsidRPr="00FD00FA">
        <w:t>více než 1 z 10 </w:t>
      </w:r>
      <w:r w:rsidR="00462CAA" w:rsidRPr="00FD00FA">
        <w:t>osob</w:t>
      </w:r>
      <w:r w:rsidRPr="00FD00FA">
        <w:t>):</w:t>
      </w:r>
    </w:p>
    <w:p w14:paraId="40D887EB" w14:textId="3221156A" w:rsidR="00B32FB5" w:rsidRPr="00FD00FA" w:rsidRDefault="00B32FB5" w:rsidP="00C11CA5">
      <w:pPr>
        <w:numPr>
          <w:ilvl w:val="0"/>
          <w:numId w:val="1"/>
        </w:numPr>
        <w:ind w:left="567" w:hanging="567"/>
        <w:rPr>
          <w:rFonts w:eastAsiaTheme="minorHAnsi"/>
        </w:rPr>
      </w:pPr>
      <w:r w:rsidRPr="00FD00FA">
        <w:rPr>
          <w:rFonts w:eastAsiaTheme="minorHAnsi"/>
        </w:rPr>
        <w:t xml:space="preserve">nízká hladina bílkoviny </w:t>
      </w:r>
      <w:r w:rsidR="005423B6" w:rsidRPr="00FD00FA">
        <w:rPr>
          <w:rFonts w:eastAsiaTheme="minorHAnsi"/>
        </w:rPr>
        <w:t xml:space="preserve">zvané </w:t>
      </w:r>
      <w:r w:rsidRPr="00FD00FA">
        <w:rPr>
          <w:rFonts w:eastAsiaTheme="minorHAnsi"/>
        </w:rPr>
        <w:t>albumin v krvi</w:t>
      </w:r>
    </w:p>
    <w:p w14:paraId="3D8EC144" w14:textId="77777777" w:rsidR="0009587E" w:rsidRPr="00FD00FA" w:rsidRDefault="0009587E" w:rsidP="00C11CA5">
      <w:pPr>
        <w:numPr>
          <w:ilvl w:val="0"/>
          <w:numId w:val="1"/>
        </w:numPr>
        <w:ind w:left="567" w:hanging="567"/>
        <w:rPr>
          <w:rFonts w:eastAsiaTheme="minorHAnsi"/>
        </w:rPr>
      </w:pPr>
      <w:r w:rsidRPr="00FD00FA">
        <w:rPr>
          <w:rFonts w:eastAsiaTheme="minorHAnsi"/>
        </w:rPr>
        <w:t>otoky způsobené nahromaděním tekutin v těle</w:t>
      </w:r>
    </w:p>
    <w:p w14:paraId="41D53ED5" w14:textId="707C3B02" w:rsidR="00DD1826" w:rsidRPr="00FD00FA" w:rsidRDefault="009F647E" w:rsidP="00C11CA5">
      <w:pPr>
        <w:numPr>
          <w:ilvl w:val="0"/>
          <w:numId w:val="1"/>
        </w:numPr>
        <w:ind w:left="567" w:hanging="567"/>
        <w:rPr>
          <w:rFonts w:eastAsiaTheme="minorHAnsi"/>
        </w:rPr>
      </w:pPr>
      <w:r w:rsidRPr="00FD00FA">
        <w:rPr>
          <w:rFonts w:eastAsiaTheme="minorHAnsi"/>
        </w:rPr>
        <w:t>pocit velké únavy</w:t>
      </w:r>
    </w:p>
    <w:p w14:paraId="21C29237" w14:textId="5ACAA8E8" w:rsidR="00DD1826" w:rsidRPr="00FD00FA" w:rsidRDefault="00AB0DC0" w:rsidP="00C11CA5">
      <w:pPr>
        <w:numPr>
          <w:ilvl w:val="0"/>
          <w:numId w:val="1"/>
        </w:numPr>
        <w:ind w:left="567" w:hanging="567"/>
        <w:rPr>
          <w:rFonts w:eastAsiaTheme="minorHAnsi"/>
        </w:rPr>
      </w:pPr>
      <w:r w:rsidRPr="00FD00FA">
        <w:rPr>
          <w:rFonts w:eastAsiaTheme="minorHAnsi"/>
        </w:rPr>
        <w:t>vředy v</w:t>
      </w:r>
      <w:r w:rsidR="00B65A23" w:rsidRPr="00FD00FA">
        <w:t> </w:t>
      </w:r>
      <w:r w:rsidRPr="00FD00FA">
        <w:rPr>
          <w:rFonts w:eastAsiaTheme="minorHAnsi"/>
        </w:rPr>
        <w:t>ústech</w:t>
      </w:r>
    </w:p>
    <w:p w14:paraId="08A3F22F" w14:textId="6DF4C064" w:rsidR="00DD1826" w:rsidRPr="00FD00FA" w:rsidRDefault="00AB0DC0" w:rsidP="00C11CA5">
      <w:pPr>
        <w:numPr>
          <w:ilvl w:val="0"/>
          <w:numId w:val="1"/>
        </w:numPr>
        <w:ind w:left="567" w:hanging="567"/>
        <w:rPr>
          <w:rFonts w:eastAsiaTheme="minorHAnsi"/>
        </w:rPr>
      </w:pPr>
      <w:r w:rsidRPr="00FD00FA">
        <w:rPr>
          <w:rFonts w:eastAsiaTheme="minorHAnsi"/>
        </w:rPr>
        <w:t>zácpa nebo průjem</w:t>
      </w:r>
    </w:p>
    <w:p w14:paraId="08413A5F" w14:textId="73028D80" w:rsidR="00012487" w:rsidRPr="00FD00FA" w:rsidRDefault="00AB0DC0" w:rsidP="00C11CA5">
      <w:pPr>
        <w:numPr>
          <w:ilvl w:val="0"/>
          <w:numId w:val="1"/>
        </w:numPr>
        <w:ind w:left="567" w:hanging="567"/>
        <w:rPr>
          <w:rFonts w:eastAsiaTheme="minorHAnsi"/>
        </w:rPr>
      </w:pPr>
      <w:r w:rsidRPr="00FD00FA">
        <w:rPr>
          <w:rFonts w:eastAsiaTheme="minorHAnsi"/>
        </w:rPr>
        <w:t>snížená chuť k jídlu</w:t>
      </w:r>
    </w:p>
    <w:p w14:paraId="4FC406A6" w14:textId="2A0FC679" w:rsidR="00AB0DC0" w:rsidRPr="00FD00FA" w:rsidRDefault="00AB0DC0" w:rsidP="00C11CA5">
      <w:pPr>
        <w:numPr>
          <w:ilvl w:val="0"/>
          <w:numId w:val="1"/>
        </w:numPr>
        <w:ind w:left="567" w:hanging="567"/>
      </w:pPr>
      <w:r w:rsidRPr="00FD00FA">
        <w:t>zvýšená hladina jaterního enzymu alaninaminotransferáza v</w:t>
      </w:r>
      <w:r w:rsidR="00061D7A" w:rsidRPr="00FD00FA">
        <w:t> </w:t>
      </w:r>
      <w:r w:rsidRPr="00FD00FA">
        <w:t>krvi</w:t>
      </w:r>
      <w:r w:rsidR="00061D7A" w:rsidRPr="00FD00FA">
        <w:t xml:space="preserve">, možná známka </w:t>
      </w:r>
      <w:r w:rsidR="00F623E1" w:rsidRPr="00FD00FA">
        <w:t>jaterních potíží</w:t>
      </w:r>
    </w:p>
    <w:p w14:paraId="565A0BDC" w14:textId="733694AD" w:rsidR="00F623E1" w:rsidRPr="00FD00FA" w:rsidRDefault="0082526F" w:rsidP="00C11CA5">
      <w:pPr>
        <w:numPr>
          <w:ilvl w:val="0"/>
          <w:numId w:val="1"/>
        </w:numPr>
        <w:ind w:left="567" w:hanging="567"/>
      </w:pPr>
      <w:r w:rsidRPr="00FD00FA">
        <w:rPr>
          <w:rFonts w:eastAsiaTheme="minorHAnsi"/>
        </w:rPr>
        <w:t>zvýšená hladina enzymu aspartátaminotransferáza v krvi</w:t>
      </w:r>
      <w:r w:rsidR="00061D7A" w:rsidRPr="00FD00FA">
        <w:t xml:space="preserve">, možná známka </w:t>
      </w:r>
      <w:r w:rsidR="00F623E1" w:rsidRPr="00FD00FA">
        <w:t>jaterních potíží</w:t>
      </w:r>
    </w:p>
    <w:p w14:paraId="23537619" w14:textId="0FF2AC1C" w:rsidR="009B4DC3" w:rsidRPr="00FD00FA" w:rsidRDefault="00E3002D" w:rsidP="00C11CA5">
      <w:pPr>
        <w:numPr>
          <w:ilvl w:val="0"/>
          <w:numId w:val="1"/>
        </w:numPr>
        <w:ind w:left="567" w:hanging="567"/>
        <w:rPr>
          <w:rFonts w:eastAsiaTheme="minorHAnsi"/>
        </w:rPr>
      </w:pPr>
      <w:r w:rsidRPr="00FD00FA">
        <w:rPr>
          <w:rFonts w:eastAsiaTheme="minorHAnsi"/>
        </w:rPr>
        <w:t>pocit závrat</w:t>
      </w:r>
      <w:r w:rsidR="000B3B9B" w:rsidRPr="00FD00FA">
        <w:rPr>
          <w:rFonts w:eastAsiaTheme="minorHAnsi"/>
        </w:rPr>
        <w:t>ě</w:t>
      </w:r>
    </w:p>
    <w:p w14:paraId="4237E296" w14:textId="73A6BC2A" w:rsidR="00ED4B6C" w:rsidRPr="00FD00FA" w:rsidRDefault="003120C2" w:rsidP="00C11CA5">
      <w:pPr>
        <w:numPr>
          <w:ilvl w:val="0"/>
          <w:numId w:val="1"/>
        </w:numPr>
        <w:ind w:left="567" w:hanging="567"/>
        <w:rPr>
          <w:rFonts w:eastAsiaTheme="minorHAnsi"/>
        </w:rPr>
      </w:pPr>
      <w:r w:rsidRPr="00FD00FA">
        <w:rPr>
          <w:rFonts w:eastAsiaTheme="minorHAnsi"/>
        </w:rPr>
        <w:t xml:space="preserve">zvýšená </w:t>
      </w:r>
      <w:r w:rsidR="00ED4B6C" w:rsidRPr="00FD00FA">
        <w:rPr>
          <w:rFonts w:eastAsiaTheme="minorHAnsi"/>
        </w:rPr>
        <w:t xml:space="preserve">hladina enzymu </w:t>
      </w:r>
      <w:r w:rsidR="000B72D6" w:rsidRPr="00FD00FA">
        <w:rPr>
          <w:rFonts w:eastAsiaTheme="minorHAnsi"/>
        </w:rPr>
        <w:t xml:space="preserve">zvaného </w:t>
      </w:r>
      <w:r w:rsidR="00ED4B6C" w:rsidRPr="00FD00FA">
        <w:rPr>
          <w:rFonts w:eastAsiaTheme="minorHAnsi"/>
        </w:rPr>
        <w:t>alkalická fosfatáza v krvi</w:t>
      </w:r>
    </w:p>
    <w:p w14:paraId="37190A59" w14:textId="38AF25D5" w:rsidR="00DD1826" w:rsidRPr="00FD00FA" w:rsidRDefault="00ED4B6C" w:rsidP="00C11CA5">
      <w:pPr>
        <w:numPr>
          <w:ilvl w:val="0"/>
          <w:numId w:val="1"/>
        </w:numPr>
        <w:ind w:left="567" w:hanging="567"/>
        <w:rPr>
          <w:rFonts w:eastAsiaTheme="minorHAnsi"/>
        </w:rPr>
      </w:pPr>
      <w:r w:rsidRPr="00FD00FA">
        <w:rPr>
          <w:rFonts w:eastAsiaTheme="minorHAnsi"/>
        </w:rPr>
        <w:t>bolest svalů</w:t>
      </w:r>
    </w:p>
    <w:p w14:paraId="2C0C325A" w14:textId="2202DA75" w:rsidR="00923753" w:rsidRPr="00FD00FA" w:rsidRDefault="00923753" w:rsidP="00C11CA5">
      <w:pPr>
        <w:numPr>
          <w:ilvl w:val="0"/>
          <w:numId w:val="1"/>
        </w:numPr>
        <w:ind w:left="567" w:hanging="567"/>
        <w:rPr>
          <w:rFonts w:eastAsiaTheme="minorHAnsi"/>
        </w:rPr>
      </w:pPr>
      <w:r w:rsidRPr="00FD00FA">
        <w:rPr>
          <w:rFonts w:eastAsiaTheme="minorHAnsi"/>
        </w:rPr>
        <w:t>horečka</w:t>
      </w:r>
    </w:p>
    <w:p w14:paraId="537CE4B1" w14:textId="5B70F7F4" w:rsidR="007872E1" w:rsidRPr="00FD00FA" w:rsidRDefault="00ED4B6C" w:rsidP="00C11CA5">
      <w:pPr>
        <w:numPr>
          <w:ilvl w:val="0"/>
          <w:numId w:val="1"/>
        </w:numPr>
        <w:ind w:left="567" w:hanging="567"/>
        <w:rPr>
          <w:rFonts w:eastAsiaTheme="minorHAnsi"/>
        </w:rPr>
      </w:pPr>
      <w:r w:rsidRPr="00FD00FA">
        <w:rPr>
          <w:rFonts w:eastAsiaTheme="minorHAnsi"/>
        </w:rPr>
        <w:t>nízká hladina vápníku v</w:t>
      </w:r>
      <w:r w:rsidR="00DB1B05" w:rsidRPr="00FD00FA">
        <w:rPr>
          <w:rFonts w:eastAsiaTheme="minorHAnsi"/>
        </w:rPr>
        <w:t> </w:t>
      </w:r>
      <w:r w:rsidRPr="00FD00FA">
        <w:rPr>
          <w:rFonts w:eastAsiaTheme="minorHAnsi"/>
        </w:rPr>
        <w:t>krvi</w:t>
      </w:r>
    </w:p>
    <w:p w14:paraId="580253BB" w14:textId="4051443C" w:rsidR="00BC5A80" w:rsidRPr="00FD00FA" w:rsidRDefault="00BC5A80" w:rsidP="003936AF"/>
    <w:p w14:paraId="68D83175" w14:textId="4C9F6B13" w:rsidR="00923753" w:rsidRPr="00FD00FA" w:rsidRDefault="00923753" w:rsidP="003936AF">
      <w:pPr>
        <w:keepNext/>
      </w:pPr>
      <w:r w:rsidRPr="00FD00FA">
        <w:rPr>
          <w:b/>
        </w:rPr>
        <w:t>Časté</w:t>
      </w:r>
      <w:r w:rsidRPr="00FD00FA">
        <w:t xml:space="preserve"> (mohou </w:t>
      </w:r>
      <w:r w:rsidR="00B04A2C" w:rsidRPr="00FD00FA">
        <w:t xml:space="preserve">postihnout </w:t>
      </w:r>
      <w:r w:rsidRPr="00FD00FA">
        <w:t>až 1 z 10 osob)</w:t>
      </w:r>
      <w:r w:rsidR="00FA1BD5" w:rsidRPr="00FD00FA">
        <w:t>:</w:t>
      </w:r>
    </w:p>
    <w:p w14:paraId="2B25E346" w14:textId="11AB1CB8" w:rsidR="00923753" w:rsidRPr="00FD00FA" w:rsidRDefault="00923753" w:rsidP="00C11CA5">
      <w:pPr>
        <w:numPr>
          <w:ilvl w:val="0"/>
          <w:numId w:val="1"/>
        </w:numPr>
        <w:ind w:left="567" w:hanging="567"/>
        <w:rPr>
          <w:rFonts w:eastAsiaTheme="minorHAnsi"/>
        </w:rPr>
      </w:pPr>
      <w:r w:rsidRPr="00FD00FA">
        <w:rPr>
          <w:rFonts w:eastAsiaTheme="minorHAnsi"/>
        </w:rPr>
        <w:t>bolest břicha</w:t>
      </w:r>
    </w:p>
    <w:p w14:paraId="536B8E70" w14:textId="7DD68E81" w:rsidR="00923753" w:rsidRPr="00FD00FA" w:rsidRDefault="00923753" w:rsidP="00C11CA5">
      <w:pPr>
        <w:numPr>
          <w:ilvl w:val="0"/>
          <w:numId w:val="1"/>
        </w:numPr>
        <w:ind w:left="567" w:hanging="567"/>
        <w:rPr>
          <w:rFonts w:eastAsiaTheme="minorHAnsi"/>
        </w:rPr>
      </w:pPr>
      <w:r w:rsidRPr="00FD00FA">
        <w:rPr>
          <w:rFonts w:eastAsiaTheme="minorHAnsi"/>
        </w:rPr>
        <w:t>nízká hladina draslíku v krvi</w:t>
      </w:r>
    </w:p>
    <w:p w14:paraId="604444AA" w14:textId="77777777" w:rsidR="00923753" w:rsidRPr="00FD00FA" w:rsidRDefault="00923753" w:rsidP="00C11CA5">
      <w:pPr>
        <w:numPr>
          <w:ilvl w:val="0"/>
          <w:numId w:val="1"/>
        </w:numPr>
        <w:ind w:left="567" w:hanging="567"/>
        <w:rPr>
          <w:rFonts w:eastAsiaTheme="minorHAnsi"/>
        </w:rPr>
      </w:pPr>
      <w:r w:rsidRPr="00FD00FA">
        <w:rPr>
          <w:rFonts w:eastAsiaTheme="minorHAnsi"/>
        </w:rPr>
        <w:t>nízká hladina hořčíku v krvi</w:t>
      </w:r>
    </w:p>
    <w:p w14:paraId="5DAA2BCC" w14:textId="1ADB920B" w:rsidR="00923753" w:rsidRPr="00FD00FA" w:rsidRDefault="00923753" w:rsidP="00C11CA5">
      <w:pPr>
        <w:numPr>
          <w:ilvl w:val="0"/>
          <w:numId w:val="1"/>
        </w:numPr>
        <w:ind w:left="567" w:hanging="567"/>
        <w:rPr>
          <w:rFonts w:eastAsiaTheme="minorHAnsi"/>
        </w:rPr>
      </w:pPr>
      <w:r w:rsidRPr="00FD00FA">
        <w:rPr>
          <w:rFonts w:eastAsiaTheme="minorHAnsi"/>
        </w:rPr>
        <w:t>hemoroidy</w:t>
      </w:r>
    </w:p>
    <w:p w14:paraId="7294FDFD" w14:textId="77777777" w:rsidR="00923753" w:rsidRPr="00FD00FA" w:rsidRDefault="00923753" w:rsidP="003936AF"/>
    <w:p w14:paraId="3574BFA7" w14:textId="667FFA29" w:rsidR="00923753" w:rsidRPr="00FD00FA" w:rsidRDefault="00B04A2C" w:rsidP="003936AF">
      <w:r w:rsidRPr="00FD00FA">
        <w:rPr>
          <w:bCs/>
        </w:rPr>
        <w:t>V klinických studiích s přípravkem Rybrevant v kombinaci s chemoterapií byly hlášeny n</w:t>
      </w:r>
      <w:r w:rsidR="00923753" w:rsidRPr="00FD00FA">
        <w:rPr>
          <w:bCs/>
        </w:rPr>
        <w:t>ásledující nežádoucí účinky</w:t>
      </w:r>
      <w:r w:rsidRPr="00FD00FA">
        <w:rPr>
          <w:bCs/>
        </w:rPr>
        <w:t>:</w:t>
      </w:r>
    </w:p>
    <w:p w14:paraId="043B0417" w14:textId="77777777" w:rsidR="00923753" w:rsidRPr="00FD00FA" w:rsidRDefault="00923753" w:rsidP="003936AF"/>
    <w:p w14:paraId="6533DD7D" w14:textId="77777777" w:rsidR="00432D70" w:rsidRPr="00FD00FA" w:rsidRDefault="00432D70" w:rsidP="003936AF">
      <w:pPr>
        <w:keepNext/>
        <w:rPr>
          <w:b/>
          <w:bCs/>
        </w:rPr>
      </w:pPr>
      <w:r w:rsidRPr="00FD00FA">
        <w:rPr>
          <w:b/>
        </w:rPr>
        <w:lastRenderedPageBreak/>
        <w:t>Další nežádoucí účinky</w:t>
      </w:r>
    </w:p>
    <w:p w14:paraId="11C4E61F" w14:textId="77777777" w:rsidR="00432D70" w:rsidRPr="00FD00FA" w:rsidRDefault="00432D70" w:rsidP="003936AF">
      <w:pPr>
        <w:rPr>
          <w:bCs/>
        </w:rPr>
      </w:pPr>
      <w:r w:rsidRPr="00FD00FA">
        <w:t>Informujte svého lékaře, pokud zaznamenáte některý z následujících nežádoucích účinků:</w:t>
      </w:r>
    </w:p>
    <w:p w14:paraId="3736AEDD" w14:textId="77777777" w:rsidR="00432D70" w:rsidRPr="00FD00FA" w:rsidRDefault="00432D70" w:rsidP="003936AF"/>
    <w:p w14:paraId="0BFBF58B" w14:textId="69B90671" w:rsidR="00FA1BD5" w:rsidRPr="00FD00FA" w:rsidRDefault="00FA1BD5" w:rsidP="00311198">
      <w:pPr>
        <w:keepNext/>
      </w:pPr>
      <w:r w:rsidRPr="00FD00FA">
        <w:rPr>
          <w:b/>
        </w:rPr>
        <w:t>Velmi časté</w:t>
      </w:r>
      <w:r w:rsidRPr="00FD00FA">
        <w:t xml:space="preserve"> (mohou </w:t>
      </w:r>
      <w:r w:rsidR="00B04A2C" w:rsidRPr="00FD00FA">
        <w:t xml:space="preserve">postihnout </w:t>
      </w:r>
      <w:r w:rsidRPr="00FD00FA">
        <w:t>více než 1 z 10 osob):</w:t>
      </w:r>
    </w:p>
    <w:p w14:paraId="3DFE09E4" w14:textId="512411E5" w:rsidR="00BA5C6D" w:rsidRPr="00FD00FA" w:rsidRDefault="00BA5C6D" w:rsidP="00C11CA5">
      <w:pPr>
        <w:numPr>
          <w:ilvl w:val="0"/>
          <w:numId w:val="1"/>
        </w:numPr>
        <w:ind w:left="567" w:hanging="567"/>
      </w:pPr>
      <w:r w:rsidRPr="00FD00FA">
        <w:t>nízký počet bílých krvinek (neutropenie)</w:t>
      </w:r>
    </w:p>
    <w:p w14:paraId="65BEF8DC" w14:textId="78A7DF3B" w:rsidR="00BA5C6D" w:rsidRPr="00FD00FA" w:rsidRDefault="00BA5C6D" w:rsidP="00C11CA5">
      <w:pPr>
        <w:numPr>
          <w:ilvl w:val="0"/>
          <w:numId w:val="1"/>
        </w:numPr>
        <w:ind w:left="567" w:hanging="567"/>
      </w:pPr>
      <w:r w:rsidRPr="00FD00FA">
        <w:t>nízký počet krevních destiček (</w:t>
      </w:r>
      <w:r w:rsidR="00C54B6E" w:rsidRPr="00FD00FA">
        <w:t xml:space="preserve">buněk, </w:t>
      </w:r>
      <w:r w:rsidR="00900EBA" w:rsidRPr="00FD00FA">
        <w:t>k</w:t>
      </w:r>
      <w:r w:rsidRPr="00FD00FA">
        <w:t xml:space="preserve">teré </w:t>
      </w:r>
      <w:r w:rsidR="00D9785B" w:rsidRPr="00FD00FA">
        <w:t>na</w:t>
      </w:r>
      <w:r w:rsidRPr="00FD00FA">
        <w:t xml:space="preserve">pomáhají </w:t>
      </w:r>
      <w:r w:rsidR="00900EBA" w:rsidRPr="00FD00FA">
        <w:t xml:space="preserve">při </w:t>
      </w:r>
      <w:r w:rsidRPr="00FD00FA">
        <w:t>srážení krve)</w:t>
      </w:r>
    </w:p>
    <w:p w14:paraId="64CEF38A" w14:textId="55CE4878" w:rsidR="00FA1BD5" w:rsidRPr="00FD00FA" w:rsidRDefault="00432D70" w:rsidP="00C11CA5">
      <w:pPr>
        <w:numPr>
          <w:ilvl w:val="0"/>
          <w:numId w:val="1"/>
        </w:numPr>
        <w:ind w:left="567" w:hanging="567"/>
      </w:pPr>
      <w:r w:rsidRPr="00FD00FA">
        <w:t>krevní sraženina v žilách</w:t>
      </w:r>
    </w:p>
    <w:p w14:paraId="7261E705" w14:textId="62B9A8FF" w:rsidR="00FA1BD5" w:rsidRPr="00FD00FA" w:rsidRDefault="00432D70" w:rsidP="00C11CA5">
      <w:pPr>
        <w:numPr>
          <w:ilvl w:val="0"/>
          <w:numId w:val="1"/>
        </w:numPr>
        <w:ind w:left="567" w:hanging="567"/>
      </w:pPr>
      <w:r w:rsidRPr="00FD00FA">
        <w:t>pocit</w:t>
      </w:r>
      <w:r w:rsidR="00B04A2C" w:rsidRPr="00FD00FA">
        <w:t xml:space="preserve"> </w:t>
      </w:r>
      <w:r w:rsidR="008472B1" w:rsidRPr="00FD00FA">
        <w:t>velké</w:t>
      </w:r>
      <w:r w:rsidRPr="00FD00FA">
        <w:t xml:space="preserve"> únavy</w:t>
      </w:r>
    </w:p>
    <w:p w14:paraId="30E8AE9E" w14:textId="4FCC4F0D" w:rsidR="00FA1BD5" w:rsidRPr="00FD00FA" w:rsidRDefault="00432D70" w:rsidP="00C11CA5">
      <w:pPr>
        <w:numPr>
          <w:ilvl w:val="0"/>
          <w:numId w:val="1"/>
        </w:numPr>
        <w:ind w:left="567" w:hanging="567"/>
      </w:pPr>
      <w:r w:rsidRPr="00FD00FA">
        <w:t>pocit n</w:t>
      </w:r>
      <w:r w:rsidR="00E14B56" w:rsidRPr="00FD00FA">
        <w:t>a zvracení</w:t>
      </w:r>
    </w:p>
    <w:p w14:paraId="697FAA5A" w14:textId="2F05490D" w:rsidR="00FA1BD5" w:rsidRPr="00FD00FA" w:rsidRDefault="00B04A2C" w:rsidP="00C11CA5">
      <w:pPr>
        <w:numPr>
          <w:ilvl w:val="0"/>
          <w:numId w:val="1"/>
        </w:numPr>
        <w:ind w:left="567" w:hanging="567"/>
      </w:pPr>
      <w:r w:rsidRPr="00FD00FA">
        <w:t>vředy</w:t>
      </w:r>
      <w:r w:rsidR="00432D70" w:rsidRPr="00FD00FA">
        <w:t xml:space="preserve"> v ústech</w:t>
      </w:r>
    </w:p>
    <w:p w14:paraId="61B73F6C" w14:textId="52ADB994" w:rsidR="00FA1BD5" w:rsidRPr="00FD00FA" w:rsidRDefault="00432D70" w:rsidP="00C11CA5">
      <w:pPr>
        <w:numPr>
          <w:ilvl w:val="0"/>
          <w:numId w:val="1"/>
        </w:numPr>
        <w:ind w:left="567" w:hanging="567"/>
      </w:pPr>
      <w:r w:rsidRPr="00FD00FA">
        <w:t>zácpa</w:t>
      </w:r>
    </w:p>
    <w:p w14:paraId="4E08EE52" w14:textId="6C019703" w:rsidR="00FA1BD5" w:rsidRPr="00FD00FA" w:rsidRDefault="00432D70" w:rsidP="00C11CA5">
      <w:pPr>
        <w:numPr>
          <w:ilvl w:val="0"/>
          <w:numId w:val="1"/>
        </w:numPr>
        <w:ind w:left="567" w:hanging="567"/>
      </w:pPr>
      <w:r w:rsidRPr="00FD00FA">
        <w:t>otok</w:t>
      </w:r>
      <w:r w:rsidR="00A158A8" w:rsidRPr="00FD00FA">
        <w:t>y</w:t>
      </w:r>
      <w:r w:rsidRPr="00FD00FA">
        <w:t xml:space="preserve"> </w:t>
      </w:r>
      <w:r w:rsidR="00A158A8" w:rsidRPr="00FD00FA">
        <w:t>způsobené</w:t>
      </w:r>
      <w:r w:rsidRPr="00FD00FA">
        <w:t xml:space="preserve"> </w:t>
      </w:r>
      <w:r w:rsidR="00A158A8" w:rsidRPr="00FD00FA">
        <w:t>na</w:t>
      </w:r>
      <w:r w:rsidRPr="00FD00FA">
        <w:t>hromaděním tekutin v</w:t>
      </w:r>
      <w:r w:rsidR="003B3C5F" w:rsidRPr="00FD00FA">
        <w:t> </w:t>
      </w:r>
      <w:r w:rsidRPr="00FD00FA">
        <w:t>těle</w:t>
      </w:r>
    </w:p>
    <w:p w14:paraId="47ABA2B2" w14:textId="0EB67CCB" w:rsidR="00FA1BD5" w:rsidRPr="00FD00FA" w:rsidRDefault="00432D70" w:rsidP="00C11CA5">
      <w:pPr>
        <w:numPr>
          <w:ilvl w:val="0"/>
          <w:numId w:val="1"/>
        </w:numPr>
        <w:ind w:left="567" w:hanging="567"/>
      </w:pPr>
      <w:r w:rsidRPr="00FD00FA">
        <w:t>snížen</w:t>
      </w:r>
      <w:r w:rsidR="008472B1" w:rsidRPr="00FD00FA">
        <w:t>á</w:t>
      </w:r>
      <w:r w:rsidRPr="00FD00FA">
        <w:t xml:space="preserve"> chu</w:t>
      </w:r>
      <w:r w:rsidR="008472B1" w:rsidRPr="00FD00FA">
        <w:t>ť</w:t>
      </w:r>
      <w:r w:rsidRPr="00FD00FA">
        <w:t xml:space="preserve"> k jídlu</w:t>
      </w:r>
    </w:p>
    <w:p w14:paraId="1E8D5784" w14:textId="3D750545" w:rsidR="00FA1BD5" w:rsidRPr="00FD00FA" w:rsidRDefault="00432D70" w:rsidP="00C11CA5">
      <w:pPr>
        <w:numPr>
          <w:ilvl w:val="0"/>
          <w:numId w:val="1"/>
        </w:numPr>
        <w:ind w:left="567" w:hanging="567"/>
      </w:pPr>
      <w:r w:rsidRPr="00FD00FA">
        <w:t xml:space="preserve">nízká hladina bílkoviny </w:t>
      </w:r>
      <w:r w:rsidR="00B30581" w:rsidRPr="00FD00FA">
        <w:t xml:space="preserve">zvané </w:t>
      </w:r>
      <w:r w:rsidRPr="00FD00FA">
        <w:t>albumin v</w:t>
      </w:r>
      <w:r w:rsidR="003B3C5F" w:rsidRPr="00FD00FA">
        <w:t> </w:t>
      </w:r>
      <w:r w:rsidRPr="00FD00FA">
        <w:t>krvi</w:t>
      </w:r>
    </w:p>
    <w:p w14:paraId="2F63160E" w14:textId="41DE2F04" w:rsidR="00FA1BD5" w:rsidRPr="00FD00FA" w:rsidRDefault="00432D70" w:rsidP="00C11CA5">
      <w:pPr>
        <w:numPr>
          <w:ilvl w:val="0"/>
          <w:numId w:val="1"/>
        </w:numPr>
        <w:ind w:left="567" w:hanging="567"/>
      </w:pPr>
      <w:bookmarkStart w:id="79" w:name="_Hlk174651730"/>
      <w:r w:rsidRPr="00FD00FA">
        <w:t>zvýšená hladina jaterního enzym</w:t>
      </w:r>
      <w:r w:rsidR="00E14B56" w:rsidRPr="00FD00FA">
        <w:t>u</w:t>
      </w:r>
      <w:r w:rsidRPr="00FD00FA">
        <w:t xml:space="preserve"> </w:t>
      </w:r>
      <w:r w:rsidR="00FA1BD5" w:rsidRPr="00FD00FA">
        <w:t>alani</w:t>
      </w:r>
      <w:r w:rsidRPr="00FD00FA">
        <w:t>n</w:t>
      </w:r>
      <w:r w:rsidR="00FA1BD5" w:rsidRPr="00FD00FA">
        <w:t>aminotransfer</w:t>
      </w:r>
      <w:r w:rsidRPr="00FD00FA">
        <w:t>áz</w:t>
      </w:r>
      <w:r w:rsidR="007D5A29" w:rsidRPr="00FD00FA">
        <w:t>a</w:t>
      </w:r>
      <w:r w:rsidRPr="00FD00FA">
        <w:t xml:space="preserve"> v</w:t>
      </w:r>
      <w:r w:rsidR="008472B1" w:rsidRPr="00FD00FA">
        <w:t> </w:t>
      </w:r>
      <w:r w:rsidRPr="00FD00FA">
        <w:t>krvi</w:t>
      </w:r>
      <w:bookmarkEnd w:id="79"/>
      <w:r w:rsidR="00FA1BD5" w:rsidRPr="00FD00FA">
        <w:t xml:space="preserve">, </w:t>
      </w:r>
      <w:r w:rsidRPr="00FD00FA">
        <w:t xml:space="preserve">možná známka </w:t>
      </w:r>
      <w:r w:rsidR="001D2D1E" w:rsidRPr="00FD00FA">
        <w:t>jaterních potíží</w:t>
      </w:r>
    </w:p>
    <w:p w14:paraId="0751EC48" w14:textId="43E8D663" w:rsidR="00FA1BD5" w:rsidRPr="00FD00FA" w:rsidRDefault="00432D70" w:rsidP="00C11CA5">
      <w:pPr>
        <w:numPr>
          <w:ilvl w:val="0"/>
          <w:numId w:val="1"/>
        </w:numPr>
        <w:ind w:left="567" w:hanging="567"/>
      </w:pPr>
      <w:bookmarkStart w:id="80" w:name="_Hlk174651584"/>
      <w:r w:rsidRPr="00FD00FA">
        <w:t>zvýšená hladina jaterního enzymu aspartátaminotransferáz</w:t>
      </w:r>
      <w:r w:rsidR="007D5A29" w:rsidRPr="00FD00FA">
        <w:t>a</w:t>
      </w:r>
      <w:r w:rsidRPr="00FD00FA">
        <w:t xml:space="preserve"> v</w:t>
      </w:r>
      <w:r w:rsidR="008472B1" w:rsidRPr="00FD00FA">
        <w:t> </w:t>
      </w:r>
      <w:r w:rsidRPr="00FD00FA">
        <w:t>krvi</w:t>
      </w:r>
      <w:bookmarkEnd w:id="80"/>
      <w:r w:rsidRPr="00FD00FA">
        <w:t xml:space="preserve">, možná známka </w:t>
      </w:r>
      <w:r w:rsidR="001D2D1E" w:rsidRPr="00FD00FA">
        <w:t>jaterních potíží</w:t>
      </w:r>
    </w:p>
    <w:p w14:paraId="6CE24DC9" w14:textId="5FE03663" w:rsidR="00FA1BD5" w:rsidRPr="00FD00FA" w:rsidRDefault="00432D70" w:rsidP="00C11CA5">
      <w:pPr>
        <w:numPr>
          <w:ilvl w:val="0"/>
          <w:numId w:val="1"/>
        </w:numPr>
        <w:ind w:left="567" w:hanging="567"/>
      </w:pPr>
      <w:r w:rsidRPr="00FD00FA">
        <w:t>zvracení</w:t>
      </w:r>
    </w:p>
    <w:p w14:paraId="40CF0ABC" w14:textId="639D99AF" w:rsidR="00FA1BD5" w:rsidRPr="00FD00FA" w:rsidRDefault="00432D70" w:rsidP="00C11CA5">
      <w:pPr>
        <w:numPr>
          <w:ilvl w:val="0"/>
          <w:numId w:val="1"/>
        </w:numPr>
        <w:ind w:left="567" w:hanging="567"/>
      </w:pPr>
      <w:r w:rsidRPr="00FD00FA">
        <w:t>nízká hladina draslíku v</w:t>
      </w:r>
      <w:r w:rsidR="003B3C5F" w:rsidRPr="00FD00FA">
        <w:t> </w:t>
      </w:r>
      <w:r w:rsidRPr="00FD00FA">
        <w:t>krvi</w:t>
      </w:r>
    </w:p>
    <w:p w14:paraId="61DBABBB" w14:textId="1339103C" w:rsidR="00FA1BD5" w:rsidRPr="00FD00FA" w:rsidRDefault="00432D70" w:rsidP="00C11CA5">
      <w:pPr>
        <w:numPr>
          <w:ilvl w:val="0"/>
          <w:numId w:val="1"/>
        </w:numPr>
        <w:ind w:left="567" w:hanging="567"/>
      </w:pPr>
      <w:r w:rsidRPr="00FD00FA">
        <w:t>průjem</w:t>
      </w:r>
    </w:p>
    <w:p w14:paraId="4358122E" w14:textId="7CF65F35" w:rsidR="00FA1BD5" w:rsidRPr="00FD00FA" w:rsidRDefault="00432D70" w:rsidP="00C11CA5">
      <w:pPr>
        <w:numPr>
          <w:ilvl w:val="0"/>
          <w:numId w:val="1"/>
        </w:numPr>
        <w:ind w:left="567" w:hanging="567"/>
      </w:pPr>
      <w:r w:rsidRPr="00FD00FA">
        <w:t>horečka</w:t>
      </w:r>
    </w:p>
    <w:p w14:paraId="24BE421C" w14:textId="301DC4E3" w:rsidR="00FA1BD5" w:rsidRPr="00FD00FA" w:rsidRDefault="00432D70" w:rsidP="00C11CA5">
      <w:pPr>
        <w:numPr>
          <w:ilvl w:val="0"/>
          <w:numId w:val="1"/>
        </w:numPr>
        <w:ind w:left="567" w:hanging="567"/>
      </w:pPr>
      <w:r w:rsidRPr="00FD00FA">
        <w:t>nízká hladina hořčíku v</w:t>
      </w:r>
      <w:r w:rsidR="003B3C5F" w:rsidRPr="00FD00FA">
        <w:t> </w:t>
      </w:r>
      <w:r w:rsidRPr="00FD00FA">
        <w:t>krvi</w:t>
      </w:r>
    </w:p>
    <w:p w14:paraId="0E45E075" w14:textId="01170B0A" w:rsidR="00FA1BD5" w:rsidRPr="00FD00FA" w:rsidRDefault="00432D70" w:rsidP="00C11CA5">
      <w:pPr>
        <w:numPr>
          <w:ilvl w:val="0"/>
          <w:numId w:val="1"/>
        </w:numPr>
        <w:ind w:left="567" w:hanging="567"/>
      </w:pPr>
      <w:r w:rsidRPr="00FD00FA">
        <w:t>nízká hladina vápníku v</w:t>
      </w:r>
      <w:r w:rsidR="003B3C5F" w:rsidRPr="00FD00FA">
        <w:t> </w:t>
      </w:r>
      <w:r w:rsidRPr="00FD00FA">
        <w:t>krvi</w:t>
      </w:r>
    </w:p>
    <w:p w14:paraId="28D3830F" w14:textId="77777777" w:rsidR="00FA1BD5" w:rsidRPr="00FD00FA" w:rsidRDefault="00FA1BD5" w:rsidP="003936AF"/>
    <w:p w14:paraId="10CC7ABA" w14:textId="6C0F388D" w:rsidR="00FA1BD5" w:rsidRPr="00FD00FA" w:rsidRDefault="00FA1BD5" w:rsidP="00311198">
      <w:pPr>
        <w:keepNext/>
      </w:pPr>
      <w:r w:rsidRPr="00FD00FA">
        <w:rPr>
          <w:b/>
        </w:rPr>
        <w:t>Časté</w:t>
      </w:r>
      <w:r w:rsidRPr="00FD00FA">
        <w:t xml:space="preserve"> (mohou </w:t>
      </w:r>
      <w:r w:rsidR="00B04A2C" w:rsidRPr="00FD00FA">
        <w:t xml:space="preserve">postihnout </w:t>
      </w:r>
      <w:r w:rsidRPr="00FD00FA">
        <w:t>až 1 z 10 osob):</w:t>
      </w:r>
    </w:p>
    <w:p w14:paraId="6785026B" w14:textId="3D7D12BB" w:rsidR="00FA1BD5" w:rsidRPr="00FD00FA" w:rsidRDefault="00432D70" w:rsidP="00C11CA5">
      <w:pPr>
        <w:numPr>
          <w:ilvl w:val="0"/>
          <w:numId w:val="1"/>
        </w:numPr>
        <w:ind w:left="567" w:hanging="567"/>
      </w:pPr>
      <w:r w:rsidRPr="00FD00FA">
        <w:t xml:space="preserve">zvýšená hladina enzymu </w:t>
      </w:r>
      <w:r w:rsidR="000B72D6" w:rsidRPr="00FD00FA">
        <w:t xml:space="preserve">zvaného </w:t>
      </w:r>
      <w:r w:rsidR="00FA1BD5" w:rsidRPr="00FD00FA">
        <w:t>alkali</w:t>
      </w:r>
      <w:r w:rsidRPr="00FD00FA">
        <w:t>cká</w:t>
      </w:r>
      <w:r w:rsidR="00FA1BD5" w:rsidRPr="00FD00FA">
        <w:t xml:space="preserve"> </w:t>
      </w:r>
      <w:r w:rsidRPr="00FD00FA">
        <w:t>f</w:t>
      </w:r>
      <w:r w:rsidR="00FA1BD5" w:rsidRPr="00FD00FA">
        <w:t>os</w:t>
      </w:r>
      <w:r w:rsidRPr="00FD00FA">
        <w:t>f</w:t>
      </w:r>
      <w:r w:rsidR="00FA1BD5" w:rsidRPr="00FD00FA">
        <w:t>at</w:t>
      </w:r>
      <w:r w:rsidRPr="00FD00FA">
        <w:t>áz</w:t>
      </w:r>
      <w:r w:rsidR="007D5A29" w:rsidRPr="00FD00FA">
        <w:t>a</w:t>
      </w:r>
      <w:r w:rsidRPr="00FD00FA">
        <w:t xml:space="preserve"> v</w:t>
      </w:r>
      <w:r w:rsidR="003B3C5F" w:rsidRPr="00FD00FA">
        <w:t> </w:t>
      </w:r>
      <w:r w:rsidRPr="00FD00FA">
        <w:t>krvi</w:t>
      </w:r>
    </w:p>
    <w:p w14:paraId="74BAC013" w14:textId="57C06C9F" w:rsidR="00FA1BD5" w:rsidRPr="00FD00FA" w:rsidRDefault="00432D70" w:rsidP="00C11CA5">
      <w:pPr>
        <w:numPr>
          <w:ilvl w:val="0"/>
          <w:numId w:val="1"/>
        </w:numPr>
        <w:ind w:left="567" w:hanging="567"/>
      </w:pPr>
      <w:r w:rsidRPr="00FD00FA">
        <w:t xml:space="preserve">bolest </w:t>
      </w:r>
      <w:r w:rsidR="008472B1" w:rsidRPr="00FD00FA">
        <w:t>břicha</w:t>
      </w:r>
    </w:p>
    <w:p w14:paraId="3B6786BF" w14:textId="3674046C" w:rsidR="00FA1BD5" w:rsidRPr="00FD00FA" w:rsidRDefault="00432D70" w:rsidP="00C11CA5">
      <w:pPr>
        <w:numPr>
          <w:ilvl w:val="0"/>
          <w:numId w:val="1"/>
        </w:numPr>
        <w:ind w:left="567" w:hanging="567"/>
      </w:pPr>
      <w:r w:rsidRPr="00FD00FA">
        <w:t>závra</w:t>
      </w:r>
      <w:r w:rsidR="00E14B56" w:rsidRPr="00FD00FA">
        <w:t>ť</w:t>
      </w:r>
    </w:p>
    <w:p w14:paraId="0DA93252" w14:textId="19F117C5" w:rsidR="00FA1BD5" w:rsidRPr="00FD00FA" w:rsidRDefault="00FA1BD5" w:rsidP="00C11CA5">
      <w:pPr>
        <w:numPr>
          <w:ilvl w:val="0"/>
          <w:numId w:val="1"/>
        </w:numPr>
        <w:ind w:left="567" w:hanging="567"/>
      </w:pPr>
      <w:r w:rsidRPr="00FD00FA">
        <w:t>hemoroid</w:t>
      </w:r>
      <w:r w:rsidR="00432D70" w:rsidRPr="00FD00FA">
        <w:t>y</w:t>
      </w:r>
    </w:p>
    <w:p w14:paraId="64310E5A" w14:textId="02446C06" w:rsidR="00FA1BD5" w:rsidRPr="00FD00FA" w:rsidRDefault="00432D70" w:rsidP="00C11CA5">
      <w:pPr>
        <w:numPr>
          <w:ilvl w:val="0"/>
          <w:numId w:val="1"/>
        </w:numPr>
        <w:ind w:left="567" w:hanging="567"/>
      </w:pPr>
      <w:r w:rsidRPr="00FD00FA">
        <w:t>bolest svalů</w:t>
      </w:r>
    </w:p>
    <w:p w14:paraId="76896A9C" w14:textId="77777777" w:rsidR="00923753" w:rsidRPr="00FD00FA" w:rsidRDefault="00923753" w:rsidP="003936AF"/>
    <w:p w14:paraId="1C365CC1" w14:textId="70C90EB6" w:rsidR="00BD7EBD" w:rsidRPr="00FD00FA" w:rsidRDefault="00BD7EBD" w:rsidP="003936AF">
      <w:pPr>
        <w:keepNext/>
        <w:numPr>
          <w:ilvl w:val="12"/>
          <w:numId w:val="0"/>
        </w:numPr>
        <w:rPr>
          <w:b/>
          <w:szCs w:val="22"/>
        </w:rPr>
      </w:pPr>
      <w:r w:rsidRPr="00FD00FA">
        <w:rPr>
          <w:b/>
        </w:rPr>
        <w:t>Hlášení nežádoucích účinků</w:t>
      </w:r>
    </w:p>
    <w:p w14:paraId="6C9119E6" w14:textId="25C1CA45" w:rsidR="00BD7EBD" w:rsidRPr="00FD00FA" w:rsidRDefault="00BD7EBD" w:rsidP="003936AF">
      <w:r w:rsidRPr="00FD00FA">
        <w:t>Pokud se u</w:t>
      </w:r>
      <w:r w:rsidR="00B65A23" w:rsidRPr="00FD00FA">
        <w:t> </w:t>
      </w:r>
      <w:r w:rsidRPr="00FD00FA">
        <w:t xml:space="preserve">Vás vyskytne kterýkoli z nežádoucích účinků, sdělte to svému lékaři nebo zdravotní sestře. Stejně postupujte v případě jakýchkoli nežádoucích účinků, které nejsou uvedeny v této příbalové informaci. Nežádoucí účinky můžete hlásit také přímo </w:t>
      </w:r>
      <w:r w:rsidRPr="00FD00FA">
        <w:rPr>
          <w:highlight w:val="lightGray"/>
        </w:rPr>
        <w:t>prostřednictvím národního systému hlášení nežádoucích účinků uvedeného v </w:t>
      </w:r>
      <w:hyperlink r:id="rId22" w:history="1">
        <w:r w:rsidRPr="00FD00FA">
          <w:rPr>
            <w:rStyle w:val="Hyperlink"/>
            <w:szCs w:val="22"/>
            <w:highlight w:val="lightGray"/>
          </w:rPr>
          <w:t>Dodatku</w:t>
        </w:r>
        <w:r w:rsidR="005C5F8E" w:rsidRPr="00FD00FA">
          <w:rPr>
            <w:rStyle w:val="Hyperlink"/>
            <w:szCs w:val="22"/>
            <w:highlight w:val="lightGray"/>
          </w:rPr>
          <w:t> </w:t>
        </w:r>
        <w:r w:rsidRPr="00FD00FA">
          <w:rPr>
            <w:rStyle w:val="Hyperlink"/>
            <w:szCs w:val="22"/>
            <w:highlight w:val="lightGray"/>
          </w:rPr>
          <w:t>V</w:t>
        </w:r>
      </w:hyperlink>
      <w:r w:rsidRPr="00FD00FA">
        <w:t>. Nahlášením nežádoucích účinků můžete přispět k získání více informací o bezpečnosti tohoto přípravku.</w:t>
      </w:r>
    </w:p>
    <w:p w14:paraId="159B78D4" w14:textId="77777777" w:rsidR="00BD7EBD" w:rsidRPr="00FD00FA" w:rsidRDefault="00BD7EBD" w:rsidP="003936AF">
      <w:pPr>
        <w:autoSpaceDE w:val="0"/>
        <w:autoSpaceDN w:val="0"/>
        <w:adjustRightInd w:val="0"/>
        <w:rPr>
          <w:szCs w:val="22"/>
        </w:rPr>
      </w:pPr>
    </w:p>
    <w:p w14:paraId="087722A1" w14:textId="77777777" w:rsidR="00BD7EBD" w:rsidRPr="00FD00FA" w:rsidRDefault="00BD7EBD" w:rsidP="003936AF">
      <w:pPr>
        <w:autoSpaceDE w:val="0"/>
        <w:autoSpaceDN w:val="0"/>
        <w:adjustRightInd w:val="0"/>
        <w:rPr>
          <w:szCs w:val="22"/>
        </w:rPr>
      </w:pPr>
    </w:p>
    <w:p w14:paraId="5D782426" w14:textId="7BC708D4" w:rsidR="00BD7EBD" w:rsidRPr="00FD00FA" w:rsidRDefault="00BD7EBD" w:rsidP="003936AF">
      <w:pPr>
        <w:keepNext/>
        <w:ind w:left="567" w:hanging="567"/>
        <w:outlineLvl w:val="2"/>
        <w:rPr>
          <w:b/>
        </w:rPr>
      </w:pPr>
      <w:r w:rsidRPr="00FD00FA">
        <w:rPr>
          <w:b/>
        </w:rPr>
        <w:t>5.</w:t>
      </w:r>
      <w:r w:rsidRPr="00FD00FA">
        <w:rPr>
          <w:b/>
        </w:rPr>
        <w:tab/>
        <w:t>Jak Rybrevant uchovávat</w:t>
      </w:r>
    </w:p>
    <w:p w14:paraId="650F9F58" w14:textId="77777777" w:rsidR="00BD7EBD" w:rsidRPr="00FD00FA" w:rsidRDefault="00BD7EBD" w:rsidP="003936AF">
      <w:pPr>
        <w:keepNext/>
        <w:numPr>
          <w:ilvl w:val="12"/>
          <w:numId w:val="0"/>
        </w:numPr>
        <w:tabs>
          <w:tab w:val="clear" w:pos="567"/>
        </w:tabs>
        <w:rPr>
          <w:szCs w:val="22"/>
        </w:rPr>
      </w:pPr>
    </w:p>
    <w:p w14:paraId="2360CF22" w14:textId="1DAAA1C2" w:rsidR="00BD7EBD" w:rsidRPr="00FD00FA" w:rsidRDefault="009B1553" w:rsidP="003936AF">
      <w:pPr>
        <w:numPr>
          <w:ilvl w:val="12"/>
          <w:numId w:val="0"/>
        </w:numPr>
        <w:tabs>
          <w:tab w:val="clear" w:pos="567"/>
        </w:tabs>
        <w:rPr>
          <w:szCs w:val="22"/>
        </w:rPr>
      </w:pPr>
      <w:r w:rsidRPr="00FD00FA">
        <w:t>Přípravek Rybrevant bude uchováván v nemocnici nebo na klinice.</w:t>
      </w:r>
    </w:p>
    <w:p w14:paraId="53F70EDC" w14:textId="77777777" w:rsidR="00BD7EBD" w:rsidRPr="00FD00FA" w:rsidRDefault="00BD7EBD" w:rsidP="003936AF">
      <w:pPr>
        <w:numPr>
          <w:ilvl w:val="12"/>
          <w:numId w:val="0"/>
        </w:numPr>
        <w:tabs>
          <w:tab w:val="clear" w:pos="567"/>
        </w:tabs>
        <w:rPr>
          <w:szCs w:val="22"/>
        </w:rPr>
      </w:pPr>
    </w:p>
    <w:p w14:paraId="48020103" w14:textId="1EFCEE94" w:rsidR="00BD7EBD" w:rsidRPr="00FD00FA" w:rsidRDefault="00BD7EBD" w:rsidP="003936AF">
      <w:pPr>
        <w:numPr>
          <w:ilvl w:val="12"/>
          <w:numId w:val="0"/>
        </w:numPr>
        <w:tabs>
          <w:tab w:val="clear" w:pos="567"/>
        </w:tabs>
        <w:rPr>
          <w:szCs w:val="22"/>
        </w:rPr>
      </w:pPr>
      <w:r w:rsidRPr="00FD00FA">
        <w:t>Uchovávejte tento přípravek mimo dohled a dosah dětí.</w:t>
      </w:r>
    </w:p>
    <w:p w14:paraId="0FEDA9EF" w14:textId="77777777" w:rsidR="00BD7EBD" w:rsidRPr="00FD00FA" w:rsidRDefault="00BD7EBD" w:rsidP="003936AF">
      <w:pPr>
        <w:numPr>
          <w:ilvl w:val="12"/>
          <w:numId w:val="0"/>
        </w:numPr>
        <w:tabs>
          <w:tab w:val="clear" w:pos="567"/>
        </w:tabs>
        <w:rPr>
          <w:szCs w:val="22"/>
        </w:rPr>
      </w:pPr>
    </w:p>
    <w:p w14:paraId="2B9CE122" w14:textId="55863969" w:rsidR="00BD7EBD" w:rsidRPr="00FD00FA" w:rsidRDefault="00BD7EBD" w:rsidP="003936AF">
      <w:pPr>
        <w:numPr>
          <w:ilvl w:val="12"/>
          <w:numId w:val="0"/>
        </w:numPr>
        <w:tabs>
          <w:tab w:val="clear" w:pos="567"/>
        </w:tabs>
        <w:rPr>
          <w:szCs w:val="22"/>
        </w:rPr>
      </w:pPr>
      <w:r w:rsidRPr="00FD00FA">
        <w:t xml:space="preserve">Nepoužívejte tento přípravek po uplynutí doby použitelnosti uvedené na krabičce a štítku </w:t>
      </w:r>
      <w:r w:rsidR="00F561E9" w:rsidRPr="00FD00FA">
        <w:t xml:space="preserve">injekční </w:t>
      </w:r>
      <w:r w:rsidRPr="00FD00FA">
        <w:t>lahvičky za „EXP“. Doba použitelnosti se vztahuje k poslednímu dni uvedeného měsíce.</w:t>
      </w:r>
    </w:p>
    <w:p w14:paraId="5D6E029E" w14:textId="77777777" w:rsidR="00CB574C" w:rsidRPr="00FD00FA" w:rsidRDefault="00CB574C" w:rsidP="003936AF">
      <w:pPr>
        <w:numPr>
          <w:ilvl w:val="12"/>
          <w:numId w:val="0"/>
        </w:numPr>
        <w:tabs>
          <w:tab w:val="clear" w:pos="567"/>
        </w:tabs>
        <w:rPr>
          <w:szCs w:val="22"/>
        </w:rPr>
      </w:pPr>
    </w:p>
    <w:p w14:paraId="0A06DC4F" w14:textId="15F0DEBA" w:rsidR="00FA5CD4" w:rsidRPr="00FD00FA" w:rsidRDefault="00FA5CD4" w:rsidP="003936AF">
      <w:pPr>
        <w:rPr>
          <w:iCs/>
          <w:szCs w:val="22"/>
        </w:rPr>
      </w:pPr>
      <w:r w:rsidRPr="00FD00FA">
        <w:t>Chemická a fyzikální stabilita p</w:t>
      </w:r>
      <w:r w:rsidR="00B96DC8" w:rsidRPr="00FD00FA">
        <w:t>o otevření před</w:t>
      </w:r>
      <w:r w:rsidRPr="00FD00FA">
        <w:t xml:space="preserve"> použití</w:t>
      </w:r>
      <w:r w:rsidR="00B96DC8" w:rsidRPr="00FD00FA">
        <w:t>m</w:t>
      </w:r>
      <w:r w:rsidRPr="00FD00FA">
        <w:t xml:space="preserve"> byla prokázána </w:t>
      </w:r>
      <w:r w:rsidR="00B96DC8" w:rsidRPr="00FD00FA">
        <w:t>na</w:t>
      </w:r>
      <w:r w:rsidRPr="00FD00FA">
        <w:t xml:space="preserve"> dobu 10 hodin při teplotě 15 °C až 25 °C při pokojovém světle. Z mikrobiologického hlediska, pokud způsob ředění nevyl</w:t>
      </w:r>
      <w:r w:rsidR="00B30581" w:rsidRPr="00FD00FA">
        <w:t>oučí</w:t>
      </w:r>
      <w:r w:rsidRPr="00FD00FA">
        <w:t xml:space="preserve"> riziko mikrobiální kontaminace, m</w:t>
      </w:r>
      <w:r w:rsidR="00B96DC8" w:rsidRPr="00FD00FA">
        <w:t>á</w:t>
      </w:r>
      <w:r w:rsidRPr="00FD00FA">
        <w:t xml:space="preserve"> být přípravek použit okamžitě. </w:t>
      </w:r>
      <w:r w:rsidR="00B96DC8" w:rsidRPr="00FD00FA">
        <w:t>Pokud není použit okamžitě, doba a podmínky uchovávání přípravku po otevření před použitím jsou v odpovědnosti uživatele</w:t>
      </w:r>
      <w:r w:rsidRPr="00FD00FA">
        <w:t>.</w:t>
      </w:r>
    </w:p>
    <w:p w14:paraId="2F288526" w14:textId="77777777" w:rsidR="00C63BEC" w:rsidRPr="00FD00FA" w:rsidRDefault="00C63BEC" w:rsidP="003936AF">
      <w:pPr>
        <w:numPr>
          <w:ilvl w:val="12"/>
          <w:numId w:val="0"/>
        </w:numPr>
        <w:tabs>
          <w:tab w:val="clear" w:pos="567"/>
        </w:tabs>
        <w:rPr>
          <w:szCs w:val="22"/>
        </w:rPr>
      </w:pPr>
    </w:p>
    <w:p w14:paraId="3C75AEBE" w14:textId="48F008A3" w:rsidR="00BD7EBD" w:rsidRPr="00FD00FA" w:rsidRDefault="00BD7EBD" w:rsidP="003936AF">
      <w:pPr>
        <w:numPr>
          <w:ilvl w:val="12"/>
          <w:numId w:val="0"/>
        </w:numPr>
        <w:tabs>
          <w:tab w:val="clear" w:pos="567"/>
        </w:tabs>
        <w:rPr>
          <w:szCs w:val="22"/>
        </w:rPr>
      </w:pPr>
      <w:r w:rsidRPr="00FD00FA">
        <w:t>Uchovávej</w:t>
      </w:r>
      <w:r w:rsidR="00714441" w:rsidRPr="00FD00FA">
        <w:t>te v chladničce (2 °C až 8 °C). Chraňte před mrazem</w:t>
      </w:r>
      <w:r w:rsidRPr="00FD00FA">
        <w:t>.</w:t>
      </w:r>
    </w:p>
    <w:p w14:paraId="09BD7D41" w14:textId="77777777" w:rsidR="00BD7EBD" w:rsidRPr="00FD00FA" w:rsidRDefault="00BD7EBD" w:rsidP="003936AF">
      <w:pPr>
        <w:numPr>
          <w:ilvl w:val="12"/>
          <w:numId w:val="0"/>
        </w:numPr>
        <w:tabs>
          <w:tab w:val="clear" w:pos="567"/>
        </w:tabs>
        <w:rPr>
          <w:szCs w:val="22"/>
        </w:rPr>
      </w:pPr>
    </w:p>
    <w:p w14:paraId="457ACC01" w14:textId="77777777" w:rsidR="00BD7EBD" w:rsidRPr="00FD00FA" w:rsidRDefault="00BD7EBD" w:rsidP="003936AF">
      <w:pPr>
        <w:numPr>
          <w:ilvl w:val="12"/>
          <w:numId w:val="0"/>
        </w:numPr>
        <w:tabs>
          <w:tab w:val="clear" w:pos="567"/>
        </w:tabs>
        <w:rPr>
          <w:szCs w:val="22"/>
        </w:rPr>
      </w:pPr>
      <w:r w:rsidRPr="00FD00FA">
        <w:t>Uchovávejte v původním obalu, aby byl přípravek chráněn před světlem.</w:t>
      </w:r>
    </w:p>
    <w:p w14:paraId="12F10E58" w14:textId="77777777" w:rsidR="00BD7EBD" w:rsidRPr="00FD00FA" w:rsidRDefault="00BD7EBD" w:rsidP="003936AF">
      <w:pPr>
        <w:numPr>
          <w:ilvl w:val="12"/>
          <w:numId w:val="0"/>
        </w:numPr>
        <w:tabs>
          <w:tab w:val="clear" w:pos="567"/>
        </w:tabs>
        <w:rPr>
          <w:szCs w:val="22"/>
        </w:rPr>
      </w:pPr>
    </w:p>
    <w:p w14:paraId="14DF8FEF" w14:textId="7C65FB4D" w:rsidR="00BD7EBD" w:rsidRPr="00FD00FA" w:rsidRDefault="00BD7EBD" w:rsidP="003936AF">
      <w:pPr>
        <w:numPr>
          <w:ilvl w:val="12"/>
          <w:numId w:val="0"/>
        </w:numPr>
        <w:tabs>
          <w:tab w:val="clear" w:pos="567"/>
        </w:tabs>
        <w:rPr>
          <w:szCs w:val="22"/>
        </w:rPr>
      </w:pPr>
      <w:r w:rsidRPr="00FD00FA">
        <w:t>Lé</w:t>
      </w:r>
      <w:r w:rsidR="00B96DC8" w:rsidRPr="00FD00FA">
        <w:t>čivé přípravky se nesmí</w:t>
      </w:r>
      <w:r w:rsidRPr="00FD00FA">
        <w:t xml:space="preserve"> </w:t>
      </w:r>
      <w:r w:rsidR="00B96DC8" w:rsidRPr="00FD00FA">
        <w:t>vyhazovat do</w:t>
      </w:r>
      <w:r w:rsidRPr="00FD00FA">
        <w:t xml:space="preserve"> odpadních vod nebo domácího odpadu. Veškeré léky, které se už nebudou používat, zlikviduje zdravotnický pracovník. Tato opatření </w:t>
      </w:r>
      <w:r w:rsidR="00A97A3B" w:rsidRPr="00FD00FA">
        <w:t>pomáhají</w:t>
      </w:r>
      <w:r w:rsidRPr="00FD00FA">
        <w:t xml:space="preserve"> chránit životní prostředí.</w:t>
      </w:r>
    </w:p>
    <w:p w14:paraId="5FA1731A" w14:textId="7D631BDA" w:rsidR="00BD7EBD" w:rsidRPr="00FD00FA" w:rsidRDefault="00BD7EBD" w:rsidP="003936AF">
      <w:pPr>
        <w:numPr>
          <w:ilvl w:val="12"/>
          <w:numId w:val="0"/>
        </w:numPr>
        <w:tabs>
          <w:tab w:val="clear" w:pos="567"/>
        </w:tabs>
        <w:rPr>
          <w:szCs w:val="22"/>
        </w:rPr>
      </w:pPr>
    </w:p>
    <w:p w14:paraId="1263CCCA" w14:textId="77777777" w:rsidR="008343FA" w:rsidRPr="00FD00FA" w:rsidRDefault="008343FA" w:rsidP="003936AF">
      <w:pPr>
        <w:rPr>
          <w:iCs/>
          <w:szCs w:val="22"/>
        </w:rPr>
      </w:pPr>
    </w:p>
    <w:p w14:paraId="4FC99DE3" w14:textId="77777777" w:rsidR="00BD7EBD" w:rsidRPr="00FD00FA" w:rsidRDefault="00BD7EBD" w:rsidP="003936AF">
      <w:pPr>
        <w:keepNext/>
        <w:ind w:left="567" w:hanging="567"/>
        <w:outlineLvl w:val="2"/>
        <w:rPr>
          <w:b/>
        </w:rPr>
      </w:pPr>
      <w:r w:rsidRPr="00FD00FA">
        <w:rPr>
          <w:b/>
        </w:rPr>
        <w:t>6.</w:t>
      </w:r>
      <w:r w:rsidRPr="00FD00FA">
        <w:rPr>
          <w:b/>
        </w:rPr>
        <w:tab/>
        <w:t>Obsah balení a další informace</w:t>
      </w:r>
    </w:p>
    <w:p w14:paraId="04BAE775" w14:textId="77777777" w:rsidR="00BD7EBD" w:rsidRPr="00FD00FA" w:rsidRDefault="00BD7EBD" w:rsidP="003936AF">
      <w:pPr>
        <w:keepNext/>
        <w:numPr>
          <w:ilvl w:val="12"/>
          <w:numId w:val="0"/>
        </w:numPr>
        <w:tabs>
          <w:tab w:val="clear" w:pos="567"/>
        </w:tabs>
      </w:pPr>
    </w:p>
    <w:p w14:paraId="4673A6B3" w14:textId="77777777" w:rsidR="009B4DC3" w:rsidRPr="00FD00FA" w:rsidRDefault="00BD7EBD" w:rsidP="003936AF">
      <w:pPr>
        <w:keepNext/>
        <w:numPr>
          <w:ilvl w:val="12"/>
          <w:numId w:val="0"/>
        </w:numPr>
        <w:tabs>
          <w:tab w:val="clear" w:pos="567"/>
        </w:tabs>
        <w:rPr>
          <w:b/>
        </w:rPr>
      </w:pPr>
      <w:r w:rsidRPr="00FD00FA">
        <w:rPr>
          <w:b/>
        </w:rPr>
        <w:t>Co přípravek Rybrevant obsahuje</w:t>
      </w:r>
    </w:p>
    <w:p w14:paraId="7F1792E5" w14:textId="7DF66F0F" w:rsidR="00BD7EBD" w:rsidRPr="00FD00FA" w:rsidRDefault="00BD7EBD" w:rsidP="00C11CA5">
      <w:pPr>
        <w:numPr>
          <w:ilvl w:val="0"/>
          <w:numId w:val="1"/>
        </w:numPr>
        <w:ind w:left="567" w:hanging="567"/>
      </w:pPr>
      <w:r w:rsidRPr="00FD00FA">
        <w:t xml:space="preserve">Léčivou látkou je amivantamab. Jeden ml koncentrátu pro infuzní roztok obsahuje </w:t>
      </w:r>
      <w:r w:rsidR="000B4049" w:rsidRPr="00FD00FA">
        <w:t>50 mg</w:t>
      </w:r>
      <w:r w:rsidR="00534027" w:rsidRPr="00FD00FA">
        <w:t xml:space="preserve"> amivantamabu</w:t>
      </w:r>
      <w:r w:rsidRPr="00FD00FA">
        <w:t xml:space="preserve">. Jedna </w:t>
      </w:r>
      <w:r w:rsidR="00F561E9" w:rsidRPr="00FD00FA">
        <w:t xml:space="preserve">injekční </w:t>
      </w:r>
      <w:r w:rsidRPr="00FD00FA">
        <w:t xml:space="preserve">lahvička </w:t>
      </w:r>
      <w:r w:rsidR="00FC51C6" w:rsidRPr="00FD00FA">
        <w:t xml:space="preserve">se </w:t>
      </w:r>
      <w:r w:rsidRPr="00FD00FA">
        <w:t xml:space="preserve">7 ml koncentrátu obsahuje </w:t>
      </w:r>
      <w:r w:rsidR="000B4049" w:rsidRPr="00FD00FA">
        <w:t>350 mg</w:t>
      </w:r>
      <w:r w:rsidR="00534027" w:rsidRPr="00FD00FA">
        <w:t xml:space="preserve"> amivantamabu</w:t>
      </w:r>
      <w:r w:rsidRPr="00FD00FA">
        <w:t>.</w:t>
      </w:r>
    </w:p>
    <w:p w14:paraId="660B2462" w14:textId="7DEC5E7D" w:rsidR="009B4DC3" w:rsidRPr="00FD00FA" w:rsidRDefault="00214511" w:rsidP="00C11CA5">
      <w:pPr>
        <w:numPr>
          <w:ilvl w:val="0"/>
          <w:numId w:val="1"/>
        </w:numPr>
        <w:ind w:left="567" w:hanging="567"/>
      </w:pPr>
      <w:bookmarkStart w:id="81" w:name="_Hlk190448591"/>
      <w:r>
        <w:t>Dalšími složkami</w:t>
      </w:r>
      <w:r w:rsidR="00BD7EBD" w:rsidRPr="00FD00FA">
        <w:t xml:space="preserve"> jsou</w:t>
      </w:r>
      <w:bookmarkEnd w:id="81"/>
      <w:r w:rsidR="00BD7EBD" w:rsidRPr="00FD00FA">
        <w:t xml:space="preserve"> </w:t>
      </w:r>
      <w:r w:rsidR="00B96DC8" w:rsidRPr="00FD00FA">
        <w:t>dihydrát dinatrium-e</w:t>
      </w:r>
      <w:r w:rsidR="00FC51C6" w:rsidRPr="00FD00FA">
        <w:t>d</w:t>
      </w:r>
      <w:r w:rsidR="00B96DC8" w:rsidRPr="00FD00FA">
        <w:t>etátu</w:t>
      </w:r>
      <w:r w:rsidR="00BD7EBD" w:rsidRPr="00FD00FA">
        <w:t>,</w:t>
      </w:r>
      <w:r w:rsidR="00111990" w:rsidRPr="00FD00FA">
        <w:t xml:space="preserve"> </w:t>
      </w:r>
      <w:r w:rsidR="00BD7EBD" w:rsidRPr="00FD00FA">
        <w:t xml:space="preserve">histidin, </w:t>
      </w:r>
      <w:r w:rsidR="00B96DC8" w:rsidRPr="00FD00FA">
        <w:t xml:space="preserve">monohydrát </w:t>
      </w:r>
      <w:r w:rsidR="00111990" w:rsidRPr="00FD00FA">
        <w:t>histidin</w:t>
      </w:r>
      <w:r w:rsidR="00B96DC8" w:rsidRPr="00FD00FA">
        <w:t>-</w:t>
      </w:r>
      <w:r w:rsidR="00111990" w:rsidRPr="00FD00FA">
        <w:t>hydrochlorid</w:t>
      </w:r>
      <w:r w:rsidR="00B96DC8" w:rsidRPr="00FD00FA">
        <w:t>u</w:t>
      </w:r>
      <w:r w:rsidR="00111990" w:rsidRPr="00FD00FA">
        <w:t xml:space="preserve">, </w:t>
      </w:r>
      <w:r w:rsidR="00BD7EBD" w:rsidRPr="00FD00FA">
        <w:t>methionin, polysorbát 80, sachar</w:t>
      </w:r>
      <w:r w:rsidR="0009054E" w:rsidRPr="00FD00FA">
        <w:t>os</w:t>
      </w:r>
      <w:r w:rsidR="00BD7EBD" w:rsidRPr="00FD00FA">
        <w:t xml:space="preserve">a a voda </w:t>
      </w:r>
      <w:r w:rsidR="00A47CCF" w:rsidRPr="00FD00FA">
        <w:t>pro</w:t>
      </w:r>
      <w:r w:rsidR="00BD7EBD" w:rsidRPr="00FD00FA">
        <w:t xml:space="preserve"> injekc</w:t>
      </w:r>
      <w:r w:rsidR="00B96DC8" w:rsidRPr="00FD00FA">
        <w:t>i</w:t>
      </w:r>
      <w:r w:rsidR="00061D7A" w:rsidRPr="00FD00FA">
        <w:t xml:space="preserve"> (viz bod 2)</w:t>
      </w:r>
      <w:r w:rsidR="00BD7EBD" w:rsidRPr="00FD00FA">
        <w:t>.</w:t>
      </w:r>
    </w:p>
    <w:p w14:paraId="1DFD3645" w14:textId="5DCEEA9B" w:rsidR="00BD7EBD" w:rsidRPr="00FD00FA" w:rsidRDefault="00BD7EBD" w:rsidP="003936AF">
      <w:pPr>
        <w:numPr>
          <w:ilvl w:val="12"/>
          <w:numId w:val="0"/>
        </w:numPr>
        <w:tabs>
          <w:tab w:val="clear" w:pos="567"/>
        </w:tabs>
        <w:rPr>
          <w:szCs w:val="22"/>
        </w:rPr>
      </w:pPr>
    </w:p>
    <w:p w14:paraId="1617A5C6" w14:textId="0F715C51" w:rsidR="00BD7EBD" w:rsidRPr="00FD00FA" w:rsidRDefault="00BD7EBD" w:rsidP="003936AF">
      <w:pPr>
        <w:keepNext/>
        <w:numPr>
          <w:ilvl w:val="12"/>
          <w:numId w:val="0"/>
        </w:numPr>
        <w:tabs>
          <w:tab w:val="clear" w:pos="567"/>
        </w:tabs>
        <w:rPr>
          <w:b/>
        </w:rPr>
      </w:pPr>
      <w:r w:rsidRPr="00FD00FA">
        <w:rPr>
          <w:b/>
        </w:rPr>
        <w:t>Jak Rybrevant vypadá a co obsahuje toto balení</w:t>
      </w:r>
    </w:p>
    <w:p w14:paraId="243F52F4" w14:textId="6FF1EE0C" w:rsidR="00BD7EBD" w:rsidRPr="00FD00FA" w:rsidRDefault="0071139F" w:rsidP="003936AF">
      <w:pPr>
        <w:numPr>
          <w:ilvl w:val="12"/>
          <w:numId w:val="0"/>
        </w:numPr>
        <w:tabs>
          <w:tab w:val="clear" w:pos="567"/>
        </w:tabs>
      </w:pPr>
      <w:r w:rsidRPr="00FD00FA">
        <w:t xml:space="preserve">Rybrevant je koncentrát pro infuzní roztok a je to bezbarvá až světle žlutá tekutina. Tento přípravek se dodává v krabičce obsahující 1 skleněnou </w:t>
      </w:r>
      <w:r w:rsidR="00F561E9" w:rsidRPr="00FD00FA">
        <w:t xml:space="preserve">injekční </w:t>
      </w:r>
      <w:r w:rsidRPr="00FD00FA">
        <w:t>lahvičku se 7 ml koncentrátu.</w:t>
      </w:r>
    </w:p>
    <w:p w14:paraId="2C5E330F" w14:textId="77777777" w:rsidR="00BD7EBD" w:rsidRPr="00FD00FA" w:rsidRDefault="00BD7EBD" w:rsidP="003936AF">
      <w:pPr>
        <w:numPr>
          <w:ilvl w:val="12"/>
          <w:numId w:val="0"/>
        </w:numPr>
        <w:tabs>
          <w:tab w:val="clear" w:pos="567"/>
        </w:tabs>
      </w:pPr>
    </w:p>
    <w:p w14:paraId="407F95F0" w14:textId="77777777" w:rsidR="009B4DC3" w:rsidRPr="00FD00FA" w:rsidRDefault="00BD7EBD" w:rsidP="003936AF">
      <w:pPr>
        <w:keepNext/>
        <w:numPr>
          <w:ilvl w:val="12"/>
          <w:numId w:val="0"/>
        </w:numPr>
        <w:tabs>
          <w:tab w:val="clear" w:pos="567"/>
        </w:tabs>
        <w:rPr>
          <w:b/>
        </w:rPr>
      </w:pPr>
      <w:r w:rsidRPr="00FD00FA">
        <w:rPr>
          <w:b/>
        </w:rPr>
        <w:t>Držitel rozhodnutí o registraci</w:t>
      </w:r>
    </w:p>
    <w:p w14:paraId="6EFF5F29" w14:textId="5C633D3B" w:rsidR="00E37EEF" w:rsidRPr="00FD00FA" w:rsidRDefault="00BD7EBD" w:rsidP="003936AF">
      <w:pPr>
        <w:numPr>
          <w:ilvl w:val="12"/>
          <w:numId w:val="0"/>
        </w:numPr>
        <w:tabs>
          <w:tab w:val="clear" w:pos="567"/>
        </w:tabs>
        <w:rPr>
          <w:szCs w:val="22"/>
        </w:rPr>
      </w:pPr>
      <w:r w:rsidRPr="00FD00FA">
        <w:t>Janssen-Cilag International NV</w:t>
      </w:r>
    </w:p>
    <w:p w14:paraId="1815B487" w14:textId="0EF1D830" w:rsidR="00BD7EBD" w:rsidRPr="00FD00FA" w:rsidRDefault="00BD7EBD" w:rsidP="003936AF">
      <w:pPr>
        <w:numPr>
          <w:ilvl w:val="12"/>
          <w:numId w:val="0"/>
        </w:numPr>
        <w:tabs>
          <w:tab w:val="clear" w:pos="567"/>
        </w:tabs>
        <w:rPr>
          <w:szCs w:val="22"/>
        </w:rPr>
      </w:pPr>
      <w:r w:rsidRPr="00FD00FA">
        <w:t>Turnhoutseweg 30</w:t>
      </w:r>
    </w:p>
    <w:p w14:paraId="13BB6627" w14:textId="7C9F90AC" w:rsidR="00BD7EBD" w:rsidRPr="00FD00FA" w:rsidRDefault="00BD7EBD" w:rsidP="003936AF">
      <w:pPr>
        <w:numPr>
          <w:ilvl w:val="12"/>
          <w:numId w:val="0"/>
        </w:numPr>
        <w:tabs>
          <w:tab w:val="clear" w:pos="567"/>
        </w:tabs>
        <w:rPr>
          <w:szCs w:val="22"/>
        </w:rPr>
      </w:pPr>
      <w:r w:rsidRPr="00FD00FA">
        <w:t>B-2340 Beerse</w:t>
      </w:r>
    </w:p>
    <w:p w14:paraId="174AA81C" w14:textId="77777777" w:rsidR="00BD7EBD" w:rsidRPr="00FD00FA" w:rsidRDefault="00BD7EBD" w:rsidP="003936AF">
      <w:pPr>
        <w:numPr>
          <w:ilvl w:val="12"/>
          <w:numId w:val="0"/>
        </w:numPr>
        <w:tabs>
          <w:tab w:val="clear" w:pos="567"/>
        </w:tabs>
        <w:rPr>
          <w:szCs w:val="22"/>
        </w:rPr>
      </w:pPr>
      <w:r w:rsidRPr="00FD00FA">
        <w:t>Belgie</w:t>
      </w:r>
    </w:p>
    <w:p w14:paraId="261FE7A8" w14:textId="77777777" w:rsidR="00BD7EBD" w:rsidRPr="00FD00FA" w:rsidRDefault="00BD7EBD" w:rsidP="003936AF">
      <w:pPr>
        <w:numPr>
          <w:ilvl w:val="12"/>
          <w:numId w:val="0"/>
        </w:numPr>
        <w:tabs>
          <w:tab w:val="clear" w:pos="567"/>
        </w:tabs>
        <w:rPr>
          <w:szCs w:val="22"/>
        </w:rPr>
      </w:pPr>
    </w:p>
    <w:p w14:paraId="386A85D5" w14:textId="77777777" w:rsidR="009B4DC3" w:rsidRPr="00FD00FA" w:rsidRDefault="00BD7EBD" w:rsidP="003936AF">
      <w:pPr>
        <w:keepNext/>
        <w:numPr>
          <w:ilvl w:val="12"/>
          <w:numId w:val="0"/>
        </w:numPr>
        <w:tabs>
          <w:tab w:val="clear" w:pos="567"/>
        </w:tabs>
        <w:rPr>
          <w:szCs w:val="22"/>
        </w:rPr>
      </w:pPr>
      <w:r w:rsidRPr="00FD00FA">
        <w:rPr>
          <w:b/>
        </w:rPr>
        <w:t>Výrobce</w:t>
      </w:r>
    </w:p>
    <w:p w14:paraId="4348094F" w14:textId="79A7E0DD" w:rsidR="005E7C6F" w:rsidRPr="00FD00FA" w:rsidRDefault="005E7C6F" w:rsidP="003936AF">
      <w:pPr>
        <w:numPr>
          <w:ilvl w:val="12"/>
          <w:numId w:val="0"/>
        </w:numPr>
        <w:tabs>
          <w:tab w:val="clear" w:pos="567"/>
        </w:tabs>
        <w:rPr>
          <w:szCs w:val="22"/>
        </w:rPr>
      </w:pPr>
      <w:r w:rsidRPr="00FD00FA">
        <w:t>Janssen Biologics B.V.</w:t>
      </w:r>
    </w:p>
    <w:p w14:paraId="5919A206" w14:textId="77777777" w:rsidR="005E7C6F" w:rsidRPr="00FD00FA" w:rsidRDefault="005E7C6F" w:rsidP="003936AF">
      <w:pPr>
        <w:numPr>
          <w:ilvl w:val="12"/>
          <w:numId w:val="0"/>
        </w:numPr>
        <w:tabs>
          <w:tab w:val="clear" w:pos="567"/>
        </w:tabs>
        <w:rPr>
          <w:szCs w:val="22"/>
        </w:rPr>
      </w:pPr>
      <w:r w:rsidRPr="00FD00FA">
        <w:t>Einsteinweg 101</w:t>
      </w:r>
    </w:p>
    <w:p w14:paraId="3BB3678E" w14:textId="77777777" w:rsidR="005E7C6F" w:rsidRPr="00FD00FA" w:rsidRDefault="005E7C6F" w:rsidP="003936AF">
      <w:pPr>
        <w:numPr>
          <w:ilvl w:val="12"/>
          <w:numId w:val="0"/>
        </w:numPr>
        <w:tabs>
          <w:tab w:val="clear" w:pos="567"/>
        </w:tabs>
        <w:rPr>
          <w:szCs w:val="22"/>
        </w:rPr>
      </w:pPr>
      <w:r w:rsidRPr="00FD00FA">
        <w:t>2333 CB Leiden</w:t>
      </w:r>
    </w:p>
    <w:p w14:paraId="1ECA111A" w14:textId="4344CBD5" w:rsidR="00BD7EBD" w:rsidRPr="00FD00FA" w:rsidRDefault="005E7C6F" w:rsidP="003936AF">
      <w:pPr>
        <w:numPr>
          <w:ilvl w:val="12"/>
          <w:numId w:val="0"/>
        </w:numPr>
        <w:tabs>
          <w:tab w:val="clear" w:pos="567"/>
        </w:tabs>
        <w:rPr>
          <w:szCs w:val="22"/>
        </w:rPr>
      </w:pPr>
      <w:r w:rsidRPr="00FD00FA">
        <w:t>Nizozemsko</w:t>
      </w:r>
    </w:p>
    <w:p w14:paraId="424FF4B0" w14:textId="77777777" w:rsidR="00E924A0" w:rsidRPr="00FD00FA" w:rsidRDefault="00E924A0" w:rsidP="003936AF">
      <w:pPr>
        <w:numPr>
          <w:ilvl w:val="12"/>
          <w:numId w:val="0"/>
        </w:numPr>
        <w:tabs>
          <w:tab w:val="clear" w:pos="567"/>
        </w:tabs>
        <w:rPr>
          <w:szCs w:val="22"/>
        </w:rPr>
      </w:pPr>
    </w:p>
    <w:p w14:paraId="48FEDC2D" w14:textId="77777777" w:rsidR="00BD7EBD" w:rsidRPr="00FD00FA" w:rsidRDefault="00BD7EBD" w:rsidP="003936AF">
      <w:pPr>
        <w:keepNext/>
        <w:numPr>
          <w:ilvl w:val="12"/>
          <w:numId w:val="0"/>
        </w:numPr>
        <w:tabs>
          <w:tab w:val="clear" w:pos="567"/>
        </w:tabs>
        <w:rPr>
          <w:szCs w:val="22"/>
        </w:rPr>
      </w:pPr>
      <w:r w:rsidRPr="00FD00FA">
        <w:t>Další informace o tomto přípravku získáte u místního zástupce držitele rozhodnutí o registraci:</w:t>
      </w:r>
    </w:p>
    <w:p w14:paraId="745179FE" w14:textId="77777777" w:rsidR="00BD7EBD" w:rsidRPr="00FD00FA" w:rsidRDefault="00BD7EBD" w:rsidP="003936AF">
      <w:pPr>
        <w:keepNext/>
        <w:rPr>
          <w:szCs w:val="22"/>
        </w:rPr>
      </w:pPr>
    </w:p>
    <w:tbl>
      <w:tblPr>
        <w:tblW w:w="5000" w:type="pct"/>
        <w:tblLook w:val="04A0" w:firstRow="1" w:lastRow="0" w:firstColumn="1" w:lastColumn="0" w:noHBand="0" w:noVBand="1"/>
      </w:tblPr>
      <w:tblGrid>
        <w:gridCol w:w="4535"/>
        <w:gridCol w:w="4536"/>
      </w:tblGrid>
      <w:tr w:rsidR="007D0947" w:rsidRPr="00FD00FA" w14:paraId="4E7F1A17" w14:textId="77777777" w:rsidTr="002C7876">
        <w:trPr>
          <w:cantSplit/>
        </w:trPr>
        <w:tc>
          <w:tcPr>
            <w:tcW w:w="4535" w:type="dxa"/>
            <w:shd w:val="clear" w:color="auto" w:fill="auto"/>
          </w:tcPr>
          <w:p w14:paraId="440E9428" w14:textId="77777777" w:rsidR="002767BD" w:rsidRPr="00FD00FA" w:rsidRDefault="002767BD" w:rsidP="003936AF">
            <w:pPr>
              <w:rPr>
                <w:b/>
                <w:bCs/>
              </w:rPr>
            </w:pPr>
            <w:r w:rsidRPr="00FD00FA">
              <w:rPr>
                <w:b/>
              </w:rPr>
              <w:t>België/Belgique/Belgie</w:t>
            </w:r>
          </w:p>
          <w:p w14:paraId="7E5698C5" w14:textId="5235F8B8" w:rsidR="002767BD" w:rsidRPr="00FD00FA" w:rsidRDefault="002767BD" w:rsidP="003936AF">
            <w:r w:rsidRPr="00FD00FA">
              <w:t>Janssen-Cilag NV</w:t>
            </w:r>
          </w:p>
          <w:p w14:paraId="5B2FC064" w14:textId="77777777" w:rsidR="002767BD" w:rsidRPr="00FD00FA" w:rsidRDefault="002767BD" w:rsidP="003936AF">
            <w:r w:rsidRPr="00FD00FA">
              <w:t>Tel/Tél: +32 14 64 94 11</w:t>
            </w:r>
          </w:p>
          <w:p w14:paraId="51F49BDC" w14:textId="77777777" w:rsidR="002767BD" w:rsidRPr="00FD00FA" w:rsidRDefault="002767BD" w:rsidP="003936AF">
            <w:r w:rsidRPr="00FD00FA">
              <w:t>janssen@jacbe.jnj.com</w:t>
            </w:r>
          </w:p>
          <w:p w14:paraId="300C3777" w14:textId="77777777" w:rsidR="002767BD" w:rsidRPr="00FD00FA" w:rsidRDefault="002767BD" w:rsidP="003936AF"/>
        </w:tc>
        <w:tc>
          <w:tcPr>
            <w:tcW w:w="4536" w:type="dxa"/>
            <w:shd w:val="clear" w:color="auto" w:fill="auto"/>
          </w:tcPr>
          <w:p w14:paraId="5FB8A353" w14:textId="77777777" w:rsidR="002767BD" w:rsidRPr="00FD00FA" w:rsidRDefault="002767BD" w:rsidP="003936AF">
            <w:pPr>
              <w:rPr>
                <w:b/>
              </w:rPr>
            </w:pPr>
            <w:r w:rsidRPr="00FD00FA">
              <w:rPr>
                <w:b/>
              </w:rPr>
              <w:t>Lietuva</w:t>
            </w:r>
          </w:p>
          <w:p w14:paraId="495E91DA" w14:textId="28FFB10C" w:rsidR="002767BD" w:rsidRPr="00FD00FA" w:rsidRDefault="000D3F86" w:rsidP="003936AF">
            <w:r w:rsidRPr="00FD00FA">
              <w:t>UAB “JOHNSON &amp; JOHNSON”</w:t>
            </w:r>
          </w:p>
          <w:p w14:paraId="4C0E24D9" w14:textId="77777777" w:rsidR="002767BD" w:rsidRPr="00FD00FA" w:rsidRDefault="002767BD" w:rsidP="003936AF">
            <w:r w:rsidRPr="00FD00FA">
              <w:t>Tel: +370 5 278 68 88</w:t>
            </w:r>
          </w:p>
          <w:p w14:paraId="55A86BB4" w14:textId="77777777" w:rsidR="002767BD" w:rsidRPr="00FD00FA" w:rsidRDefault="002767BD" w:rsidP="003936AF">
            <w:r w:rsidRPr="00FD00FA">
              <w:t>lt@its.jnj.com</w:t>
            </w:r>
          </w:p>
          <w:p w14:paraId="3938AE2F" w14:textId="77777777" w:rsidR="002767BD" w:rsidRPr="00FD00FA" w:rsidRDefault="002767BD" w:rsidP="003936AF"/>
        </w:tc>
      </w:tr>
      <w:tr w:rsidR="007D0947" w:rsidRPr="00FD00FA" w14:paraId="7B130246" w14:textId="77777777" w:rsidTr="002C7876">
        <w:trPr>
          <w:cantSplit/>
        </w:trPr>
        <w:tc>
          <w:tcPr>
            <w:tcW w:w="4535" w:type="dxa"/>
            <w:shd w:val="clear" w:color="auto" w:fill="auto"/>
          </w:tcPr>
          <w:p w14:paraId="7D18B619" w14:textId="77777777" w:rsidR="002767BD" w:rsidRPr="00FD00FA" w:rsidRDefault="002767BD" w:rsidP="003936AF">
            <w:pPr>
              <w:rPr>
                <w:b/>
              </w:rPr>
            </w:pPr>
            <w:r w:rsidRPr="00FD00FA">
              <w:rPr>
                <w:b/>
              </w:rPr>
              <w:t>България</w:t>
            </w:r>
          </w:p>
          <w:p w14:paraId="380EE3CE" w14:textId="77777777" w:rsidR="002767BD" w:rsidRPr="00FD00FA" w:rsidRDefault="002767BD" w:rsidP="003936AF">
            <w:r w:rsidRPr="00FD00FA">
              <w:t>„Джонсън &amp; Джонсън България” ЕООД</w:t>
            </w:r>
          </w:p>
          <w:p w14:paraId="2E462017" w14:textId="77777777" w:rsidR="002767BD" w:rsidRPr="00FD00FA" w:rsidRDefault="002767BD" w:rsidP="003936AF">
            <w:r w:rsidRPr="00FD00FA">
              <w:t>Тел.: +359 2 489 94 00</w:t>
            </w:r>
          </w:p>
          <w:p w14:paraId="5349EC6B" w14:textId="77777777" w:rsidR="002767BD" w:rsidRPr="00FD00FA" w:rsidRDefault="002767BD" w:rsidP="003936AF">
            <w:r w:rsidRPr="00FD00FA">
              <w:t>jjsafety@its.jnj.com</w:t>
            </w:r>
          </w:p>
          <w:p w14:paraId="55FFAB72" w14:textId="77777777" w:rsidR="002767BD" w:rsidRPr="00FD00FA" w:rsidRDefault="002767BD" w:rsidP="003936AF"/>
        </w:tc>
        <w:tc>
          <w:tcPr>
            <w:tcW w:w="4536" w:type="dxa"/>
            <w:shd w:val="clear" w:color="auto" w:fill="auto"/>
          </w:tcPr>
          <w:p w14:paraId="4C6127CE" w14:textId="77777777" w:rsidR="002767BD" w:rsidRPr="00FD00FA" w:rsidRDefault="002767BD" w:rsidP="003936AF">
            <w:r w:rsidRPr="00FD00FA">
              <w:rPr>
                <w:b/>
              </w:rPr>
              <w:t>Luxembourg/Lucembursko</w:t>
            </w:r>
          </w:p>
          <w:p w14:paraId="4640D92F" w14:textId="6530A0ED" w:rsidR="002767BD" w:rsidRPr="00FD00FA" w:rsidRDefault="002767BD" w:rsidP="003936AF">
            <w:r w:rsidRPr="00FD00FA">
              <w:t>Janssen-Cilag NV</w:t>
            </w:r>
          </w:p>
          <w:p w14:paraId="40D8C7A0" w14:textId="77777777" w:rsidR="002767BD" w:rsidRPr="00FD00FA" w:rsidRDefault="002767BD" w:rsidP="003936AF">
            <w:r w:rsidRPr="00FD00FA">
              <w:t>Tél/Tel: +32 14 64 94 11</w:t>
            </w:r>
          </w:p>
          <w:p w14:paraId="576F2003" w14:textId="77777777" w:rsidR="002767BD" w:rsidRPr="00FD00FA" w:rsidRDefault="002767BD" w:rsidP="003936AF">
            <w:r w:rsidRPr="00FD00FA">
              <w:t>janssen@jacbe.jnj.com</w:t>
            </w:r>
          </w:p>
          <w:p w14:paraId="5D2BF997" w14:textId="77777777" w:rsidR="002767BD" w:rsidRPr="00FD00FA" w:rsidRDefault="002767BD" w:rsidP="003936AF"/>
        </w:tc>
      </w:tr>
      <w:tr w:rsidR="007D0947" w:rsidRPr="00FD00FA" w14:paraId="0A4A2565" w14:textId="77777777" w:rsidTr="002C7876">
        <w:trPr>
          <w:cantSplit/>
        </w:trPr>
        <w:tc>
          <w:tcPr>
            <w:tcW w:w="4535" w:type="dxa"/>
            <w:shd w:val="clear" w:color="auto" w:fill="auto"/>
          </w:tcPr>
          <w:p w14:paraId="234B3144" w14:textId="77777777" w:rsidR="002767BD" w:rsidRPr="00FD00FA" w:rsidRDefault="002767BD" w:rsidP="003936AF">
            <w:pPr>
              <w:rPr>
                <w:b/>
              </w:rPr>
            </w:pPr>
            <w:r w:rsidRPr="00FD00FA">
              <w:rPr>
                <w:b/>
              </w:rPr>
              <w:t>Česká republika</w:t>
            </w:r>
          </w:p>
          <w:p w14:paraId="16ADBEAB" w14:textId="65175840" w:rsidR="002767BD" w:rsidRPr="00FD00FA" w:rsidRDefault="002767BD" w:rsidP="003936AF">
            <w:r w:rsidRPr="00FD00FA">
              <w:t>Janssen-Cilag s.r.o.</w:t>
            </w:r>
          </w:p>
          <w:p w14:paraId="46993CDE" w14:textId="77777777" w:rsidR="002767BD" w:rsidRPr="00FD00FA" w:rsidRDefault="002767BD" w:rsidP="003936AF">
            <w:r w:rsidRPr="00FD00FA">
              <w:t>Tel: +420 227 012 227</w:t>
            </w:r>
          </w:p>
          <w:p w14:paraId="00D81451" w14:textId="2B8C760B" w:rsidR="009831AB" w:rsidRPr="00FD00FA" w:rsidRDefault="009831AB" w:rsidP="003936AF"/>
        </w:tc>
        <w:tc>
          <w:tcPr>
            <w:tcW w:w="4536" w:type="dxa"/>
            <w:shd w:val="clear" w:color="auto" w:fill="auto"/>
          </w:tcPr>
          <w:p w14:paraId="7C9005FE" w14:textId="77777777" w:rsidR="002767BD" w:rsidRPr="00FD00FA" w:rsidRDefault="002767BD" w:rsidP="003936AF">
            <w:pPr>
              <w:rPr>
                <w:b/>
              </w:rPr>
            </w:pPr>
            <w:r w:rsidRPr="00FD00FA">
              <w:rPr>
                <w:b/>
              </w:rPr>
              <w:t>Magyarország</w:t>
            </w:r>
          </w:p>
          <w:p w14:paraId="3C42E5AC" w14:textId="0E6B3970" w:rsidR="002767BD" w:rsidRPr="00FD00FA" w:rsidRDefault="002767BD" w:rsidP="003936AF">
            <w:r w:rsidRPr="00FD00FA">
              <w:t>Janssen-Cilag Kft.</w:t>
            </w:r>
          </w:p>
          <w:p w14:paraId="6D71DB5D" w14:textId="77777777" w:rsidR="002767BD" w:rsidRPr="00FD00FA" w:rsidRDefault="002767BD" w:rsidP="003936AF">
            <w:r w:rsidRPr="00FD00FA">
              <w:t>Tel.: +36 1 884 2858</w:t>
            </w:r>
          </w:p>
          <w:p w14:paraId="43F95D7F" w14:textId="77777777" w:rsidR="002767BD" w:rsidRPr="00FD00FA" w:rsidRDefault="002767BD" w:rsidP="003936AF">
            <w:r w:rsidRPr="00FD00FA">
              <w:t>janssenhu@its.jnj.com</w:t>
            </w:r>
          </w:p>
          <w:p w14:paraId="50849B64" w14:textId="77777777" w:rsidR="002767BD" w:rsidRPr="00FD00FA" w:rsidRDefault="002767BD" w:rsidP="003936AF"/>
        </w:tc>
      </w:tr>
      <w:tr w:rsidR="007D0947" w:rsidRPr="00FD00FA" w14:paraId="28BFAF41" w14:textId="77777777" w:rsidTr="002C7876">
        <w:trPr>
          <w:cantSplit/>
        </w:trPr>
        <w:tc>
          <w:tcPr>
            <w:tcW w:w="4535" w:type="dxa"/>
            <w:shd w:val="clear" w:color="auto" w:fill="auto"/>
          </w:tcPr>
          <w:p w14:paraId="598953E7" w14:textId="77777777" w:rsidR="002767BD" w:rsidRPr="00FD00FA" w:rsidRDefault="002767BD" w:rsidP="003936AF">
            <w:r w:rsidRPr="00FD00FA">
              <w:rPr>
                <w:b/>
              </w:rPr>
              <w:t>Danmark</w:t>
            </w:r>
          </w:p>
          <w:p w14:paraId="0464B850" w14:textId="5A168BAB" w:rsidR="002767BD" w:rsidRPr="00FD00FA" w:rsidRDefault="002767BD" w:rsidP="003936AF">
            <w:r w:rsidRPr="00FD00FA">
              <w:t>Janssen-Cilag A/S</w:t>
            </w:r>
          </w:p>
          <w:p w14:paraId="26FF7E0D" w14:textId="0F29A94D" w:rsidR="002767BD" w:rsidRPr="00FD00FA" w:rsidRDefault="002767BD" w:rsidP="003936AF">
            <w:r w:rsidRPr="00FD00FA">
              <w:t>Tlf</w:t>
            </w:r>
            <w:r w:rsidR="000255D8" w:rsidRPr="00FD00FA">
              <w:t>.</w:t>
            </w:r>
            <w:r w:rsidRPr="00FD00FA">
              <w:t>: +45 4594 8282</w:t>
            </w:r>
          </w:p>
          <w:p w14:paraId="329379E9" w14:textId="77777777" w:rsidR="002767BD" w:rsidRPr="00FD00FA" w:rsidRDefault="002767BD" w:rsidP="003936AF">
            <w:r w:rsidRPr="00FD00FA">
              <w:t>jacdk@its.jnj.com</w:t>
            </w:r>
          </w:p>
          <w:p w14:paraId="5EB8BA88" w14:textId="77777777" w:rsidR="002767BD" w:rsidRPr="00FD00FA" w:rsidRDefault="002767BD" w:rsidP="003936AF"/>
        </w:tc>
        <w:tc>
          <w:tcPr>
            <w:tcW w:w="4536" w:type="dxa"/>
            <w:shd w:val="clear" w:color="auto" w:fill="auto"/>
          </w:tcPr>
          <w:p w14:paraId="6FD8D9E8" w14:textId="77777777" w:rsidR="002767BD" w:rsidRPr="00FD00FA" w:rsidRDefault="002767BD" w:rsidP="003936AF">
            <w:pPr>
              <w:rPr>
                <w:b/>
              </w:rPr>
            </w:pPr>
            <w:r w:rsidRPr="00FD00FA">
              <w:rPr>
                <w:b/>
              </w:rPr>
              <w:t>Malta</w:t>
            </w:r>
          </w:p>
          <w:p w14:paraId="6D2C85B3" w14:textId="77777777" w:rsidR="002767BD" w:rsidRPr="00FD00FA" w:rsidRDefault="002767BD" w:rsidP="003936AF">
            <w:r w:rsidRPr="00FD00FA">
              <w:t>AM MANGION LTD</w:t>
            </w:r>
          </w:p>
          <w:p w14:paraId="60121DEF" w14:textId="77777777" w:rsidR="002767BD" w:rsidRPr="00FD00FA" w:rsidRDefault="002767BD" w:rsidP="003936AF">
            <w:r w:rsidRPr="00FD00FA">
              <w:t>Tel: +356 2397 6000</w:t>
            </w:r>
          </w:p>
          <w:p w14:paraId="3213480B" w14:textId="77777777" w:rsidR="002767BD" w:rsidRPr="00FD00FA" w:rsidRDefault="002767BD" w:rsidP="003936AF"/>
        </w:tc>
      </w:tr>
      <w:tr w:rsidR="007D0947" w:rsidRPr="00FD00FA" w14:paraId="68A17C38" w14:textId="77777777" w:rsidTr="002C7876">
        <w:trPr>
          <w:cantSplit/>
        </w:trPr>
        <w:tc>
          <w:tcPr>
            <w:tcW w:w="4535" w:type="dxa"/>
            <w:shd w:val="clear" w:color="auto" w:fill="auto"/>
          </w:tcPr>
          <w:p w14:paraId="5CB3219C" w14:textId="77777777" w:rsidR="002767BD" w:rsidRPr="00FD00FA" w:rsidRDefault="002767BD" w:rsidP="003936AF">
            <w:pPr>
              <w:rPr>
                <w:b/>
              </w:rPr>
            </w:pPr>
            <w:r w:rsidRPr="00FD00FA">
              <w:rPr>
                <w:b/>
              </w:rPr>
              <w:t>Deutschland</w:t>
            </w:r>
          </w:p>
          <w:p w14:paraId="5F1D4512" w14:textId="429950DE" w:rsidR="002767BD" w:rsidRPr="00FD00FA" w:rsidRDefault="002767BD" w:rsidP="003936AF">
            <w:r w:rsidRPr="00FD00FA">
              <w:t>Janssen-Cilag GmbH</w:t>
            </w:r>
          </w:p>
          <w:p w14:paraId="00EFB6DC" w14:textId="042A44A7" w:rsidR="002767BD" w:rsidRPr="00FD00FA" w:rsidRDefault="002767BD" w:rsidP="003936AF">
            <w:r w:rsidRPr="00FD00FA">
              <w:t xml:space="preserve">Tel: </w:t>
            </w:r>
            <w:r w:rsidR="00DF5B9B" w:rsidRPr="00FD00FA">
              <w:t>0800 086 9247 / +49 2137 955 6955</w:t>
            </w:r>
          </w:p>
          <w:p w14:paraId="0746B7F1" w14:textId="77777777" w:rsidR="002767BD" w:rsidRPr="00FD00FA" w:rsidRDefault="002767BD" w:rsidP="003936AF">
            <w:r w:rsidRPr="00FD00FA">
              <w:t>jancil@its.jnj.com</w:t>
            </w:r>
          </w:p>
          <w:p w14:paraId="3F0B5DDC" w14:textId="77777777" w:rsidR="002767BD" w:rsidRPr="00FD00FA" w:rsidRDefault="002767BD" w:rsidP="003936AF"/>
        </w:tc>
        <w:tc>
          <w:tcPr>
            <w:tcW w:w="4536" w:type="dxa"/>
            <w:shd w:val="clear" w:color="auto" w:fill="auto"/>
          </w:tcPr>
          <w:p w14:paraId="321CA6F0" w14:textId="77777777" w:rsidR="002767BD" w:rsidRPr="00FD00FA" w:rsidRDefault="002767BD" w:rsidP="003936AF">
            <w:pPr>
              <w:rPr>
                <w:b/>
              </w:rPr>
            </w:pPr>
            <w:r w:rsidRPr="00FD00FA">
              <w:rPr>
                <w:b/>
              </w:rPr>
              <w:t>Nederland</w:t>
            </w:r>
          </w:p>
          <w:p w14:paraId="103D1776" w14:textId="7EA478FE" w:rsidR="002767BD" w:rsidRPr="00FD00FA" w:rsidRDefault="002767BD" w:rsidP="003936AF">
            <w:r w:rsidRPr="00FD00FA">
              <w:t>Janssen-Cilag B.V.</w:t>
            </w:r>
          </w:p>
          <w:p w14:paraId="12B9CE48" w14:textId="77777777" w:rsidR="002767BD" w:rsidRPr="00FD00FA" w:rsidRDefault="002767BD" w:rsidP="003936AF">
            <w:r w:rsidRPr="00FD00FA">
              <w:t>Tel: +31 76 711 1111</w:t>
            </w:r>
          </w:p>
          <w:p w14:paraId="7D2B4D69" w14:textId="77777777" w:rsidR="002767BD" w:rsidRPr="00FD00FA" w:rsidRDefault="002767BD" w:rsidP="003936AF">
            <w:r w:rsidRPr="00FD00FA">
              <w:t>janssen@jacnl.jnj.com</w:t>
            </w:r>
          </w:p>
          <w:p w14:paraId="0145AA43" w14:textId="77777777" w:rsidR="002767BD" w:rsidRPr="00FD00FA" w:rsidRDefault="002767BD" w:rsidP="003936AF"/>
        </w:tc>
      </w:tr>
      <w:tr w:rsidR="007D0947" w:rsidRPr="00FD00FA" w14:paraId="78856210" w14:textId="77777777" w:rsidTr="002C7876">
        <w:trPr>
          <w:cantSplit/>
        </w:trPr>
        <w:tc>
          <w:tcPr>
            <w:tcW w:w="4535" w:type="dxa"/>
            <w:shd w:val="clear" w:color="auto" w:fill="auto"/>
          </w:tcPr>
          <w:p w14:paraId="16274CCF" w14:textId="77777777" w:rsidR="002767BD" w:rsidRPr="00FD00FA" w:rsidRDefault="002767BD" w:rsidP="003936AF">
            <w:pPr>
              <w:rPr>
                <w:b/>
              </w:rPr>
            </w:pPr>
            <w:r w:rsidRPr="00FD00FA">
              <w:rPr>
                <w:b/>
              </w:rPr>
              <w:lastRenderedPageBreak/>
              <w:t>Eesti</w:t>
            </w:r>
          </w:p>
          <w:p w14:paraId="7CBA65AE" w14:textId="77777777" w:rsidR="002767BD" w:rsidRPr="00FD00FA" w:rsidRDefault="002767BD" w:rsidP="003936AF">
            <w:r w:rsidRPr="00FD00FA">
              <w:t>UAB "JOHNSON &amp; JOHNSON" Eesti filiaal</w:t>
            </w:r>
          </w:p>
          <w:p w14:paraId="15DBC52A" w14:textId="77777777" w:rsidR="002767BD" w:rsidRPr="00FD00FA" w:rsidRDefault="002767BD" w:rsidP="003936AF">
            <w:r w:rsidRPr="00FD00FA">
              <w:t>Tel: +372 617 7410</w:t>
            </w:r>
          </w:p>
          <w:p w14:paraId="2B27A6F7" w14:textId="77777777" w:rsidR="002767BD" w:rsidRPr="00FD00FA" w:rsidRDefault="002767BD" w:rsidP="003936AF">
            <w:r w:rsidRPr="00FD00FA">
              <w:t>ee@its.jnj.com</w:t>
            </w:r>
          </w:p>
          <w:p w14:paraId="2B3D08E1" w14:textId="77777777" w:rsidR="002767BD" w:rsidRPr="00FD00FA" w:rsidRDefault="002767BD" w:rsidP="003936AF"/>
        </w:tc>
        <w:tc>
          <w:tcPr>
            <w:tcW w:w="4536" w:type="dxa"/>
            <w:shd w:val="clear" w:color="auto" w:fill="auto"/>
          </w:tcPr>
          <w:p w14:paraId="5F8A6D96" w14:textId="77777777" w:rsidR="002767BD" w:rsidRPr="00FD00FA" w:rsidRDefault="002767BD" w:rsidP="003936AF">
            <w:pPr>
              <w:rPr>
                <w:b/>
              </w:rPr>
            </w:pPr>
            <w:r w:rsidRPr="00FD00FA">
              <w:rPr>
                <w:b/>
              </w:rPr>
              <w:t>Norge</w:t>
            </w:r>
          </w:p>
          <w:p w14:paraId="5C9B0921" w14:textId="72873BEE" w:rsidR="002767BD" w:rsidRPr="00FD00FA" w:rsidRDefault="002767BD" w:rsidP="003936AF">
            <w:r w:rsidRPr="00FD00FA">
              <w:t>Janssen-Cilag AS</w:t>
            </w:r>
          </w:p>
          <w:p w14:paraId="42BA1792" w14:textId="77777777" w:rsidR="002767BD" w:rsidRPr="00FD00FA" w:rsidRDefault="002767BD" w:rsidP="003936AF">
            <w:r w:rsidRPr="00FD00FA">
              <w:t>Tlf: +47 24 12 65 00</w:t>
            </w:r>
          </w:p>
          <w:p w14:paraId="78271B0C" w14:textId="77777777" w:rsidR="002767BD" w:rsidRPr="00FD00FA" w:rsidRDefault="002767BD" w:rsidP="003936AF">
            <w:r w:rsidRPr="00FD00FA">
              <w:t>jacno@its.jnj.com</w:t>
            </w:r>
          </w:p>
          <w:p w14:paraId="0F45817D" w14:textId="77777777" w:rsidR="002767BD" w:rsidRPr="00FD00FA" w:rsidRDefault="002767BD" w:rsidP="003936AF"/>
        </w:tc>
      </w:tr>
      <w:tr w:rsidR="007D0947" w:rsidRPr="00FD00FA" w14:paraId="015476E6" w14:textId="77777777" w:rsidTr="002C7876">
        <w:trPr>
          <w:cantSplit/>
        </w:trPr>
        <w:tc>
          <w:tcPr>
            <w:tcW w:w="4535" w:type="dxa"/>
            <w:shd w:val="clear" w:color="auto" w:fill="auto"/>
          </w:tcPr>
          <w:p w14:paraId="300FEEDC" w14:textId="77777777" w:rsidR="002767BD" w:rsidRPr="00FD00FA" w:rsidRDefault="002767BD" w:rsidP="003936AF">
            <w:pPr>
              <w:rPr>
                <w:b/>
              </w:rPr>
            </w:pPr>
            <w:r w:rsidRPr="00FD00FA">
              <w:rPr>
                <w:b/>
              </w:rPr>
              <w:t>Ελλάδα</w:t>
            </w:r>
          </w:p>
          <w:p w14:paraId="6E4B28E3" w14:textId="7B483E71" w:rsidR="002767BD" w:rsidRPr="00FD00FA" w:rsidRDefault="002767BD" w:rsidP="003936AF">
            <w:r w:rsidRPr="00FD00FA">
              <w:t xml:space="preserve">Janssen-Cilag Φαρμακευτική </w:t>
            </w:r>
            <w:r w:rsidR="00BD0500" w:rsidRPr="00FD00FA">
              <w:t xml:space="preserve">Μονοπρόσωπη </w:t>
            </w:r>
            <w:r w:rsidRPr="00FD00FA">
              <w:t>Α.Ε.Β.Ε.</w:t>
            </w:r>
          </w:p>
          <w:p w14:paraId="546C8ACB" w14:textId="77777777" w:rsidR="002767BD" w:rsidRPr="00FD00FA" w:rsidRDefault="002767BD" w:rsidP="003936AF">
            <w:r w:rsidRPr="00FD00FA">
              <w:t>Tηλ: +30 210 80 90 000</w:t>
            </w:r>
          </w:p>
          <w:p w14:paraId="6315712D" w14:textId="77777777" w:rsidR="002767BD" w:rsidRPr="00FD00FA" w:rsidRDefault="002767BD" w:rsidP="003936AF"/>
        </w:tc>
        <w:tc>
          <w:tcPr>
            <w:tcW w:w="4536" w:type="dxa"/>
            <w:shd w:val="clear" w:color="auto" w:fill="auto"/>
          </w:tcPr>
          <w:p w14:paraId="48A3A69C" w14:textId="77777777" w:rsidR="002767BD" w:rsidRPr="00FD00FA" w:rsidRDefault="002767BD" w:rsidP="003936AF">
            <w:pPr>
              <w:rPr>
                <w:b/>
              </w:rPr>
            </w:pPr>
            <w:r w:rsidRPr="00FD00FA">
              <w:rPr>
                <w:b/>
              </w:rPr>
              <w:t>Österreich</w:t>
            </w:r>
          </w:p>
          <w:p w14:paraId="493B91A7" w14:textId="6380EBF6" w:rsidR="002767BD" w:rsidRPr="00FD00FA" w:rsidRDefault="002767BD" w:rsidP="003936AF">
            <w:r w:rsidRPr="00FD00FA">
              <w:t>Janssen-Cilag Pharma GmbH</w:t>
            </w:r>
          </w:p>
          <w:p w14:paraId="0D4F8B7D" w14:textId="77777777" w:rsidR="002767BD" w:rsidRPr="00FD00FA" w:rsidRDefault="002767BD" w:rsidP="003936AF">
            <w:r w:rsidRPr="00FD00FA">
              <w:t>Tel: +43 1 610 300</w:t>
            </w:r>
          </w:p>
          <w:p w14:paraId="3FA6E964" w14:textId="77777777" w:rsidR="002767BD" w:rsidRPr="00FD00FA" w:rsidRDefault="002767BD" w:rsidP="003936AF"/>
        </w:tc>
      </w:tr>
      <w:tr w:rsidR="007D0947" w:rsidRPr="00FD00FA" w14:paraId="37D21F0D" w14:textId="77777777" w:rsidTr="002C7876">
        <w:trPr>
          <w:cantSplit/>
        </w:trPr>
        <w:tc>
          <w:tcPr>
            <w:tcW w:w="4535" w:type="dxa"/>
            <w:shd w:val="clear" w:color="auto" w:fill="auto"/>
          </w:tcPr>
          <w:p w14:paraId="206219AB" w14:textId="77777777" w:rsidR="002767BD" w:rsidRPr="00FD00FA" w:rsidRDefault="002767BD" w:rsidP="003936AF">
            <w:pPr>
              <w:rPr>
                <w:b/>
              </w:rPr>
            </w:pPr>
            <w:r w:rsidRPr="00FD00FA">
              <w:rPr>
                <w:b/>
              </w:rPr>
              <w:t>España</w:t>
            </w:r>
          </w:p>
          <w:p w14:paraId="6E7F6CDE" w14:textId="0189CF79" w:rsidR="002767BD" w:rsidRPr="00FD00FA" w:rsidRDefault="002767BD" w:rsidP="003936AF">
            <w:r w:rsidRPr="00FD00FA">
              <w:t>Janssen-Cilag, S.A.</w:t>
            </w:r>
          </w:p>
          <w:p w14:paraId="29806B63" w14:textId="77777777" w:rsidR="002767BD" w:rsidRPr="00FD00FA" w:rsidRDefault="002767BD" w:rsidP="003936AF">
            <w:r w:rsidRPr="00FD00FA">
              <w:t>Tel: +34 91 722 81 00</w:t>
            </w:r>
          </w:p>
          <w:p w14:paraId="3EA47208" w14:textId="77777777" w:rsidR="002767BD" w:rsidRPr="00FD00FA" w:rsidRDefault="002767BD" w:rsidP="003936AF">
            <w:r w:rsidRPr="00FD00FA">
              <w:t>contacto@its.jnj.com</w:t>
            </w:r>
          </w:p>
          <w:p w14:paraId="45B7782B" w14:textId="77777777" w:rsidR="002767BD" w:rsidRPr="00FD00FA" w:rsidRDefault="002767BD" w:rsidP="003936AF"/>
        </w:tc>
        <w:tc>
          <w:tcPr>
            <w:tcW w:w="4536" w:type="dxa"/>
            <w:shd w:val="clear" w:color="auto" w:fill="auto"/>
          </w:tcPr>
          <w:p w14:paraId="2A89EC9A" w14:textId="77777777" w:rsidR="002767BD" w:rsidRPr="00FD00FA" w:rsidRDefault="002767BD" w:rsidP="003936AF">
            <w:pPr>
              <w:rPr>
                <w:b/>
              </w:rPr>
            </w:pPr>
            <w:r w:rsidRPr="00FD00FA">
              <w:rPr>
                <w:b/>
              </w:rPr>
              <w:t>Polska</w:t>
            </w:r>
          </w:p>
          <w:p w14:paraId="0846A7C4" w14:textId="6A015E02" w:rsidR="002767BD" w:rsidRPr="00FD00FA" w:rsidRDefault="002767BD" w:rsidP="003936AF">
            <w:r w:rsidRPr="00FD00FA">
              <w:t>Janssen-Cilag Polska Sp. z o.o.</w:t>
            </w:r>
          </w:p>
          <w:p w14:paraId="199EB930" w14:textId="77777777" w:rsidR="002767BD" w:rsidRPr="00FD00FA" w:rsidRDefault="002767BD" w:rsidP="003936AF">
            <w:r w:rsidRPr="00FD00FA">
              <w:t>Tel.: +48 22 237 60 00</w:t>
            </w:r>
          </w:p>
          <w:p w14:paraId="793315A4" w14:textId="77777777" w:rsidR="002767BD" w:rsidRPr="00FD00FA" w:rsidRDefault="002767BD" w:rsidP="003936AF"/>
        </w:tc>
      </w:tr>
      <w:tr w:rsidR="007D0947" w:rsidRPr="00FD00FA" w14:paraId="5465C190" w14:textId="77777777" w:rsidTr="002C7876">
        <w:trPr>
          <w:cantSplit/>
        </w:trPr>
        <w:tc>
          <w:tcPr>
            <w:tcW w:w="4535" w:type="dxa"/>
            <w:shd w:val="clear" w:color="auto" w:fill="auto"/>
          </w:tcPr>
          <w:p w14:paraId="12FE13E9" w14:textId="77777777" w:rsidR="002767BD" w:rsidRPr="00FD00FA" w:rsidRDefault="002767BD" w:rsidP="003936AF">
            <w:pPr>
              <w:rPr>
                <w:b/>
              </w:rPr>
            </w:pPr>
            <w:r w:rsidRPr="00FD00FA">
              <w:rPr>
                <w:b/>
              </w:rPr>
              <w:t>France</w:t>
            </w:r>
          </w:p>
          <w:p w14:paraId="384E917C" w14:textId="4520F48D" w:rsidR="002767BD" w:rsidRPr="00FD00FA" w:rsidRDefault="002767BD" w:rsidP="003936AF">
            <w:r w:rsidRPr="00FD00FA">
              <w:t>Janssen-Cilag</w:t>
            </w:r>
          </w:p>
          <w:p w14:paraId="39301298" w14:textId="77777777" w:rsidR="002767BD" w:rsidRPr="00FD00FA" w:rsidRDefault="002767BD" w:rsidP="003936AF">
            <w:r w:rsidRPr="00FD00FA">
              <w:t>Tél: 0 800 25 50 75 / +33 1 55 00 40 03</w:t>
            </w:r>
          </w:p>
          <w:p w14:paraId="0446352D" w14:textId="77777777" w:rsidR="002767BD" w:rsidRPr="00FD00FA" w:rsidRDefault="002767BD" w:rsidP="003936AF">
            <w:r w:rsidRPr="00FD00FA">
              <w:t>medisource@its.jnj.com</w:t>
            </w:r>
          </w:p>
          <w:p w14:paraId="1472BEAA" w14:textId="77777777" w:rsidR="002767BD" w:rsidRPr="00FD00FA" w:rsidRDefault="002767BD" w:rsidP="003936AF"/>
        </w:tc>
        <w:tc>
          <w:tcPr>
            <w:tcW w:w="4536" w:type="dxa"/>
            <w:shd w:val="clear" w:color="auto" w:fill="auto"/>
          </w:tcPr>
          <w:p w14:paraId="110945E5" w14:textId="77777777" w:rsidR="002767BD" w:rsidRPr="00FD00FA" w:rsidRDefault="002767BD" w:rsidP="003936AF">
            <w:pPr>
              <w:rPr>
                <w:b/>
              </w:rPr>
            </w:pPr>
            <w:r w:rsidRPr="00FD00FA">
              <w:rPr>
                <w:b/>
              </w:rPr>
              <w:t>Portugal</w:t>
            </w:r>
          </w:p>
          <w:p w14:paraId="2BCB1645" w14:textId="29CC6D8E" w:rsidR="002767BD" w:rsidRPr="00FD00FA" w:rsidRDefault="002767BD" w:rsidP="003936AF">
            <w:r w:rsidRPr="00FD00FA">
              <w:t>Janssen-Cilag Farmacêutica, Lda.</w:t>
            </w:r>
          </w:p>
          <w:p w14:paraId="292211C3" w14:textId="77777777" w:rsidR="002767BD" w:rsidRPr="00FD00FA" w:rsidRDefault="002767BD" w:rsidP="003936AF">
            <w:r w:rsidRPr="00FD00FA">
              <w:t>Tel: +351 214 368 600</w:t>
            </w:r>
          </w:p>
          <w:p w14:paraId="1B101E43" w14:textId="77777777" w:rsidR="002767BD" w:rsidRPr="00FD00FA" w:rsidRDefault="002767BD" w:rsidP="003936AF"/>
        </w:tc>
      </w:tr>
      <w:tr w:rsidR="007D0947" w:rsidRPr="00FD00FA" w14:paraId="53F205BB" w14:textId="77777777" w:rsidTr="002C7876">
        <w:trPr>
          <w:cantSplit/>
        </w:trPr>
        <w:tc>
          <w:tcPr>
            <w:tcW w:w="4535" w:type="dxa"/>
            <w:shd w:val="clear" w:color="auto" w:fill="auto"/>
          </w:tcPr>
          <w:p w14:paraId="5EBF8741" w14:textId="77777777" w:rsidR="002767BD" w:rsidRPr="00FD00FA" w:rsidRDefault="002767BD" w:rsidP="003936AF">
            <w:pPr>
              <w:rPr>
                <w:b/>
              </w:rPr>
            </w:pPr>
            <w:r w:rsidRPr="00FD00FA">
              <w:rPr>
                <w:b/>
              </w:rPr>
              <w:t>Hrvatska</w:t>
            </w:r>
          </w:p>
          <w:p w14:paraId="74B4AF90" w14:textId="77777777" w:rsidR="002767BD" w:rsidRPr="00FD00FA" w:rsidRDefault="002767BD" w:rsidP="003936AF">
            <w:r w:rsidRPr="00FD00FA">
              <w:t>Johnson &amp; Johnson S.E. d.o.o.</w:t>
            </w:r>
          </w:p>
          <w:p w14:paraId="52C0172E" w14:textId="77777777" w:rsidR="002767BD" w:rsidRPr="00FD00FA" w:rsidRDefault="002767BD" w:rsidP="003936AF">
            <w:r w:rsidRPr="00FD00FA">
              <w:t>Tel: +385 1 6610 700</w:t>
            </w:r>
          </w:p>
          <w:p w14:paraId="2E4620E5" w14:textId="77777777" w:rsidR="002767BD" w:rsidRPr="00FD00FA" w:rsidRDefault="002767BD" w:rsidP="003936AF">
            <w:r w:rsidRPr="00FD00FA">
              <w:t>jjsafety@JNJCR.JNJ.com</w:t>
            </w:r>
          </w:p>
          <w:p w14:paraId="73E33EDD" w14:textId="77777777" w:rsidR="002767BD" w:rsidRPr="00FD00FA" w:rsidRDefault="002767BD" w:rsidP="003936AF"/>
        </w:tc>
        <w:tc>
          <w:tcPr>
            <w:tcW w:w="4536" w:type="dxa"/>
            <w:shd w:val="clear" w:color="auto" w:fill="auto"/>
          </w:tcPr>
          <w:p w14:paraId="6FEF9739" w14:textId="77777777" w:rsidR="002767BD" w:rsidRPr="00FD00FA" w:rsidRDefault="002767BD" w:rsidP="003936AF">
            <w:pPr>
              <w:rPr>
                <w:b/>
              </w:rPr>
            </w:pPr>
            <w:r w:rsidRPr="00FD00FA">
              <w:rPr>
                <w:b/>
              </w:rPr>
              <w:t>România</w:t>
            </w:r>
          </w:p>
          <w:p w14:paraId="5589581F" w14:textId="77777777" w:rsidR="002767BD" w:rsidRPr="00FD00FA" w:rsidRDefault="002767BD" w:rsidP="003936AF">
            <w:r w:rsidRPr="00FD00FA">
              <w:t>Johnson &amp; Johnson România SRL</w:t>
            </w:r>
          </w:p>
          <w:p w14:paraId="11068531" w14:textId="77777777" w:rsidR="002767BD" w:rsidRPr="00FD00FA" w:rsidRDefault="002767BD" w:rsidP="003936AF">
            <w:r w:rsidRPr="00FD00FA">
              <w:t>Tel: +40 21 207 1800</w:t>
            </w:r>
          </w:p>
          <w:p w14:paraId="423059CE" w14:textId="77777777" w:rsidR="002767BD" w:rsidRPr="00FD00FA" w:rsidRDefault="002767BD" w:rsidP="003936AF"/>
        </w:tc>
      </w:tr>
      <w:tr w:rsidR="007D0947" w:rsidRPr="00FD00FA" w14:paraId="1C5B4325" w14:textId="77777777" w:rsidTr="002C7876">
        <w:trPr>
          <w:cantSplit/>
        </w:trPr>
        <w:tc>
          <w:tcPr>
            <w:tcW w:w="4535" w:type="dxa"/>
            <w:shd w:val="clear" w:color="auto" w:fill="auto"/>
          </w:tcPr>
          <w:p w14:paraId="06D2C53B" w14:textId="77777777" w:rsidR="002767BD" w:rsidRPr="00FD00FA" w:rsidRDefault="002767BD" w:rsidP="003936AF">
            <w:pPr>
              <w:rPr>
                <w:b/>
              </w:rPr>
            </w:pPr>
            <w:r w:rsidRPr="00FD00FA">
              <w:rPr>
                <w:b/>
              </w:rPr>
              <w:t>Ireland</w:t>
            </w:r>
          </w:p>
          <w:p w14:paraId="5EE52A4B" w14:textId="77777777" w:rsidR="002767BD" w:rsidRPr="00FD00FA" w:rsidRDefault="002767BD" w:rsidP="003936AF">
            <w:r w:rsidRPr="00FD00FA">
              <w:t>Janssen Sciences Ireland UC</w:t>
            </w:r>
          </w:p>
          <w:p w14:paraId="1894727D" w14:textId="36CF6888" w:rsidR="002767BD" w:rsidRPr="00FD00FA" w:rsidRDefault="002767BD" w:rsidP="003936AF">
            <w:r w:rsidRPr="00FD00FA">
              <w:t>Tel: 1 800 709 122</w:t>
            </w:r>
          </w:p>
          <w:p w14:paraId="08D63597" w14:textId="173E9C75" w:rsidR="000D204C" w:rsidRPr="00FD00FA" w:rsidRDefault="006D7517" w:rsidP="003936AF">
            <w:r w:rsidRPr="00FD00FA">
              <w:t>medinfo@its.jnj.com</w:t>
            </w:r>
          </w:p>
          <w:p w14:paraId="11F8E6D3" w14:textId="77777777" w:rsidR="002767BD" w:rsidRPr="00FD00FA" w:rsidRDefault="002767BD" w:rsidP="003936AF"/>
        </w:tc>
        <w:tc>
          <w:tcPr>
            <w:tcW w:w="4536" w:type="dxa"/>
            <w:shd w:val="clear" w:color="auto" w:fill="auto"/>
          </w:tcPr>
          <w:p w14:paraId="14BBF616" w14:textId="77777777" w:rsidR="002767BD" w:rsidRPr="00FD00FA" w:rsidRDefault="002767BD" w:rsidP="003936AF">
            <w:pPr>
              <w:rPr>
                <w:b/>
              </w:rPr>
            </w:pPr>
            <w:r w:rsidRPr="00FD00FA">
              <w:rPr>
                <w:b/>
              </w:rPr>
              <w:t>Slovenija</w:t>
            </w:r>
          </w:p>
          <w:p w14:paraId="09DC5DC5" w14:textId="77777777" w:rsidR="002767BD" w:rsidRPr="00FD00FA" w:rsidRDefault="002767BD" w:rsidP="003936AF">
            <w:r w:rsidRPr="00FD00FA">
              <w:t>Johnson &amp; Johnson d.o.o.</w:t>
            </w:r>
          </w:p>
          <w:p w14:paraId="660615BF" w14:textId="77777777" w:rsidR="002767BD" w:rsidRPr="00FD00FA" w:rsidRDefault="002767BD" w:rsidP="003936AF">
            <w:r w:rsidRPr="00FD00FA">
              <w:t>Tel: +386 1 401 18 00</w:t>
            </w:r>
          </w:p>
          <w:p w14:paraId="127D2FA9" w14:textId="77777777" w:rsidR="002767BD" w:rsidRPr="00FD00FA" w:rsidRDefault="002767BD" w:rsidP="003936AF">
            <w:r w:rsidRPr="00FD00FA">
              <w:t>Janssen_safety_slo@its.jnj.com</w:t>
            </w:r>
          </w:p>
          <w:p w14:paraId="679A0FC1" w14:textId="77777777" w:rsidR="002767BD" w:rsidRPr="00FD00FA" w:rsidRDefault="002767BD" w:rsidP="003936AF"/>
        </w:tc>
      </w:tr>
      <w:tr w:rsidR="007D0947" w:rsidRPr="00FD00FA" w14:paraId="390DE6E0" w14:textId="77777777" w:rsidTr="002C7876">
        <w:trPr>
          <w:cantSplit/>
        </w:trPr>
        <w:tc>
          <w:tcPr>
            <w:tcW w:w="4535" w:type="dxa"/>
            <w:shd w:val="clear" w:color="auto" w:fill="auto"/>
          </w:tcPr>
          <w:p w14:paraId="742BA8B9" w14:textId="77777777" w:rsidR="002767BD" w:rsidRPr="00FD00FA" w:rsidRDefault="002767BD" w:rsidP="003936AF">
            <w:pPr>
              <w:rPr>
                <w:b/>
              </w:rPr>
            </w:pPr>
            <w:r w:rsidRPr="00FD00FA">
              <w:rPr>
                <w:b/>
              </w:rPr>
              <w:t>Ísland</w:t>
            </w:r>
          </w:p>
          <w:p w14:paraId="49F4A995" w14:textId="140E2B31" w:rsidR="002767BD" w:rsidRPr="00FD00FA" w:rsidRDefault="002767BD" w:rsidP="003936AF">
            <w:r w:rsidRPr="00FD00FA">
              <w:t>Janssen-Cilag AB</w:t>
            </w:r>
          </w:p>
          <w:p w14:paraId="4A1A9404" w14:textId="77777777" w:rsidR="002767BD" w:rsidRPr="00FD00FA" w:rsidRDefault="002767BD" w:rsidP="003936AF">
            <w:r w:rsidRPr="00FD00FA">
              <w:t>c/o Vistor hf.</w:t>
            </w:r>
          </w:p>
          <w:p w14:paraId="78AD43F4" w14:textId="77777777" w:rsidR="002767BD" w:rsidRPr="00FD00FA" w:rsidRDefault="002767BD" w:rsidP="003936AF">
            <w:r w:rsidRPr="00FD00FA">
              <w:t>Sími: +354 535 7000</w:t>
            </w:r>
          </w:p>
          <w:p w14:paraId="2A14D410" w14:textId="77777777" w:rsidR="002767BD" w:rsidRPr="00FD00FA" w:rsidRDefault="002767BD" w:rsidP="003936AF">
            <w:r w:rsidRPr="00FD00FA">
              <w:t>janssen@vistor.is</w:t>
            </w:r>
          </w:p>
          <w:p w14:paraId="7C183D5B" w14:textId="77777777" w:rsidR="002767BD" w:rsidRPr="00FD00FA" w:rsidRDefault="002767BD" w:rsidP="003936AF"/>
        </w:tc>
        <w:tc>
          <w:tcPr>
            <w:tcW w:w="4536" w:type="dxa"/>
            <w:shd w:val="clear" w:color="auto" w:fill="auto"/>
          </w:tcPr>
          <w:p w14:paraId="48F6BA34" w14:textId="77777777" w:rsidR="002767BD" w:rsidRPr="00FD00FA" w:rsidRDefault="002767BD" w:rsidP="003936AF">
            <w:pPr>
              <w:rPr>
                <w:b/>
              </w:rPr>
            </w:pPr>
            <w:r w:rsidRPr="00FD00FA">
              <w:rPr>
                <w:b/>
              </w:rPr>
              <w:t>Slovenská republika</w:t>
            </w:r>
          </w:p>
          <w:p w14:paraId="3C523754" w14:textId="77777777" w:rsidR="002767BD" w:rsidRPr="00FD00FA" w:rsidRDefault="002767BD" w:rsidP="003936AF">
            <w:r w:rsidRPr="00FD00FA">
              <w:t>Johnson &amp; Johnson, s.r.o.</w:t>
            </w:r>
          </w:p>
          <w:p w14:paraId="39217492" w14:textId="77777777" w:rsidR="002767BD" w:rsidRPr="00FD00FA" w:rsidRDefault="002767BD" w:rsidP="003936AF">
            <w:r w:rsidRPr="00FD00FA">
              <w:t>Tel: +421 232 408 400</w:t>
            </w:r>
          </w:p>
          <w:p w14:paraId="5381E3D3" w14:textId="77777777" w:rsidR="002767BD" w:rsidRPr="00FD00FA" w:rsidRDefault="002767BD" w:rsidP="003936AF"/>
        </w:tc>
      </w:tr>
      <w:tr w:rsidR="007D0947" w:rsidRPr="00FD00FA" w14:paraId="6A60A313" w14:textId="77777777" w:rsidTr="002C7876">
        <w:trPr>
          <w:cantSplit/>
        </w:trPr>
        <w:tc>
          <w:tcPr>
            <w:tcW w:w="4535" w:type="dxa"/>
            <w:shd w:val="clear" w:color="auto" w:fill="auto"/>
          </w:tcPr>
          <w:p w14:paraId="655EF551" w14:textId="77777777" w:rsidR="002767BD" w:rsidRPr="00FD00FA" w:rsidRDefault="002767BD" w:rsidP="003936AF">
            <w:pPr>
              <w:rPr>
                <w:b/>
              </w:rPr>
            </w:pPr>
            <w:r w:rsidRPr="00FD00FA">
              <w:rPr>
                <w:b/>
              </w:rPr>
              <w:t>Italia</w:t>
            </w:r>
          </w:p>
          <w:p w14:paraId="06F60B62" w14:textId="377B1976" w:rsidR="002767BD" w:rsidRPr="00FD00FA" w:rsidRDefault="002767BD" w:rsidP="003936AF">
            <w:r w:rsidRPr="00FD00FA">
              <w:t>Janssen-Cilag SpA</w:t>
            </w:r>
          </w:p>
          <w:p w14:paraId="281F51BF" w14:textId="77777777" w:rsidR="002767BD" w:rsidRPr="00FD00FA" w:rsidRDefault="002767BD" w:rsidP="003936AF">
            <w:r w:rsidRPr="00FD00FA">
              <w:t>Tel: 800.688.777 / +39 02 2510 1</w:t>
            </w:r>
          </w:p>
          <w:p w14:paraId="548FC721" w14:textId="77777777" w:rsidR="002767BD" w:rsidRPr="00FD00FA" w:rsidRDefault="002767BD" w:rsidP="003936AF">
            <w:r w:rsidRPr="00FD00FA">
              <w:t>janssenita@its.jnj.com</w:t>
            </w:r>
          </w:p>
          <w:p w14:paraId="2AD7266A" w14:textId="77777777" w:rsidR="002767BD" w:rsidRPr="00FD00FA" w:rsidRDefault="002767BD" w:rsidP="003936AF"/>
        </w:tc>
        <w:tc>
          <w:tcPr>
            <w:tcW w:w="4536" w:type="dxa"/>
            <w:shd w:val="clear" w:color="auto" w:fill="auto"/>
          </w:tcPr>
          <w:p w14:paraId="1AE979CA" w14:textId="77777777" w:rsidR="002767BD" w:rsidRPr="00FD00FA" w:rsidRDefault="002767BD" w:rsidP="003936AF">
            <w:pPr>
              <w:rPr>
                <w:b/>
              </w:rPr>
            </w:pPr>
            <w:r w:rsidRPr="00FD00FA">
              <w:rPr>
                <w:b/>
              </w:rPr>
              <w:t>Suomi/Finland</w:t>
            </w:r>
          </w:p>
          <w:p w14:paraId="09F20697" w14:textId="15F275C6" w:rsidR="002767BD" w:rsidRPr="00FD00FA" w:rsidRDefault="002767BD" w:rsidP="003936AF">
            <w:r w:rsidRPr="00FD00FA">
              <w:t>Janssen-Cilag Oy</w:t>
            </w:r>
          </w:p>
          <w:p w14:paraId="24F377EB" w14:textId="77777777" w:rsidR="002767BD" w:rsidRPr="00FD00FA" w:rsidRDefault="002767BD" w:rsidP="003936AF">
            <w:r w:rsidRPr="00FD00FA">
              <w:t>Puh/Tel: +358 207 531 300</w:t>
            </w:r>
          </w:p>
          <w:p w14:paraId="2B4C3A87" w14:textId="77777777" w:rsidR="002767BD" w:rsidRPr="00FD00FA" w:rsidRDefault="002767BD" w:rsidP="003936AF">
            <w:r w:rsidRPr="00FD00FA">
              <w:t>jacfi@its.jnj.com</w:t>
            </w:r>
          </w:p>
          <w:p w14:paraId="266E23D0" w14:textId="77777777" w:rsidR="002767BD" w:rsidRPr="00FD00FA" w:rsidRDefault="002767BD" w:rsidP="003936AF"/>
        </w:tc>
      </w:tr>
      <w:tr w:rsidR="007D0947" w:rsidRPr="00FD00FA" w14:paraId="2CBB5030" w14:textId="77777777" w:rsidTr="002C7876">
        <w:trPr>
          <w:cantSplit/>
        </w:trPr>
        <w:tc>
          <w:tcPr>
            <w:tcW w:w="4535" w:type="dxa"/>
            <w:shd w:val="clear" w:color="auto" w:fill="auto"/>
          </w:tcPr>
          <w:p w14:paraId="185CF8CE" w14:textId="77777777" w:rsidR="002767BD" w:rsidRPr="00FD00FA" w:rsidRDefault="002767BD" w:rsidP="003936AF">
            <w:pPr>
              <w:rPr>
                <w:b/>
              </w:rPr>
            </w:pPr>
            <w:r w:rsidRPr="00FD00FA">
              <w:rPr>
                <w:b/>
              </w:rPr>
              <w:t>Κύπρος</w:t>
            </w:r>
          </w:p>
          <w:p w14:paraId="41C1B5B3" w14:textId="77777777" w:rsidR="002767BD" w:rsidRPr="00FD00FA" w:rsidRDefault="002767BD" w:rsidP="003936AF">
            <w:r w:rsidRPr="00FD00FA">
              <w:t>Βαρνάβας Χατζηπαναγής Λτδ</w:t>
            </w:r>
          </w:p>
          <w:p w14:paraId="3F647D14" w14:textId="77777777" w:rsidR="002767BD" w:rsidRPr="00FD00FA" w:rsidRDefault="002767BD" w:rsidP="003936AF">
            <w:r w:rsidRPr="00FD00FA">
              <w:t>Τηλ: +357 22 207 700</w:t>
            </w:r>
          </w:p>
          <w:p w14:paraId="0D1F3512" w14:textId="77777777" w:rsidR="002767BD" w:rsidRPr="00FD00FA" w:rsidRDefault="002767BD" w:rsidP="003936AF"/>
        </w:tc>
        <w:tc>
          <w:tcPr>
            <w:tcW w:w="4536" w:type="dxa"/>
            <w:shd w:val="clear" w:color="auto" w:fill="auto"/>
          </w:tcPr>
          <w:p w14:paraId="0143ADFD" w14:textId="77777777" w:rsidR="002767BD" w:rsidRPr="00FD00FA" w:rsidRDefault="002767BD" w:rsidP="003936AF">
            <w:pPr>
              <w:rPr>
                <w:b/>
              </w:rPr>
            </w:pPr>
            <w:r w:rsidRPr="00FD00FA">
              <w:rPr>
                <w:b/>
              </w:rPr>
              <w:t>Sverige</w:t>
            </w:r>
          </w:p>
          <w:p w14:paraId="1C766A1A" w14:textId="4B0BFF6F" w:rsidR="002767BD" w:rsidRPr="00FD00FA" w:rsidRDefault="002767BD" w:rsidP="003936AF">
            <w:r w:rsidRPr="00FD00FA">
              <w:t>Janssen-Cilag AB</w:t>
            </w:r>
          </w:p>
          <w:p w14:paraId="05D11ADA" w14:textId="77777777" w:rsidR="002767BD" w:rsidRPr="00FD00FA" w:rsidRDefault="002767BD" w:rsidP="003936AF">
            <w:r w:rsidRPr="00FD00FA">
              <w:t>Tfn: +46 8 626 50 00</w:t>
            </w:r>
          </w:p>
          <w:p w14:paraId="41FFCD0A" w14:textId="77777777" w:rsidR="002767BD" w:rsidRPr="00FD00FA" w:rsidRDefault="002767BD" w:rsidP="003936AF">
            <w:r w:rsidRPr="00FD00FA">
              <w:t>jacse@its.jnj.com</w:t>
            </w:r>
          </w:p>
          <w:p w14:paraId="0D69BE6F" w14:textId="77777777" w:rsidR="002767BD" w:rsidRPr="00FD00FA" w:rsidRDefault="002767BD" w:rsidP="003936AF"/>
        </w:tc>
      </w:tr>
      <w:tr w:rsidR="007D0947" w:rsidRPr="00FD00FA" w14:paraId="5FBEC241" w14:textId="77777777" w:rsidTr="002C7876">
        <w:trPr>
          <w:cantSplit/>
        </w:trPr>
        <w:tc>
          <w:tcPr>
            <w:tcW w:w="4535" w:type="dxa"/>
            <w:shd w:val="clear" w:color="auto" w:fill="auto"/>
          </w:tcPr>
          <w:p w14:paraId="29000D31" w14:textId="77777777" w:rsidR="002767BD" w:rsidRPr="00FD00FA" w:rsidRDefault="002767BD" w:rsidP="003936AF">
            <w:pPr>
              <w:rPr>
                <w:b/>
              </w:rPr>
            </w:pPr>
            <w:r w:rsidRPr="00FD00FA">
              <w:rPr>
                <w:b/>
              </w:rPr>
              <w:t>Latvija</w:t>
            </w:r>
          </w:p>
          <w:p w14:paraId="0206DCC8" w14:textId="77777777" w:rsidR="002767BD" w:rsidRPr="00FD00FA" w:rsidRDefault="002767BD" w:rsidP="003936AF">
            <w:r w:rsidRPr="00FD00FA">
              <w:t>UAB "JOHNSON &amp; JOHNSON" filiāle Latvijā</w:t>
            </w:r>
          </w:p>
          <w:p w14:paraId="5C509F2D" w14:textId="77777777" w:rsidR="002767BD" w:rsidRPr="00FD00FA" w:rsidRDefault="002767BD" w:rsidP="003936AF">
            <w:r w:rsidRPr="00FD00FA">
              <w:t>Tel: +371 678 93561</w:t>
            </w:r>
          </w:p>
          <w:p w14:paraId="3CB367A3" w14:textId="77777777" w:rsidR="002767BD" w:rsidRPr="00FD00FA" w:rsidRDefault="002767BD" w:rsidP="003936AF">
            <w:r w:rsidRPr="00FD00FA">
              <w:t>lv@its.jnj.com</w:t>
            </w:r>
          </w:p>
          <w:p w14:paraId="1BF755DF" w14:textId="262A3802" w:rsidR="009831AB" w:rsidRPr="00FD00FA" w:rsidRDefault="009831AB" w:rsidP="003936AF"/>
        </w:tc>
        <w:tc>
          <w:tcPr>
            <w:tcW w:w="4536" w:type="dxa"/>
            <w:shd w:val="clear" w:color="auto" w:fill="auto"/>
          </w:tcPr>
          <w:p w14:paraId="7AA6124B" w14:textId="5B3E4090" w:rsidR="002767BD" w:rsidRPr="00FD00FA" w:rsidRDefault="002767BD" w:rsidP="003936AF">
            <w:pPr>
              <w:rPr>
                <w:b/>
              </w:rPr>
            </w:pPr>
            <w:r w:rsidRPr="00FD00FA">
              <w:rPr>
                <w:b/>
              </w:rPr>
              <w:t>United Kingdom (Northern Ireland)</w:t>
            </w:r>
          </w:p>
          <w:p w14:paraId="480E8F2D" w14:textId="77777777" w:rsidR="009B4DC3" w:rsidRPr="00FD00FA" w:rsidRDefault="00C00FF2" w:rsidP="003936AF">
            <w:r w:rsidRPr="00FD00FA">
              <w:t>Janssen Sciences Ireland UC</w:t>
            </w:r>
          </w:p>
          <w:p w14:paraId="0EC73D5C" w14:textId="2F464051" w:rsidR="000D204C" w:rsidRPr="00FD00FA" w:rsidRDefault="00C00FF2" w:rsidP="003936AF">
            <w:r w:rsidRPr="00FD00FA">
              <w:t>Tel: +44 1 494 567 444</w:t>
            </w:r>
          </w:p>
          <w:p w14:paraId="16E163CF" w14:textId="719779CD" w:rsidR="002767BD" w:rsidRPr="00FD00FA" w:rsidRDefault="002767BD" w:rsidP="003936AF"/>
        </w:tc>
      </w:tr>
    </w:tbl>
    <w:p w14:paraId="73A0F972" w14:textId="77777777" w:rsidR="002767BD" w:rsidRPr="00FD00FA" w:rsidRDefault="002767BD" w:rsidP="003936AF"/>
    <w:p w14:paraId="4C564DA4" w14:textId="43A731B0" w:rsidR="00BD7EBD" w:rsidRPr="00FD00FA" w:rsidRDefault="00BD7EBD" w:rsidP="003936AF">
      <w:pPr>
        <w:keepNext/>
        <w:numPr>
          <w:ilvl w:val="12"/>
          <w:numId w:val="0"/>
        </w:numPr>
        <w:tabs>
          <w:tab w:val="clear" w:pos="567"/>
        </w:tabs>
        <w:rPr>
          <w:szCs w:val="22"/>
        </w:rPr>
      </w:pPr>
      <w:r w:rsidRPr="00FD00FA">
        <w:rPr>
          <w:b/>
        </w:rPr>
        <w:t>Tato příbalová informace byla naposledy revidována</w:t>
      </w:r>
      <w:r w:rsidRPr="00FD00FA">
        <w:rPr>
          <w:szCs w:val="22"/>
        </w:rPr>
        <w:t>.</w:t>
      </w:r>
    </w:p>
    <w:p w14:paraId="6E1BFB2A" w14:textId="77777777" w:rsidR="00BD7EBD" w:rsidRPr="00FD00FA" w:rsidRDefault="00BD7EBD" w:rsidP="003936AF">
      <w:pPr>
        <w:numPr>
          <w:ilvl w:val="12"/>
          <w:numId w:val="0"/>
        </w:numPr>
        <w:rPr>
          <w:iCs/>
          <w:szCs w:val="22"/>
        </w:rPr>
      </w:pPr>
    </w:p>
    <w:p w14:paraId="6F6EA687" w14:textId="6AEF7499" w:rsidR="00BD7EBD" w:rsidRPr="00FD00FA" w:rsidRDefault="00BD7EBD" w:rsidP="003936AF">
      <w:pPr>
        <w:keepNext/>
        <w:numPr>
          <w:ilvl w:val="12"/>
          <w:numId w:val="0"/>
        </w:numPr>
        <w:tabs>
          <w:tab w:val="clear" w:pos="567"/>
        </w:tabs>
        <w:rPr>
          <w:b/>
        </w:rPr>
      </w:pPr>
      <w:r w:rsidRPr="00FD00FA">
        <w:rPr>
          <w:b/>
        </w:rPr>
        <w:t>Další zdroje informací</w:t>
      </w:r>
    </w:p>
    <w:p w14:paraId="6863711D" w14:textId="351E23F1" w:rsidR="00AF2D87" w:rsidRPr="00FD00FA" w:rsidRDefault="00BD7EBD" w:rsidP="003D4217">
      <w:r w:rsidRPr="00FD00FA">
        <w:t>Podrobné informace o</w:t>
      </w:r>
      <w:r w:rsidR="00B65A23" w:rsidRPr="00FD00FA">
        <w:t> </w:t>
      </w:r>
      <w:r w:rsidRPr="00FD00FA">
        <w:t>tomto léčivém přípravku jsou k</w:t>
      </w:r>
      <w:r w:rsidR="00B65A23" w:rsidRPr="00FD00FA">
        <w:t> </w:t>
      </w:r>
      <w:r w:rsidRPr="00FD00FA">
        <w:t xml:space="preserve">dispozici na webových stránkách Evropské agentury pro léčivé přípravky </w:t>
      </w:r>
      <w:hyperlink r:id="rId23" w:history="1">
        <w:r w:rsidR="00F0586F" w:rsidRPr="00FD00FA">
          <w:rPr>
            <w:rStyle w:val="Hyperlink"/>
            <w:szCs w:val="22"/>
          </w:rPr>
          <w:t>https://www.ema.europa.eu</w:t>
        </w:r>
      </w:hyperlink>
      <w:r w:rsidR="006110FC" w:rsidRPr="00FD00FA">
        <w:t>.</w:t>
      </w:r>
      <w:r w:rsidR="00AF2D87" w:rsidRPr="00FD00FA">
        <w:rPr>
          <w:szCs w:val="22"/>
        </w:rPr>
        <w:br w:type="page"/>
      </w:r>
    </w:p>
    <w:p w14:paraId="6800EC05" w14:textId="77777777" w:rsidR="008370CA" w:rsidRPr="00FD00FA" w:rsidRDefault="008370CA" w:rsidP="003936AF">
      <w:pPr>
        <w:pBdr>
          <w:top w:val="single" w:sz="4" w:space="1" w:color="auto"/>
          <w:left w:val="single" w:sz="4" w:space="4" w:color="auto"/>
          <w:bottom w:val="single" w:sz="4" w:space="1" w:color="auto"/>
          <w:right w:val="single" w:sz="4" w:space="4" w:color="auto"/>
        </w:pBdr>
      </w:pPr>
    </w:p>
    <w:p w14:paraId="0A03AAA8" w14:textId="1E6D73D1" w:rsidR="00DA2350" w:rsidRPr="00FD00FA" w:rsidRDefault="00AF2D87" w:rsidP="003936AF">
      <w:pPr>
        <w:keepNext/>
        <w:numPr>
          <w:ilvl w:val="12"/>
          <w:numId w:val="0"/>
        </w:numPr>
        <w:pBdr>
          <w:top w:val="single" w:sz="4" w:space="1" w:color="auto"/>
          <w:left w:val="single" w:sz="4" w:space="4" w:color="auto"/>
          <w:bottom w:val="single" w:sz="4" w:space="1" w:color="auto"/>
          <w:right w:val="single" w:sz="4" w:space="4" w:color="auto"/>
        </w:pBdr>
        <w:rPr>
          <w:b/>
          <w:bCs/>
          <w:szCs w:val="22"/>
        </w:rPr>
      </w:pPr>
      <w:r w:rsidRPr="00FD00FA">
        <w:rPr>
          <w:b/>
        </w:rPr>
        <w:t>Následující informace jsou určeny pouze pro zdravotnické pracovníky:</w:t>
      </w:r>
    </w:p>
    <w:p w14:paraId="01428759" w14:textId="776B2649" w:rsidR="00DA2350" w:rsidRPr="00FD00FA" w:rsidRDefault="00DA2350" w:rsidP="003936AF">
      <w:pPr>
        <w:pBdr>
          <w:top w:val="single" w:sz="4" w:space="1" w:color="auto"/>
          <w:left w:val="single" w:sz="4" w:space="4" w:color="auto"/>
          <w:bottom w:val="single" w:sz="4" w:space="1" w:color="auto"/>
          <w:right w:val="single" w:sz="4" w:space="4" w:color="auto"/>
        </w:pBdr>
      </w:pPr>
    </w:p>
    <w:p w14:paraId="64A8BAF9" w14:textId="7437D752" w:rsidR="00061D7A" w:rsidRPr="00FD00FA" w:rsidRDefault="00061D7A" w:rsidP="003936AF">
      <w:pPr>
        <w:pBdr>
          <w:top w:val="single" w:sz="4" w:space="1" w:color="auto"/>
          <w:left w:val="single" w:sz="4" w:space="4" w:color="auto"/>
          <w:bottom w:val="single" w:sz="4" w:space="1" w:color="auto"/>
          <w:right w:val="single" w:sz="4" w:space="4" w:color="auto"/>
        </w:pBdr>
      </w:pPr>
      <w:r w:rsidRPr="00FD00FA">
        <w:rPr>
          <w:szCs w:val="22"/>
        </w:rPr>
        <w:t>T</w:t>
      </w:r>
      <w:r w:rsidR="00B80607" w:rsidRPr="00FD00FA">
        <w:rPr>
          <w:szCs w:val="22"/>
        </w:rPr>
        <w:t xml:space="preserve">ento léčivý přípravek se nesmí mísit s jinými léčivými přípravky, s výjimkou přípravků uvedených </w:t>
      </w:r>
      <w:r w:rsidR="00F623E1" w:rsidRPr="00FD00FA">
        <w:rPr>
          <w:szCs w:val="22"/>
        </w:rPr>
        <w:t>níže</w:t>
      </w:r>
      <w:r w:rsidRPr="00FD00FA">
        <w:rPr>
          <w:szCs w:val="22"/>
        </w:rPr>
        <w:t>.</w:t>
      </w:r>
    </w:p>
    <w:p w14:paraId="526A1277" w14:textId="77777777" w:rsidR="00061D7A" w:rsidRPr="00FD00FA" w:rsidRDefault="00061D7A" w:rsidP="003936AF">
      <w:pPr>
        <w:pBdr>
          <w:top w:val="single" w:sz="4" w:space="1" w:color="auto"/>
          <w:left w:val="single" w:sz="4" w:space="4" w:color="auto"/>
          <w:bottom w:val="single" w:sz="4" w:space="1" w:color="auto"/>
          <w:right w:val="single" w:sz="4" w:space="4" w:color="auto"/>
        </w:pBdr>
      </w:pPr>
    </w:p>
    <w:p w14:paraId="290A1CC1" w14:textId="49B6B4CA" w:rsidR="008C2A37" w:rsidRPr="00FD00FA" w:rsidRDefault="008C2A37" w:rsidP="003936AF">
      <w:pPr>
        <w:keepNext/>
        <w:numPr>
          <w:ilvl w:val="12"/>
          <w:numId w:val="0"/>
        </w:numPr>
        <w:pBdr>
          <w:top w:val="single" w:sz="4" w:space="1" w:color="auto"/>
          <w:left w:val="single" w:sz="4" w:space="4" w:color="auto"/>
          <w:bottom w:val="single" w:sz="4" w:space="1" w:color="auto"/>
          <w:right w:val="single" w:sz="4" w:space="4" w:color="auto"/>
        </w:pBdr>
        <w:rPr>
          <w:b/>
          <w:bCs/>
          <w:szCs w:val="22"/>
        </w:rPr>
      </w:pPr>
      <w:r w:rsidRPr="00FD00FA">
        <w:t>Připravte roztok pro intravenózní infuzi aseptickou technikou následujícím způsobem:</w:t>
      </w:r>
    </w:p>
    <w:p w14:paraId="03FDE704" w14:textId="77777777" w:rsidR="008C2A37" w:rsidRPr="00FD00FA" w:rsidRDefault="008C2A37" w:rsidP="003936AF">
      <w:pPr>
        <w:pBdr>
          <w:top w:val="single" w:sz="4" w:space="1" w:color="auto"/>
          <w:left w:val="single" w:sz="4" w:space="4" w:color="auto"/>
          <w:bottom w:val="single" w:sz="4" w:space="1" w:color="auto"/>
          <w:right w:val="single" w:sz="4" w:space="4" w:color="auto"/>
        </w:pBdr>
      </w:pPr>
    </w:p>
    <w:p w14:paraId="3E944232" w14:textId="77777777" w:rsidR="008C2A37" w:rsidRPr="00FD00FA" w:rsidRDefault="008C2A37" w:rsidP="003936AF">
      <w:pPr>
        <w:keepNext/>
        <w:pBdr>
          <w:top w:val="single" w:sz="4" w:space="1" w:color="auto"/>
          <w:left w:val="single" w:sz="4" w:space="4" w:color="auto"/>
          <w:bottom w:val="single" w:sz="4" w:space="1" w:color="auto"/>
          <w:right w:val="single" w:sz="4" w:space="4" w:color="auto"/>
        </w:pBdr>
        <w:rPr>
          <w:szCs w:val="22"/>
          <w:u w:val="single"/>
        </w:rPr>
      </w:pPr>
      <w:r w:rsidRPr="00FD00FA">
        <w:rPr>
          <w:u w:val="single"/>
        </w:rPr>
        <w:t>Příprava</w:t>
      </w:r>
    </w:p>
    <w:p w14:paraId="58BC456A" w14:textId="60559716" w:rsidR="008C2A37" w:rsidRPr="00FD00FA" w:rsidRDefault="008C2A37" w:rsidP="00C11CA5">
      <w:pPr>
        <w:numPr>
          <w:ilvl w:val="0"/>
          <w:numId w:val="1"/>
        </w:numPr>
        <w:pBdr>
          <w:top w:val="single" w:sz="4" w:space="1" w:color="auto"/>
          <w:left w:val="single" w:sz="4" w:space="4" w:color="auto"/>
          <w:bottom w:val="single" w:sz="4" w:space="1" w:color="auto"/>
          <w:right w:val="single" w:sz="4" w:space="4" w:color="auto"/>
        </w:pBdr>
        <w:ind w:left="567" w:hanging="567"/>
        <w:rPr>
          <w:rFonts w:eastAsiaTheme="minorHAnsi"/>
          <w:iCs/>
        </w:rPr>
      </w:pPr>
      <w:r w:rsidRPr="00FD00FA">
        <w:rPr>
          <w:rFonts w:eastAsiaTheme="minorHAnsi"/>
        </w:rPr>
        <w:t xml:space="preserve">Určete požadovanou dávku a počet potřebných </w:t>
      </w:r>
      <w:r w:rsidR="00FC7BEE" w:rsidRPr="00FD00FA">
        <w:rPr>
          <w:rFonts w:eastAsiaTheme="minorHAnsi"/>
        </w:rPr>
        <w:t xml:space="preserve">injekčních </w:t>
      </w:r>
      <w:r w:rsidRPr="00FD00FA">
        <w:rPr>
          <w:rFonts w:eastAsiaTheme="minorHAnsi"/>
        </w:rPr>
        <w:t xml:space="preserve">lahviček přípravku Rybrevant na základě </w:t>
      </w:r>
      <w:r w:rsidR="00B30581" w:rsidRPr="00FD00FA">
        <w:rPr>
          <w:rFonts w:eastAsiaTheme="minorHAnsi"/>
        </w:rPr>
        <w:t xml:space="preserve">pacientovy </w:t>
      </w:r>
      <w:r w:rsidRPr="00FD00FA">
        <w:rPr>
          <w:rFonts w:eastAsiaTheme="minorHAnsi"/>
        </w:rPr>
        <w:t>výchozí</w:t>
      </w:r>
      <w:r w:rsidR="000A2AAD" w:rsidRPr="00FD00FA">
        <w:rPr>
          <w:rFonts w:eastAsiaTheme="minorHAnsi"/>
        </w:rPr>
        <w:t xml:space="preserve"> tělesné</w:t>
      </w:r>
      <w:r w:rsidRPr="00FD00FA">
        <w:rPr>
          <w:rFonts w:eastAsiaTheme="minorHAnsi"/>
        </w:rPr>
        <w:t xml:space="preserve"> hmotnosti. </w:t>
      </w:r>
      <w:r w:rsidR="001E4E65" w:rsidRPr="00FD00FA">
        <w:rPr>
          <w:rFonts w:eastAsiaTheme="minorHAnsi"/>
        </w:rPr>
        <w:t>Jedna i</w:t>
      </w:r>
      <w:r w:rsidR="00FC7BEE" w:rsidRPr="00FD00FA">
        <w:rPr>
          <w:rFonts w:eastAsiaTheme="minorHAnsi"/>
        </w:rPr>
        <w:t xml:space="preserve">njekční </w:t>
      </w:r>
      <w:r w:rsidRPr="00FD00FA">
        <w:rPr>
          <w:rFonts w:eastAsiaTheme="minorHAnsi"/>
        </w:rPr>
        <w:t>lahvička přípravku Rybrevant obsahuje 350 mg amivantamabu.</w:t>
      </w:r>
    </w:p>
    <w:p w14:paraId="2139BF9E" w14:textId="7CC24DDE" w:rsidR="001B2646" w:rsidRPr="00FD00FA" w:rsidRDefault="001B2646" w:rsidP="00C11CA5">
      <w:pPr>
        <w:numPr>
          <w:ilvl w:val="0"/>
          <w:numId w:val="1"/>
        </w:numPr>
        <w:pBdr>
          <w:top w:val="single" w:sz="4" w:space="1" w:color="auto"/>
          <w:left w:val="single" w:sz="4" w:space="4" w:color="auto"/>
          <w:bottom w:val="single" w:sz="4" w:space="1" w:color="auto"/>
          <w:right w:val="single" w:sz="4" w:space="4" w:color="auto"/>
        </w:pBdr>
        <w:ind w:left="567" w:hanging="567"/>
        <w:rPr>
          <w:rFonts w:eastAsiaTheme="minorHAnsi"/>
          <w:iCs/>
        </w:rPr>
      </w:pPr>
      <w:r w:rsidRPr="00FD00FA">
        <w:rPr>
          <w:rFonts w:eastAsiaTheme="minorHAnsi"/>
          <w:iCs/>
        </w:rPr>
        <w:t xml:space="preserve">Při podávání každé 2 týdny </w:t>
      </w:r>
      <w:r w:rsidR="00110E66" w:rsidRPr="00FD00FA">
        <w:rPr>
          <w:rFonts w:eastAsiaTheme="minorHAnsi"/>
          <w:iCs/>
        </w:rPr>
        <w:t>dostávají</w:t>
      </w:r>
      <w:r w:rsidRPr="00FD00FA">
        <w:rPr>
          <w:rFonts w:eastAsiaTheme="minorHAnsi"/>
          <w:iCs/>
        </w:rPr>
        <w:t xml:space="preserve"> </w:t>
      </w:r>
      <w:r w:rsidR="00C27577" w:rsidRPr="00FD00FA">
        <w:rPr>
          <w:rFonts w:eastAsiaTheme="minorHAnsi"/>
          <w:iCs/>
        </w:rPr>
        <w:t>pacienti</w:t>
      </w:r>
      <w:r w:rsidRPr="00FD00FA">
        <w:rPr>
          <w:rFonts w:eastAsiaTheme="minorHAnsi"/>
          <w:iCs/>
        </w:rPr>
        <w:t xml:space="preserve"> s tělesnou hmotností </w:t>
      </w:r>
      <w:r w:rsidRPr="00FD00FA">
        <w:t xml:space="preserve">&lt; 80 kg </w:t>
      </w:r>
      <w:r w:rsidRPr="00FD00FA">
        <w:rPr>
          <w:iCs/>
        </w:rPr>
        <w:t xml:space="preserve">1 050 mg </w:t>
      </w:r>
      <w:r w:rsidRPr="00FD00FA">
        <w:t>a pacienti s tělesnou hmotností ≥ 80 kg</w:t>
      </w:r>
      <w:r w:rsidRPr="00FD00FA">
        <w:rPr>
          <w:iCs/>
        </w:rPr>
        <w:t xml:space="preserve"> 1 400 mg jednou týdně cekem 4 dávky, poté počínaje 5. týdnem </w:t>
      </w:r>
      <w:r w:rsidR="00C27577" w:rsidRPr="00FD00FA">
        <w:rPr>
          <w:iCs/>
        </w:rPr>
        <w:t>k</w:t>
      </w:r>
      <w:r w:rsidRPr="00FD00FA">
        <w:rPr>
          <w:iCs/>
        </w:rPr>
        <w:t>aždé 2 týdny.</w:t>
      </w:r>
    </w:p>
    <w:p w14:paraId="2685D077" w14:textId="1BBE9458" w:rsidR="00C62725" w:rsidRPr="00FD00FA" w:rsidRDefault="00C62725" w:rsidP="00C11CA5">
      <w:pPr>
        <w:numPr>
          <w:ilvl w:val="0"/>
          <w:numId w:val="1"/>
        </w:numPr>
        <w:pBdr>
          <w:top w:val="single" w:sz="4" w:space="1" w:color="auto"/>
          <w:left w:val="single" w:sz="4" w:space="4" w:color="auto"/>
          <w:bottom w:val="single" w:sz="4" w:space="1" w:color="auto"/>
          <w:right w:val="single" w:sz="4" w:space="4" w:color="auto"/>
        </w:pBdr>
        <w:ind w:left="567" w:hanging="567"/>
        <w:rPr>
          <w:rFonts w:eastAsiaTheme="minorHAnsi"/>
          <w:iCs/>
        </w:rPr>
      </w:pPr>
      <w:r w:rsidRPr="00FD00FA">
        <w:rPr>
          <w:iCs/>
        </w:rPr>
        <w:t>Při podávání každé 3</w:t>
      </w:r>
      <w:r w:rsidR="00C27577" w:rsidRPr="00FD00FA">
        <w:rPr>
          <w:iCs/>
        </w:rPr>
        <w:t> </w:t>
      </w:r>
      <w:r w:rsidRPr="00FD00FA">
        <w:rPr>
          <w:iCs/>
        </w:rPr>
        <w:t xml:space="preserve">týdny </w:t>
      </w:r>
      <w:r w:rsidR="00110E66" w:rsidRPr="00FD00FA">
        <w:rPr>
          <w:iCs/>
        </w:rPr>
        <w:t>dostávají</w:t>
      </w:r>
      <w:r w:rsidRPr="00FD00FA">
        <w:rPr>
          <w:iCs/>
        </w:rPr>
        <w:t xml:space="preserve"> pacienti </w:t>
      </w:r>
      <w:r w:rsidR="00C27577" w:rsidRPr="00FD00FA">
        <w:rPr>
          <w:iCs/>
        </w:rPr>
        <w:t>s tělesnou hmotností</w:t>
      </w:r>
      <w:r w:rsidRPr="00FD00FA">
        <w:rPr>
          <w:iCs/>
        </w:rPr>
        <w:t xml:space="preserve"> </w:t>
      </w:r>
      <w:r w:rsidRPr="00FD00FA">
        <w:t xml:space="preserve">&lt; 80 kg </w:t>
      </w:r>
      <w:r w:rsidRPr="00FD00FA">
        <w:rPr>
          <w:iCs/>
        </w:rPr>
        <w:t xml:space="preserve">1 400 mg jednou týdně celkem 4 dávky, </w:t>
      </w:r>
      <w:r w:rsidR="00C27577" w:rsidRPr="00FD00FA">
        <w:rPr>
          <w:iCs/>
        </w:rPr>
        <w:t>poté</w:t>
      </w:r>
      <w:r w:rsidRPr="00FD00FA">
        <w:rPr>
          <w:iCs/>
        </w:rPr>
        <w:t xml:space="preserve"> počínaje </w:t>
      </w:r>
      <w:r w:rsidR="00C27577" w:rsidRPr="00FD00FA">
        <w:rPr>
          <w:iCs/>
        </w:rPr>
        <w:t>7. </w:t>
      </w:r>
      <w:r w:rsidRPr="00FD00FA">
        <w:rPr>
          <w:iCs/>
        </w:rPr>
        <w:t>týdnem každé 3</w:t>
      </w:r>
      <w:r w:rsidR="00C27577" w:rsidRPr="00FD00FA">
        <w:rPr>
          <w:iCs/>
        </w:rPr>
        <w:t> </w:t>
      </w:r>
      <w:r w:rsidRPr="00FD00FA">
        <w:rPr>
          <w:iCs/>
        </w:rPr>
        <w:t xml:space="preserve">týdny 1 750 mg, </w:t>
      </w:r>
      <w:r w:rsidRPr="00FD00FA">
        <w:t xml:space="preserve">a pacienti </w:t>
      </w:r>
      <w:r w:rsidR="00C27577" w:rsidRPr="00FD00FA">
        <w:t>s tělesnou hmotností</w:t>
      </w:r>
      <w:r w:rsidRPr="00FD00FA">
        <w:t xml:space="preserve"> ≥ 80 kg </w:t>
      </w:r>
      <w:r w:rsidRPr="00FD00FA">
        <w:rPr>
          <w:iCs/>
        </w:rPr>
        <w:t>1 750 mg jednou týdně</w:t>
      </w:r>
      <w:r w:rsidR="00C27577" w:rsidRPr="00FD00FA">
        <w:rPr>
          <w:iCs/>
        </w:rPr>
        <w:t xml:space="preserve"> </w:t>
      </w:r>
      <w:r w:rsidRPr="00FD00FA">
        <w:rPr>
          <w:iCs/>
        </w:rPr>
        <w:t>celkem 4</w:t>
      </w:r>
      <w:r w:rsidR="00C27577" w:rsidRPr="00FD00FA">
        <w:rPr>
          <w:iCs/>
        </w:rPr>
        <w:t> </w:t>
      </w:r>
      <w:r w:rsidRPr="00FD00FA">
        <w:rPr>
          <w:iCs/>
        </w:rPr>
        <w:t xml:space="preserve">dávky, </w:t>
      </w:r>
      <w:r w:rsidR="00C27577" w:rsidRPr="00FD00FA">
        <w:rPr>
          <w:iCs/>
        </w:rPr>
        <w:t>poté</w:t>
      </w:r>
      <w:r w:rsidRPr="00FD00FA">
        <w:rPr>
          <w:iCs/>
        </w:rPr>
        <w:t xml:space="preserve"> počínaje </w:t>
      </w:r>
      <w:r w:rsidR="00C27577" w:rsidRPr="00FD00FA">
        <w:rPr>
          <w:iCs/>
        </w:rPr>
        <w:t>7. </w:t>
      </w:r>
      <w:r w:rsidRPr="00FD00FA">
        <w:rPr>
          <w:iCs/>
        </w:rPr>
        <w:t>týdnem každé 3</w:t>
      </w:r>
      <w:r w:rsidR="00C27577" w:rsidRPr="00FD00FA">
        <w:rPr>
          <w:iCs/>
        </w:rPr>
        <w:t> </w:t>
      </w:r>
      <w:r w:rsidRPr="00FD00FA">
        <w:rPr>
          <w:iCs/>
        </w:rPr>
        <w:t>týdny 2 100 mg.</w:t>
      </w:r>
    </w:p>
    <w:p w14:paraId="49BFD7C3" w14:textId="17C4F8A2" w:rsidR="008C2A37" w:rsidRPr="00FD00FA" w:rsidRDefault="008C2A37" w:rsidP="00C11CA5">
      <w:pPr>
        <w:numPr>
          <w:ilvl w:val="0"/>
          <w:numId w:val="1"/>
        </w:numPr>
        <w:pBdr>
          <w:top w:val="single" w:sz="4" w:space="1" w:color="auto"/>
          <w:left w:val="single" w:sz="4" w:space="4" w:color="auto"/>
          <w:bottom w:val="single" w:sz="4" w:space="1" w:color="auto"/>
          <w:right w:val="single" w:sz="4" w:space="4" w:color="auto"/>
        </w:pBdr>
        <w:ind w:left="567" w:hanging="567"/>
        <w:rPr>
          <w:rFonts w:eastAsiaTheme="minorHAnsi"/>
          <w:iCs/>
        </w:rPr>
      </w:pPr>
      <w:r w:rsidRPr="00FD00FA">
        <w:rPr>
          <w:rFonts w:eastAsiaTheme="minorHAnsi"/>
        </w:rPr>
        <w:t xml:space="preserve">Zkontrolujte, zda je roztok </w:t>
      </w:r>
      <w:r w:rsidR="00D51229" w:rsidRPr="00FD00FA">
        <w:rPr>
          <w:rFonts w:eastAsiaTheme="minorHAnsi"/>
        </w:rPr>
        <w:t xml:space="preserve">přípravku </w:t>
      </w:r>
      <w:r w:rsidRPr="00FD00FA">
        <w:rPr>
          <w:rFonts w:eastAsiaTheme="minorHAnsi"/>
        </w:rPr>
        <w:t>Rybrevant bezbarvý až světle žlutý. Nepoužívejte</w:t>
      </w:r>
      <w:r w:rsidR="00B30581" w:rsidRPr="00FD00FA">
        <w:rPr>
          <w:rFonts w:eastAsiaTheme="minorHAnsi"/>
        </w:rPr>
        <w:t xml:space="preserve"> jej</w:t>
      </w:r>
      <w:r w:rsidRPr="00FD00FA">
        <w:rPr>
          <w:rFonts w:eastAsiaTheme="minorHAnsi"/>
        </w:rPr>
        <w:t>, pokud dojde ke změně barvy nebo jsou přítomny viditelné částice.</w:t>
      </w:r>
    </w:p>
    <w:p w14:paraId="056B0EA2" w14:textId="794DC4F7" w:rsidR="009B4DC3" w:rsidRPr="00FD00FA" w:rsidRDefault="00C17231" w:rsidP="00C11CA5">
      <w:pPr>
        <w:numPr>
          <w:ilvl w:val="0"/>
          <w:numId w:val="1"/>
        </w:numPr>
        <w:pBdr>
          <w:top w:val="single" w:sz="4" w:space="1" w:color="auto"/>
          <w:left w:val="single" w:sz="4" w:space="4" w:color="auto"/>
          <w:bottom w:val="single" w:sz="4" w:space="1" w:color="auto"/>
          <w:right w:val="single" w:sz="4" w:space="4" w:color="auto"/>
        </w:pBdr>
        <w:ind w:left="567" w:hanging="567"/>
        <w:rPr>
          <w:rFonts w:eastAsiaTheme="minorHAnsi"/>
          <w:iCs/>
        </w:rPr>
      </w:pPr>
      <w:r w:rsidRPr="00FD00FA">
        <w:t>Z infuzního vaku o</w:t>
      </w:r>
      <w:r w:rsidRPr="00FD00FA">
        <w:rPr>
          <w:rFonts w:eastAsiaTheme="minorHAnsi"/>
        </w:rPr>
        <w:t> </w:t>
      </w:r>
      <w:r w:rsidRPr="00FD00FA">
        <w:t>objemu 250</w:t>
      </w:r>
      <w:r w:rsidRPr="00FD00FA">
        <w:rPr>
          <w:rFonts w:eastAsiaTheme="minorHAnsi"/>
        </w:rPr>
        <w:t> </w:t>
      </w:r>
      <w:r w:rsidRPr="00FD00FA">
        <w:t xml:space="preserve">ml </w:t>
      </w:r>
      <w:r w:rsidR="000A2AAD" w:rsidRPr="00FD00FA">
        <w:t xml:space="preserve">obsahujícího </w:t>
      </w:r>
      <w:r w:rsidRPr="00FD00FA">
        <w:t>5% roztok glukózy nebo injekční roztok chloridu sodného o</w:t>
      </w:r>
      <w:r w:rsidRPr="00FD00FA">
        <w:rPr>
          <w:rFonts w:eastAsiaTheme="minorHAnsi"/>
        </w:rPr>
        <w:t> </w:t>
      </w:r>
      <w:r w:rsidRPr="00FD00FA">
        <w:t>koncentraci 9</w:t>
      </w:r>
      <w:r w:rsidRPr="00FD00FA">
        <w:rPr>
          <w:rFonts w:eastAsiaTheme="minorHAnsi"/>
        </w:rPr>
        <w:t> </w:t>
      </w:r>
      <w:r w:rsidRPr="00FD00FA">
        <w:t>mg/ml (0,9</w:t>
      </w:r>
      <w:r w:rsidR="00451792" w:rsidRPr="00FD00FA">
        <w:t> </w:t>
      </w:r>
      <w:r w:rsidRPr="00FD00FA">
        <w:t>%) odeberte a poté zlikvidujte odpovídající objem přidávaného roztoku přípravku Rybrevant (za každou injekční lahvičku zlikvidujte 7</w:t>
      </w:r>
      <w:r w:rsidRPr="00FD00FA">
        <w:rPr>
          <w:rFonts w:eastAsiaTheme="minorHAnsi"/>
        </w:rPr>
        <w:t> </w:t>
      </w:r>
      <w:r w:rsidRPr="00FD00FA">
        <w:t>ml ředicího roztoku).</w:t>
      </w:r>
      <w:r w:rsidR="001872E2" w:rsidRPr="00FD00FA">
        <w:rPr>
          <w:rFonts w:eastAsiaTheme="minorHAnsi"/>
        </w:rPr>
        <w:t xml:space="preserve"> </w:t>
      </w:r>
      <w:r w:rsidR="000A2AAD" w:rsidRPr="00FD00FA">
        <w:rPr>
          <w:rFonts w:eastAsiaTheme="minorHAnsi"/>
        </w:rPr>
        <w:t xml:space="preserve">Infuzní vaky </w:t>
      </w:r>
      <w:r w:rsidR="001872E2" w:rsidRPr="00FD00FA">
        <w:rPr>
          <w:rFonts w:eastAsiaTheme="minorHAnsi"/>
        </w:rPr>
        <w:t>musí být vyrobeny z polyvinylchloridu (PVC), polypropylenu (PP), polyethylenu (PE) nebo směsi polyolefinů (PP+PE).</w:t>
      </w:r>
    </w:p>
    <w:p w14:paraId="2AA9FB8E" w14:textId="42FD2A01" w:rsidR="008C2A37" w:rsidRPr="00FD00FA" w:rsidRDefault="008C2A37" w:rsidP="00C11CA5">
      <w:pPr>
        <w:numPr>
          <w:ilvl w:val="0"/>
          <w:numId w:val="1"/>
        </w:numPr>
        <w:pBdr>
          <w:top w:val="single" w:sz="4" w:space="1" w:color="auto"/>
          <w:left w:val="single" w:sz="4" w:space="4" w:color="auto"/>
          <w:bottom w:val="single" w:sz="4" w:space="1" w:color="auto"/>
          <w:right w:val="single" w:sz="4" w:space="4" w:color="auto"/>
        </w:pBdr>
        <w:ind w:left="567" w:hanging="567"/>
        <w:rPr>
          <w:rFonts w:eastAsiaTheme="minorHAnsi"/>
          <w:iCs/>
        </w:rPr>
      </w:pPr>
      <w:r w:rsidRPr="00FD00FA">
        <w:rPr>
          <w:rFonts w:eastAsiaTheme="minorHAnsi"/>
        </w:rPr>
        <w:t xml:space="preserve">Z každé potřebné </w:t>
      </w:r>
      <w:r w:rsidR="00FC7BEE" w:rsidRPr="00FD00FA">
        <w:rPr>
          <w:rFonts w:eastAsiaTheme="minorHAnsi"/>
        </w:rPr>
        <w:t xml:space="preserve">injekční </w:t>
      </w:r>
      <w:r w:rsidRPr="00FD00FA">
        <w:rPr>
          <w:rFonts w:eastAsiaTheme="minorHAnsi"/>
        </w:rPr>
        <w:t xml:space="preserve">lahvičky odeberte 7 ml přípravku Rybrevant a poté jej přidejte do infuzního vaku. </w:t>
      </w:r>
      <w:r w:rsidR="00A310BE" w:rsidRPr="00FD00FA">
        <w:rPr>
          <w:rFonts w:eastAsiaTheme="minorHAnsi"/>
        </w:rPr>
        <w:t>Jedna</w:t>
      </w:r>
      <w:r w:rsidR="001C088A" w:rsidRPr="00FD00FA">
        <w:rPr>
          <w:rFonts w:eastAsiaTheme="minorHAnsi"/>
        </w:rPr>
        <w:t xml:space="preserve"> i</w:t>
      </w:r>
      <w:r w:rsidRPr="00FD00FA">
        <w:rPr>
          <w:rFonts w:eastAsiaTheme="minorHAnsi"/>
        </w:rPr>
        <w:t xml:space="preserve">njekční lahvička obsahuje 0,5 ml </w:t>
      </w:r>
      <w:r w:rsidR="000A2AAD" w:rsidRPr="00FD00FA">
        <w:rPr>
          <w:rFonts w:eastAsiaTheme="minorHAnsi"/>
        </w:rPr>
        <w:t>přeplnění, aby byl zajištěn</w:t>
      </w:r>
      <w:r w:rsidRPr="00FD00FA">
        <w:rPr>
          <w:rFonts w:eastAsiaTheme="minorHAnsi"/>
        </w:rPr>
        <w:t xml:space="preserve"> dostatečn</w:t>
      </w:r>
      <w:r w:rsidR="000A2AAD" w:rsidRPr="00FD00FA">
        <w:rPr>
          <w:rFonts w:eastAsiaTheme="minorHAnsi"/>
        </w:rPr>
        <w:t>ý</w:t>
      </w:r>
      <w:r w:rsidRPr="00FD00FA">
        <w:rPr>
          <w:rFonts w:eastAsiaTheme="minorHAnsi"/>
        </w:rPr>
        <w:t xml:space="preserve"> extrahovateln</w:t>
      </w:r>
      <w:r w:rsidR="000A2AAD" w:rsidRPr="00FD00FA">
        <w:rPr>
          <w:rFonts w:eastAsiaTheme="minorHAnsi"/>
        </w:rPr>
        <w:t>ý</w:t>
      </w:r>
      <w:r w:rsidRPr="00FD00FA">
        <w:rPr>
          <w:rFonts w:eastAsiaTheme="minorHAnsi"/>
        </w:rPr>
        <w:t xml:space="preserve"> objem. Konečný objem infuzního vaku m</w:t>
      </w:r>
      <w:r w:rsidR="000A2AAD" w:rsidRPr="00FD00FA">
        <w:rPr>
          <w:rFonts w:eastAsiaTheme="minorHAnsi"/>
        </w:rPr>
        <w:t>á</w:t>
      </w:r>
      <w:r w:rsidRPr="00FD00FA">
        <w:rPr>
          <w:rFonts w:eastAsiaTheme="minorHAnsi"/>
        </w:rPr>
        <w:t xml:space="preserve"> být 250 ml. Nepoužitou část, která zůstala v</w:t>
      </w:r>
      <w:r w:rsidR="00FC7BEE" w:rsidRPr="00FD00FA">
        <w:rPr>
          <w:rFonts w:eastAsiaTheme="minorHAnsi"/>
        </w:rPr>
        <w:t xml:space="preserve"> injekční </w:t>
      </w:r>
      <w:r w:rsidRPr="00FD00FA">
        <w:rPr>
          <w:rFonts w:eastAsiaTheme="minorHAnsi"/>
        </w:rPr>
        <w:t>lahvičce, zlikvidujte.</w:t>
      </w:r>
    </w:p>
    <w:p w14:paraId="56245286" w14:textId="05413B03" w:rsidR="008C2A37" w:rsidRPr="00FD00FA" w:rsidRDefault="008C2A37" w:rsidP="00C11CA5">
      <w:pPr>
        <w:numPr>
          <w:ilvl w:val="0"/>
          <w:numId w:val="1"/>
        </w:numPr>
        <w:pBdr>
          <w:top w:val="single" w:sz="4" w:space="1" w:color="auto"/>
          <w:left w:val="single" w:sz="4" w:space="4" w:color="auto"/>
          <w:bottom w:val="single" w:sz="4" w:space="1" w:color="auto"/>
          <w:right w:val="single" w:sz="4" w:space="4" w:color="auto"/>
        </w:pBdr>
        <w:ind w:left="567" w:hanging="567"/>
        <w:rPr>
          <w:rFonts w:eastAsiaTheme="minorHAnsi"/>
          <w:iCs/>
        </w:rPr>
      </w:pPr>
      <w:r w:rsidRPr="00FD00FA">
        <w:rPr>
          <w:rFonts w:eastAsiaTheme="minorHAnsi"/>
        </w:rPr>
        <w:t xml:space="preserve">Opatrně vak obraťte, aby se roztok promíchal. </w:t>
      </w:r>
      <w:r w:rsidR="005F346B" w:rsidRPr="00FD00FA">
        <w:rPr>
          <w:rFonts w:eastAsiaTheme="minorHAnsi"/>
        </w:rPr>
        <w:t>Vakem n</w:t>
      </w:r>
      <w:r w:rsidRPr="00FD00FA">
        <w:rPr>
          <w:rFonts w:eastAsiaTheme="minorHAnsi"/>
        </w:rPr>
        <w:t>etřepejte.</w:t>
      </w:r>
    </w:p>
    <w:p w14:paraId="4A7EB3A6" w14:textId="353A6897" w:rsidR="008C2A37" w:rsidRPr="00FD00FA" w:rsidRDefault="008C2A37" w:rsidP="00C11CA5">
      <w:pPr>
        <w:numPr>
          <w:ilvl w:val="0"/>
          <w:numId w:val="1"/>
        </w:numPr>
        <w:pBdr>
          <w:top w:val="single" w:sz="4" w:space="1" w:color="auto"/>
          <w:left w:val="single" w:sz="4" w:space="4" w:color="auto"/>
          <w:bottom w:val="single" w:sz="4" w:space="1" w:color="auto"/>
          <w:right w:val="single" w:sz="4" w:space="4" w:color="auto"/>
        </w:pBdr>
        <w:ind w:left="567" w:hanging="567"/>
        <w:rPr>
          <w:rFonts w:eastAsiaTheme="minorHAnsi"/>
          <w:iCs/>
        </w:rPr>
      </w:pPr>
      <w:r w:rsidRPr="00FD00FA">
        <w:rPr>
          <w:rFonts w:eastAsiaTheme="minorHAnsi"/>
        </w:rPr>
        <w:t>Před podáním vizuálně zkontrolujte, zda neobsahuje částice a zda nezměnil barvu. Nepoužívejte</w:t>
      </w:r>
      <w:r w:rsidR="007F3895" w:rsidRPr="00FD00FA">
        <w:rPr>
          <w:rFonts w:eastAsiaTheme="minorHAnsi"/>
        </w:rPr>
        <w:t xml:space="preserve"> jej</w:t>
      </w:r>
      <w:r w:rsidRPr="00FD00FA">
        <w:rPr>
          <w:rFonts w:eastAsiaTheme="minorHAnsi"/>
        </w:rPr>
        <w:t>, pokud dojde ke změně barvy nebo se objeví viditelné částice.</w:t>
      </w:r>
    </w:p>
    <w:p w14:paraId="102EE7EA" w14:textId="77777777" w:rsidR="001B2646" w:rsidRPr="00FD00FA" w:rsidRDefault="001B2646" w:rsidP="003936AF">
      <w:pPr>
        <w:pBdr>
          <w:top w:val="single" w:sz="4" w:space="1" w:color="auto"/>
          <w:left w:val="single" w:sz="4" w:space="4" w:color="auto"/>
          <w:bottom w:val="single" w:sz="4" w:space="1" w:color="auto"/>
          <w:right w:val="single" w:sz="4" w:space="4" w:color="auto"/>
        </w:pBdr>
      </w:pPr>
    </w:p>
    <w:p w14:paraId="25E7BB69" w14:textId="77777777" w:rsidR="008C2A37" w:rsidRPr="00FD00FA" w:rsidRDefault="008C2A37" w:rsidP="003936AF">
      <w:pPr>
        <w:keepNext/>
        <w:pBdr>
          <w:top w:val="single" w:sz="4" w:space="1" w:color="auto"/>
          <w:left w:val="single" w:sz="4" w:space="4" w:color="auto"/>
          <w:bottom w:val="single" w:sz="4" w:space="1" w:color="auto"/>
          <w:right w:val="single" w:sz="4" w:space="4" w:color="auto"/>
        </w:pBdr>
        <w:rPr>
          <w:szCs w:val="22"/>
          <w:u w:val="single"/>
        </w:rPr>
      </w:pPr>
      <w:r w:rsidRPr="00FD00FA">
        <w:rPr>
          <w:u w:val="single"/>
        </w:rPr>
        <w:t>Podávání</w:t>
      </w:r>
    </w:p>
    <w:p w14:paraId="460D6105" w14:textId="32563633" w:rsidR="008C2A37" w:rsidRPr="00FD00FA" w:rsidRDefault="008C2A37" w:rsidP="00C11CA5">
      <w:pPr>
        <w:numPr>
          <w:ilvl w:val="0"/>
          <w:numId w:val="1"/>
        </w:numPr>
        <w:pBdr>
          <w:top w:val="single" w:sz="4" w:space="1" w:color="auto"/>
          <w:left w:val="single" w:sz="4" w:space="4" w:color="auto"/>
          <w:bottom w:val="single" w:sz="4" w:space="1" w:color="auto"/>
          <w:right w:val="single" w:sz="4" w:space="4" w:color="auto"/>
        </w:pBdr>
        <w:ind w:left="567" w:hanging="567"/>
        <w:rPr>
          <w:rFonts w:eastAsiaTheme="minorHAnsi"/>
          <w:iCs/>
        </w:rPr>
      </w:pPr>
      <w:r w:rsidRPr="00FD00FA">
        <w:rPr>
          <w:rFonts w:eastAsiaTheme="minorHAnsi"/>
        </w:rPr>
        <w:t xml:space="preserve">Zředěný roztok podávejte intravenózní infuzí pomocí infuzního setu vybaveného regulátorem průtoku a s vloženým sterilním nepyrogenním polyethersulfonovým (PES) filtrem s nízkou vazbou bílkovin (velikost pórů 0,22 nebo 0,2 mikrometru). </w:t>
      </w:r>
      <w:r w:rsidR="000E75F6" w:rsidRPr="00FD00FA">
        <w:rPr>
          <w:rFonts w:eastAsiaTheme="minorHAnsi"/>
        </w:rPr>
        <w:t>Aplikační</w:t>
      </w:r>
      <w:r w:rsidRPr="00FD00FA">
        <w:rPr>
          <w:rFonts w:eastAsiaTheme="minorHAnsi"/>
        </w:rPr>
        <w:t xml:space="preserve"> s</w:t>
      </w:r>
      <w:r w:rsidR="000A2AAD" w:rsidRPr="00FD00FA">
        <w:rPr>
          <w:rFonts w:eastAsiaTheme="minorHAnsi"/>
        </w:rPr>
        <w:t>ety</w:t>
      </w:r>
      <w:r w:rsidRPr="00FD00FA">
        <w:rPr>
          <w:rFonts w:eastAsiaTheme="minorHAnsi"/>
        </w:rPr>
        <w:t xml:space="preserve"> musí být vyrobeny z polyuretanu (PU), polybutadienu (PBD), PVC, PP nebo PE.</w:t>
      </w:r>
    </w:p>
    <w:p w14:paraId="05AD3650" w14:textId="3ED4432C" w:rsidR="00BF71A9" w:rsidRPr="00FD00FA" w:rsidRDefault="00BF71A9" w:rsidP="00C11CA5">
      <w:pPr>
        <w:numPr>
          <w:ilvl w:val="0"/>
          <w:numId w:val="1"/>
        </w:numPr>
        <w:pBdr>
          <w:top w:val="single" w:sz="4" w:space="1" w:color="auto"/>
          <w:left w:val="single" w:sz="4" w:space="4" w:color="auto"/>
          <w:bottom w:val="single" w:sz="4" w:space="1" w:color="auto"/>
          <w:right w:val="single" w:sz="4" w:space="4" w:color="auto"/>
        </w:pBdr>
        <w:ind w:left="567" w:hanging="567"/>
        <w:rPr>
          <w:rFonts w:eastAsiaTheme="minorHAnsi"/>
          <w:iCs/>
        </w:rPr>
      </w:pPr>
      <w:r w:rsidRPr="00FD00FA">
        <w:t>Podávací souprava</w:t>
      </w:r>
      <w:r w:rsidR="0003206C" w:rsidRPr="00FD00FA">
        <w:t xml:space="preserve"> s filtrem</w:t>
      </w:r>
      <w:r w:rsidRPr="00FD00FA">
        <w:t xml:space="preserve"> </w:t>
      </w:r>
      <w:r w:rsidRPr="00FD00FA">
        <w:rPr>
          <w:b/>
          <w:bCs/>
        </w:rPr>
        <w:t>musí</w:t>
      </w:r>
      <w:r w:rsidRPr="00FD00FA">
        <w:t xml:space="preserve"> být před zahájením každé infuze přípravku Rybrevant </w:t>
      </w:r>
      <w:r w:rsidR="00162165" w:rsidRPr="00FD00FA">
        <w:t>naplněna</w:t>
      </w:r>
      <w:r w:rsidRPr="00FD00FA">
        <w:t xml:space="preserve"> buď 5%</w:t>
      </w:r>
      <w:r w:rsidRPr="00FD00FA">
        <w:rPr>
          <w:iCs/>
        </w:rPr>
        <w:t xml:space="preserve"> roztokem glukosy, nebo</w:t>
      </w:r>
      <w:r w:rsidRPr="00FD00FA">
        <w:t xml:space="preserve"> 0,9% roztokem chloridu sodného.</w:t>
      </w:r>
    </w:p>
    <w:p w14:paraId="0A4FC74C" w14:textId="56F4BAC0" w:rsidR="008C2A37" w:rsidRPr="00FD00FA" w:rsidRDefault="008C2A37" w:rsidP="00C11CA5">
      <w:pPr>
        <w:numPr>
          <w:ilvl w:val="0"/>
          <w:numId w:val="1"/>
        </w:numPr>
        <w:pBdr>
          <w:top w:val="single" w:sz="4" w:space="1" w:color="auto"/>
          <w:left w:val="single" w:sz="4" w:space="4" w:color="auto"/>
          <w:bottom w:val="single" w:sz="4" w:space="1" w:color="auto"/>
          <w:right w:val="single" w:sz="4" w:space="4" w:color="auto"/>
        </w:pBdr>
        <w:ind w:left="567" w:hanging="567"/>
        <w:rPr>
          <w:rFonts w:eastAsiaTheme="minorHAnsi"/>
          <w:iCs/>
        </w:rPr>
      </w:pPr>
      <w:r w:rsidRPr="00FD00FA">
        <w:rPr>
          <w:rFonts w:eastAsiaTheme="minorHAnsi"/>
        </w:rPr>
        <w:t>Nepodávejte přípravek Rybrevant současně v jedné intravenózní lince s jinými přípravky.</w:t>
      </w:r>
    </w:p>
    <w:p w14:paraId="319D7737" w14:textId="34635821" w:rsidR="008C2A37" w:rsidRPr="00FD00FA" w:rsidRDefault="008C2A37" w:rsidP="00C11CA5">
      <w:pPr>
        <w:numPr>
          <w:ilvl w:val="0"/>
          <w:numId w:val="1"/>
        </w:numPr>
        <w:pBdr>
          <w:top w:val="single" w:sz="4" w:space="1" w:color="auto"/>
          <w:left w:val="single" w:sz="4" w:space="4" w:color="auto"/>
          <w:bottom w:val="single" w:sz="4" w:space="1" w:color="auto"/>
          <w:right w:val="single" w:sz="4" w:space="4" w:color="auto"/>
        </w:pBdr>
        <w:ind w:left="567" w:hanging="567"/>
        <w:rPr>
          <w:rFonts w:eastAsiaTheme="minorHAnsi"/>
          <w:iCs/>
        </w:rPr>
      </w:pPr>
      <w:r w:rsidRPr="00FD00FA">
        <w:rPr>
          <w:rFonts w:eastAsiaTheme="minorHAnsi"/>
        </w:rPr>
        <w:t>Naředěný roztok m</w:t>
      </w:r>
      <w:r w:rsidR="000A2AAD" w:rsidRPr="00FD00FA">
        <w:rPr>
          <w:rFonts w:eastAsiaTheme="minorHAnsi"/>
        </w:rPr>
        <w:t>á</w:t>
      </w:r>
      <w:r w:rsidRPr="00FD00FA">
        <w:rPr>
          <w:rFonts w:eastAsiaTheme="minorHAnsi"/>
        </w:rPr>
        <w:t xml:space="preserve"> být podán během 10 hodin (včetně doby infuze) při pokojové teplotě (15 °C až 25 °C) a pokojovém světle.</w:t>
      </w:r>
    </w:p>
    <w:p w14:paraId="7C75FD20" w14:textId="40733E74" w:rsidR="00061D7A" w:rsidRPr="00FD00FA" w:rsidRDefault="00B80607" w:rsidP="00C11CA5">
      <w:pPr>
        <w:numPr>
          <w:ilvl w:val="0"/>
          <w:numId w:val="1"/>
        </w:numPr>
        <w:pBdr>
          <w:top w:val="single" w:sz="4" w:space="1" w:color="auto"/>
          <w:left w:val="single" w:sz="4" w:space="4" w:color="auto"/>
          <w:bottom w:val="single" w:sz="4" w:space="1" w:color="auto"/>
          <w:right w:val="single" w:sz="4" w:space="4" w:color="auto"/>
        </w:pBdr>
        <w:ind w:left="567" w:hanging="567"/>
        <w:rPr>
          <w:rFonts w:eastAsiaTheme="minorHAnsi"/>
          <w:iCs/>
        </w:rPr>
      </w:pPr>
      <w:r w:rsidRPr="00FD00FA">
        <w:rPr>
          <w:iCs/>
        </w:rPr>
        <w:t xml:space="preserve">S ohledem na </w:t>
      </w:r>
      <w:r w:rsidR="000A5985" w:rsidRPr="00FD00FA">
        <w:rPr>
          <w:iCs/>
        </w:rPr>
        <w:t>frekvenci</w:t>
      </w:r>
      <w:r w:rsidRPr="00FD00FA">
        <w:rPr>
          <w:iCs/>
        </w:rPr>
        <w:t xml:space="preserve"> </w:t>
      </w:r>
      <w:r w:rsidR="000A2AAD" w:rsidRPr="00FD00FA">
        <w:rPr>
          <w:iCs/>
        </w:rPr>
        <w:t xml:space="preserve">reakcí souvisejících s infuzí </w:t>
      </w:r>
      <w:r w:rsidR="00A310BE" w:rsidRPr="00FD00FA">
        <w:rPr>
          <w:iCs/>
        </w:rPr>
        <w:t xml:space="preserve">(IRR) </w:t>
      </w:r>
      <w:r w:rsidRPr="00FD00FA">
        <w:rPr>
          <w:iCs/>
        </w:rPr>
        <w:t xml:space="preserve">při první dávce se </w:t>
      </w:r>
      <w:r w:rsidR="007B124D" w:rsidRPr="00FD00FA">
        <w:rPr>
          <w:iCs/>
        </w:rPr>
        <w:t xml:space="preserve">má </w:t>
      </w:r>
      <w:r w:rsidR="00061D7A" w:rsidRPr="00FD00FA">
        <w:rPr>
          <w:iCs/>
        </w:rPr>
        <w:t xml:space="preserve">amivantamab </w:t>
      </w:r>
      <w:r w:rsidRPr="00FD00FA">
        <w:rPr>
          <w:iCs/>
        </w:rPr>
        <w:t xml:space="preserve">v 1. a ve 2. týdnu </w:t>
      </w:r>
      <w:r w:rsidR="00C17231" w:rsidRPr="00FD00FA">
        <w:rPr>
          <w:iCs/>
        </w:rPr>
        <w:t>podávat</w:t>
      </w:r>
      <w:r w:rsidR="007B124D" w:rsidRPr="00FD00FA">
        <w:rPr>
          <w:iCs/>
        </w:rPr>
        <w:t xml:space="preserve"> infuzí</w:t>
      </w:r>
      <w:r w:rsidRPr="00FD00FA">
        <w:rPr>
          <w:iCs/>
        </w:rPr>
        <w:t xml:space="preserve"> do periferní žíly</w:t>
      </w:r>
      <w:r w:rsidR="00061D7A" w:rsidRPr="00FD00FA">
        <w:rPr>
          <w:iCs/>
        </w:rPr>
        <w:t>; infu</w:t>
      </w:r>
      <w:r w:rsidRPr="00FD00FA">
        <w:rPr>
          <w:iCs/>
        </w:rPr>
        <w:t xml:space="preserve">ze centrálním katetrem lze podávat v následujících týdnech, kdy je riziko </w:t>
      </w:r>
      <w:r w:rsidR="00A310BE" w:rsidRPr="00FD00FA">
        <w:rPr>
          <w:iCs/>
        </w:rPr>
        <w:t>IRR</w:t>
      </w:r>
      <w:r w:rsidRPr="00FD00FA">
        <w:rPr>
          <w:iCs/>
        </w:rPr>
        <w:t xml:space="preserve"> nižší</w:t>
      </w:r>
      <w:r w:rsidR="00061D7A" w:rsidRPr="00FD00FA">
        <w:rPr>
          <w:iCs/>
        </w:rPr>
        <w:t>.</w:t>
      </w:r>
    </w:p>
    <w:p w14:paraId="48F3F9F5" w14:textId="18EA14FF" w:rsidR="008370CA" w:rsidRPr="00FD00FA" w:rsidRDefault="008370CA" w:rsidP="003936AF">
      <w:pPr>
        <w:pBdr>
          <w:top w:val="single" w:sz="4" w:space="1" w:color="auto"/>
          <w:left w:val="single" w:sz="4" w:space="4" w:color="auto"/>
          <w:bottom w:val="single" w:sz="4" w:space="1" w:color="auto"/>
          <w:right w:val="single" w:sz="4" w:space="4" w:color="auto"/>
        </w:pBdr>
      </w:pPr>
    </w:p>
    <w:p w14:paraId="3DCAE66D" w14:textId="77777777" w:rsidR="008370CA" w:rsidRPr="00311198" w:rsidRDefault="008370CA" w:rsidP="003936AF">
      <w:pPr>
        <w:keepNext/>
        <w:pBdr>
          <w:top w:val="single" w:sz="4" w:space="1" w:color="auto"/>
          <w:left w:val="single" w:sz="4" w:space="4" w:color="auto"/>
          <w:bottom w:val="single" w:sz="4" w:space="1" w:color="auto"/>
          <w:right w:val="single" w:sz="4" w:space="4" w:color="auto"/>
        </w:pBdr>
        <w:rPr>
          <w:iCs/>
          <w:u w:val="single"/>
        </w:rPr>
      </w:pPr>
      <w:r w:rsidRPr="00311198">
        <w:rPr>
          <w:u w:val="single"/>
        </w:rPr>
        <w:t>Likvidace</w:t>
      </w:r>
    </w:p>
    <w:p w14:paraId="004D489D" w14:textId="53EBA964" w:rsidR="00812D16" w:rsidRPr="00FD00FA" w:rsidRDefault="008370CA" w:rsidP="003936AF">
      <w:pPr>
        <w:pBdr>
          <w:top w:val="single" w:sz="4" w:space="1" w:color="auto"/>
          <w:left w:val="single" w:sz="4" w:space="4" w:color="auto"/>
          <w:bottom w:val="single" w:sz="4" w:space="1" w:color="auto"/>
          <w:right w:val="single" w:sz="4" w:space="4" w:color="auto"/>
        </w:pBdr>
        <w:rPr>
          <w:iCs/>
        </w:rPr>
      </w:pPr>
      <w:r w:rsidRPr="00FD00FA">
        <w:t xml:space="preserve">Tento léčivý přípravek je určen pouze k jednorázovému </w:t>
      </w:r>
      <w:r w:rsidR="00F830B9" w:rsidRPr="00FD00FA">
        <w:t>podání</w:t>
      </w:r>
      <w:r w:rsidRPr="00FD00FA">
        <w:t xml:space="preserve"> a </w:t>
      </w:r>
      <w:r w:rsidR="00F830B9" w:rsidRPr="00FD00FA">
        <w:t>veškerý</w:t>
      </w:r>
      <w:r w:rsidRPr="00FD00FA">
        <w:t xml:space="preserve"> nepoužitý léčivý přípravek, který nebyl podán během 10 hodin, musí být zlikvidován v souladu s místními požadavky.</w:t>
      </w:r>
    </w:p>
    <w:p w14:paraId="7C0D1F0F" w14:textId="47C8B688" w:rsidR="008370CA" w:rsidRPr="00FD00FA" w:rsidRDefault="008370CA" w:rsidP="003936AF">
      <w:pPr>
        <w:pBdr>
          <w:top w:val="single" w:sz="4" w:space="1" w:color="auto"/>
          <w:left w:val="single" w:sz="4" w:space="4" w:color="auto"/>
          <w:bottom w:val="single" w:sz="4" w:space="1" w:color="auto"/>
          <w:right w:val="single" w:sz="4" w:space="4" w:color="auto"/>
        </w:pBdr>
      </w:pPr>
    </w:p>
    <w:p w14:paraId="3B75556B" w14:textId="77777777" w:rsidR="00464720" w:rsidRPr="00FD00FA" w:rsidRDefault="00464720" w:rsidP="003936AF"/>
    <w:p w14:paraId="76F09BD9" w14:textId="26D5634B" w:rsidR="00543B2C" w:rsidRPr="00FD00FA" w:rsidRDefault="00543B2C">
      <w:pPr>
        <w:tabs>
          <w:tab w:val="clear" w:pos="567"/>
        </w:tabs>
      </w:pPr>
      <w:r w:rsidRPr="00FD00FA">
        <w:br w:type="page"/>
      </w:r>
    </w:p>
    <w:p w14:paraId="22F73C53" w14:textId="1A722D70" w:rsidR="00464720" w:rsidRPr="00FD00FA" w:rsidRDefault="00BC33F0" w:rsidP="00464720">
      <w:pPr>
        <w:jc w:val="center"/>
        <w:rPr>
          <w:b/>
          <w:bCs/>
        </w:rPr>
      </w:pPr>
      <w:bookmarkStart w:id="82" w:name="_Hlk185329921"/>
      <w:r w:rsidRPr="00FD00FA">
        <w:rPr>
          <w:b/>
        </w:rPr>
        <w:lastRenderedPageBreak/>
        <w:t>Příbalová informace: informace pro pacienta</w:t>
      </w:r>
    </w:p>
    <w:p w14:paraId="01D20D9B" w14:textId="77777777" w:rsidR="00464720" w:rsidRPr="00FD00FA" w:rsidRDefault="00464720" w:rsidP="00464720">
      <w:pPr>
        <w:jc w:val="center"/>
      </w:pPr>
    </w:p>
    <w:p w14:paraId="7260916D" w14:textId="744A486A" w:rsidR="00464720" w:rsidRPr="00FD00FA" w:rsidRDefault="00464720" w:rsidP="00464720">
      <w:pPr>
        <w:tabs>
          <w:tab w:val="left" w:pos="993"/>
        </w:tabs>
        <w:jc w:val="center"/>
        <w:rPr>
          <w:b/>
        </w:rPr>
      </w:pPr>
      <w:r w:rsidRPr="00FD00FA">
        <w:rPr>
          <w:b/>
        </w:rPr>
        <w:t xml:space="preserve">Rybrevant </w:t>
      </w:r>
      <w:r w:rsidR="00185579" w:rsidRPr="00FD00FA">
        <w:rPr>
          <w:b/>
        </w:rPr>
        <w:t>1</w:t>
      </w:r>
      <w:r w:rsidR="008D3BAB" w:rsidRPr="00FD00FA">
        <w:rPr>
          <w:b/>
        </w:rPr>
        <w:t> </w:t>
      </w:r>
      <w:r w:rsidR="00185579" w:rsidRPr="00FD00FA">
        <w:rPr>
          <w:b/>
        </w:rPr>
        <w:t>600</w:t>
      </w:r>
      <w:r w:rsidRPr="00FD00FA">
        <w:rPr>
          <w:b/>
        </w:rPr>
        <w:t> mg inje</w:t>
      </w:r>
      <w:r w:rsidR="00BC33F0" w:rsidRPr="00FD00FA">
        <w:rPr>
          <w:b/>
        </w:rPr>
        <w:t>kční roztok</w:t>
      </w:r>
    </w:p>
    <w:p w14:paraId="533E6807" w14:textId="159CDC5F" w:rsidR="00185579" w:rsidRPr="00FD00FA" w:rsidRDefault="00185579" w:rsidP="00185579">
      <w:pPr>
        <w:tabs>
          <w:tab w:val="left" w:pos="993"/>
        </w:tabs>
        <w:jc w:val="center"/>
        <w:rPr>
          <w:b/>
        </w:rPr>
      </w:pPr>
      <w:r w:rsidRPr="00FD00FA">
        <w:rPr>
          <w:b/>
        </w:rPr>
        <w:t>Rybrevant 2</w:t>
      </w:r>
      <w:r w:rsidR="008D3BAB" w:rsidRPr="00FD00FA">
        <w:rPr>
          <w:b/>
        </w:rPr>
        <w:t> </w:t>
      </w:r>
      <w:r w:rsidRPr="00FD00FA">
        <w:rPr>
          <w:b/>
        </w:rPr>
        <w:t>240 mg injekční roztok</w:t>
      </w:r>
    </w:p>
    <w:p w14:paraId="7DB8038C" w14:textId="77777777" w:rsidR="00464720" w:rsidRPr="00FD00FA" w:rsidRDefault="00464720" w:rsidP="00464720">
      <w:pPr>
        <w:jc w:val="center"/>
      </w:pPr>
      <w:r w:rsidRPr="00FD00FA">
        <w:t>amivantamab</w:t>
      </w:r>
    </w:p>
    <w:p w14:paraId="176D19DB" w14:textId="77777777" w:rsidR="00464720" w:rsidRPr="00FD00FA" w:rsidRDefault="00464720" w:rsidP="00464720">
      <w:pPr>
        <w:tabs>
          <w:tab w:val="clear" w:pos="567"/>
          <w:tab w:val="left" w:pos="720"/>
        </w:tabs>
      </w:pPr>
    </w:p>
    <w:p w14:paraId="267AFA4F" w14:textId="77777777" w:rsidR="00BC33F0" w:rsidRPr="00FD00FA" w:rsidRDefault="00BC33F0" w:rsidP="00BC33F0">
      <w:pPr>
        <w:rPr>
          <w:szCs w:val="22"/>
        </w:rPr>
      </w:pPr>
      <w:r w:rsidRPr="00FD00FA">
        <w:rPr>
          <w:noProof/>
          <w:lang w:eastAsia="cs-CZ"/>
        </w:rPr>
        <w:drawing>
          <wp:inline distT="0" distB="0" distL="0" distR="0" wp14:anchorId="26691A9E" wp14:editId="292EDDF7">
            <wp:extent cx="203200" cy="171450"/>
            <wp:effectExtent l="0" t="0" r="6350" b="0"/>
            <wp:docPr id="1064981726"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200" cy="171450"/>
                    </a:xfrm>
                    <a:prstGeom prst="rect">
                      <a:avLst/>
                    </a:prstGeom>
                    <a:noFill/>
                    <a:ln>
                      <a:noFill/>
                    </a:ln>
                  </pic:spPr>
                </pic:pic>
              </a:graphicData>
            </a:graphic>
          </wp:inline>
        </w:drawing>
      </w:r>
      <w:r w:rsidRPr="00FD00FA">
        <w:t>Tento přípravek podléhá dalšímu sledování. To umožní rychlé získání nových informací o bezpečnosti. Můžete přispět tím, že nahlásíte jakékoli nežádoucí účinky, které se u Vás vyskytnou. Jak hlásit nežádoucí účinky je popsáno v závěru bodu 4.</w:t>
      </w:r>
    </w:p>
    <w:p w14:paraId="56E162C4" w14:textId="77777777" w:rsidR="00BC33F0" w:rsidRPr="00FD00FA" w:rsidRDefault="00BC33F0" w:rsidP="00BC33F0">
      <w:pPr>
        <w:tabs>
          <w:tab w:val="clear" w:pos="567"/>
        </w:tabs>
      </w:pPr>
    </w:p>
    <w:p w14:paraId="1F96F0A4" w14:textId="12CE547F" w:rsidR="00BC33F0" w:rsidRPr="00FD00FA" w:rsidRDefault="00BC33F0" w:rsidP="00BC33F0">
      <w:pPr>
        <w:keepNext/>
        <w:tabs>
          <w:tab w:val="clear" w:pos="567"/>
        </w:tabs>
        <w:suppressAutoHyphens/>
      </w:pPr>
      <w:r w:rsidRPr="00FD00FA">
        <w:rPr>
          <w:b/>
        </w:rPr>
        <w:t>Přečtěte si pozorně celou příbalovou informaci dříve, než Vám tento přípravek bude podán, protože obsahuje pro Vás důležité údaje</w:t>
      </w:r>
    </w:p>
    <w:p w14:paraId="7C9A8B95" w14:textId="77777777" w:rsidR="00BC33F0" w:rsidRPr="00FD00FA" w:rsidRDefault="00BC33F0" w:rsidP="00BC33F0">
      <w:pPr>
        <w:numPr>
          <w:ilvl w:val="0"/>
          <w:numId w:val="1"/>
        </w:numPr>
        <w:ind w:left="567" w:hanging="567"/>
      </w:pPr>
      <w:r w:rsidRPr="00FD00FA">
        <w:t>Ponechte si příbalovou informaci pro případ, že si ji budete potřebovat přečíst znovu.</w:t>
      </w:r>
    </w:p>
    <w:p w14:paraId="4FE9C252" w14:textId="77777777" w:rsidR="00BC33F0" w:rsidRPr="00FD00FA" w:rsidRDefault="00BC33F0" w:rsidP="00BC33F0">
      <w:pPr>
        <w:numPr>
          <w:ilvl w:val="0"/>
          <w:numId w:val="1"/>
        </w:numPr>
        <w:ind w:left="567" w:hanging="567"/>
      </w:pPr>
      <w:r w:rsidRPr="00FD00FA">
        <w:t>Máte-li jakékoli další otázky, zeptejte se svého lékaře nebo zdravotní sestry.</w:t>
      </w:r>
    </w:p>
    <w:p w14:paraId="55D0B2E8" w14:textId="77777777" w:rsidR="00BC33F0" w:rsidRPr="00FD00FA" w:rsidRDefault="00BC33F0" w:rsidP="00BC33F0">
      <w:pPr>
        <w:numPr>
          <w:ilvl w:val="0"/>
          <w:numId w:val="1"/>
        </w:numPr>
        <w:ind w:left="567" w:hanging="567"/>
      </w:pPr>
      <w:r w:rsidRPr="00FD00FA">
        <w:t>Pokud se u Vás vyskytne kterýkoli z nežádoucích účinků, sdělte to svému lékaři nebo zdravotní sestře. Stejně postupujte v případě jakýchkoli nežádoucích účinků, které nejsou uvedeny v této příbalové informaci. Viz bod 4.</w:t>
      </w:r>
    </w:p>
    <w:p w14:paraId="426C566F" w14:textId="77777777" w:rsidR="00BC33F0" w:rsidRPr="00FD00FA" w:rsidRDefault="00BC33F0" w:rsidP="00BC33F0">
      <w:pPr>
        <w:tabs>
          <w:tab w:val="clear" w:pos="567"/>
        </w:tabs>
      </w:pPr>
    </w:p>
    <w:p w14:paraId="513CA63B" w14:textId="77777777" w:rsidR="00BC33F0" w:rsidRPr="00FD00FA" w:rsidRDefault="00BC33F0" w:rsidP="00BC33F0">
      <w:pPr>
        <w:keepNext/>
        <w:numPr>
          <w:ilvl w:val="12"/>
          <w:numId w:val="0"/>
        </w:numPr>
        <w:tabs>
          <w:tab w:val="clear" w:pos="567"/>
        </w:tabs>
        <w:rPr>
          <w:b/>
        </w:rPr>
      </w:pPr>
      <w:r w:rsidRPr="00FD00FA">
        <w:rPr>
          <w:b/>
        </w:rPr>
        <w:t>Co naleznete v této příbalové informaci</w:t>
      </w:r>
    </w:p>
    <w:p w14:paraId="1EC21155" w14:textId="77777777" w:rsidR="00BC33F0" w:rsidRPr="00FD00FA" w:rsidRDefault="00BC33F0" w:rsidP="00BC33F0">
      <w:r w:rsidRPr="00FD00FA">
        <w:t>1.</w:t>
      </w:r>
      <w:r w:rsidRPr="00FD00FA">
        <w:tab/>
        <w:t>Co je Rybrevant a k čemu se používá</w:t>
      </w:r>
    </w:p>
    <w:p w14:paraId="161FB2F0" w14:textId="77777777" w:rsidR="00BC33F0" w:rsidRPr="00FD00FA" w:rsidRDefault="00BC33F0" w:rsidP="00BC33F0">
      <w:r w:rsidRPr="00FD00FA">
        <w:t>2.</w:t>
      </w:r>
      <w:r w:rsidRPr="00FD00FA">
        <w:tab/>
        <w:t>Čemu musíte věnovat pozornost, než Vám bude podán přípravek Rybrevant</w:t>
      </w:r>
    </w:p>
    <w:p w14:paraId="5920587C" w14:textId="77777777" w:rsidR="00BC33F0" w:rsidRPr="00FD00FA" w:rsidRDefault="00BC33F0" w:rsidP="00BC33F0">
      <w:r w:rsidRPr="00FD00FA">
        <w:t>3.</w:t>
      </w:r>
      <w:r w:rsidRPr="00FD00FA">
        <w:tab/>
        <w:t>Jak se Rybrevant podává</w:t>
      </w:r>
    </w:p>
    <w:p w14:paraId="48EF68D5" w14:textId="77777777" w:rsidR="00BC33F0" w:rsidRPr="00FD00FA" w:rsidRDefault="00BC33F0" w:rsidP="00BC33F0">
      <w:r w:rsidRPr="00FD00FA">
        <w:t>4.</w:t>
      </w:r>
      <w:r w:rsidRPr="00FD00FA">
        <w:tab/>
        <w:t>Možné nežádoucí účinky</w:t>
      </w:r>
    </w:p>
    <w:p w14:paraId="2395A0C7" w14:textId="77777777" w:rsidR="00BC33F0" w:rsidRPr="00FD00FA" w:rsidRDefault="00BC33F0" w:rsidP="00BC33F0">
      <w:r w:rsidRPr="00FD00FA">
        <w:t>5.</w:t>
      </w:r>
      <w:r w:rsidRPr="00FD00FA">
        <w:tab/>
        <w:t>Jak Rybrevant uchovávat</w:t>
      </w:r>
    </w:p>
    <w:p w14:paraId="3E45AD43" w14:textId="77777777" w:rsidR="00BC33F0" w:rsidRPr="00FD00FA" w:rsidRDefault="00BC33F0" w:rsidP="00BC33F0">
      <w:r w:rsidRPr="00FD00FA">
        <w:t>6.</w:t>
      </w:r>
      <w:r w:rsidRPr="00FD00FA">
        <w:tab/>
        <w:t>Obsah balení a další informace</w:t>
      </w:r>
    </w:p>
    <w:p w14:paraId="1214BB4F" w14:textId="77777777" w:rsidR="00BC33F0" w:rsidRPr="00FD00FA" w:rsidRDefault="00BC33F0" w:rsidP="00BC33F0">
      <w:pPr>
        <w:numPr>
          <w:ilvl w:val="12"/>
          <w:numId w:val="0"/>
        </w:numPr>
        <w:tabs>
          <w:tab w:val="clear" w:pos="567"/>
        </w:tabs>
      </w:pPr>
    </w:p>
    <w:p w14:paraId="4062829E" w14:textId="77777777" w:rsidR="00BC33F0" w:rsidRPr="00FD00FA" w:rsidRDefault="00BC33F0" w:rsidP="00BC33F0">
      <w:pPr>
        <w:numPr>
          <w:ilvl w:val="12"/>
          <w:numId w:val="0"/>
        </w:numPr>
        <w:tabs>
          <w:tab w:val="clear" w:pos="567"/>
        </w:tabs>
      </w:pPr>
    </w:p>
    <w:p w14:paraId="1E39B4BA" w14:textId="77777777" w:rsidR="00BC33F0" w:rsidRPr="00FD00FA" w:rsidRDefault="00BC33F0" w:rsidP="00BC33F0">
      <w:pPr>
        <w:keepNext/>
        <w:ind w:left="567" w:hanging="567"/>
        <w:outlineLvl w:val="2"/>
        <w:rPr>
          <w:b/>
        </w:rPr>
      </w:pPr>
      <w:r w:rsidRPr="00FD00FA">
        <w:rPr>
          <w:b/>
        </w:rPr>
        <w:t>1.</w:t>
      </w:r>
      <w:r w:rsidRPr="00FD00FA">
        <w:rPr>
          <w:b/>
        </w:rPr>
        <w:tab/>
        <w:t>Co je Rybrevant a k čemu se používá</w:t>
      </w:r>
    </w:p>
    <w:p w14:paraId="26D7086E" w14:textId="77777777" w:rsidR="00BC33F0" w:rsidRPr="00FD00FA" w:rsidRDefault="00BC33F0" w:rsidP="00BC33F0">
      <w:pPr>
        <w:keepNext/>
        <w:numPr>
          <w:ilvl w:val="12"/>
          <w:numId w:val="0"/>
        </w:numPr>
        <w:tabs>
          <w:tab w:val="clear" w:pos="567"/>
        </w:tabs>
        <w:rPr>
          <w:szCs w:val="22"/>
        </w:rPr>
      </w:pPr>
    </w:p>
    <w:p w14:paraId="226B3B08" w14:textId="77777777" w:rsidR="00BC33F0" w:rsidRPr="00FD00FA" w:rsidRDefault="00BC33F0" w:rsidP="00BC33F0">
      <w:pPr>
        <w:keepNext/>
        <w:tabs>
          <w:tab w:val="clear" w:pos="567"/>
        </w:tabs>
        <w:rPr>
          <w:b/>
          <w:bCs/>
        </w:rPr>
      </w:pPr>
      <w:r w:rsidRPr="00FD00FA">
        <w:rPr>
          <w:b/>
        </w:rPr>
        <w:t>Co je Rybrevant</w:t>
      </w:r>
    </w:p>
    <w:p w14:paraId="06C457EF" w14:textId="707C8FAD" w:rsidR="00BC33F0" w:rsidRPr="00FD00FA" w:rsidRDefault="00BC33F0" w:rsidP="00BC33F0">
      <w:pPr>
        <w:tabs>
          <w:tab w:val="clear" w:pos="567"/>
        </w:tabs>
      </w:pPr>
      <w:r w:rsidRPr="00FD00FA">
        <w:t>Rybrevant je přípravek k léčbě nádorových onemocnění (rakoviny). Obsahuje léčivou látku amivantamab, což je protilátka (typ bílkoviny), která byla navržena tak, aby rozpoznala specifické cíle v těle a navázala se na ně.</w:t>
      </w:r>
    </w:p>
    <w:p w14:paraId="356E1DE1" w14:textId="77777777" w:rsidR="00BC33F0" w:rsidRPr="00FD00FA" w:rsidRDefault="00BC33F0" w:rsidP="00BC33F0">
      <w:pPr>
        <w:tabs>
          <w:tab w:val="clear" w:pos="567"/>
        </w:tabs>
      </w:pPr>
    </w:p>
    <w:p w14:paraId="5C7D011A" w14:textId="77777777" w:rsidR="00BC33F0" w:rsidRPr="00FD00FA" w:rsidRDefault="00BC33F0" w:rsidP="00BC33F0">
      <w:pPr>
        <w:keepNext/>
        <w:tabs>
          <w:tab w:val="clear" w:pos="567"/>
        </w:tabs>
        <w:rPr>
          <w:b/>
          <w:bCs/>
          <w:szCs w:val="22"/>
        </w:rPr>
      </w:pPr>
      <w:r w:rsidRPr="00FD00FA">
        <w:rPr>
          <w:b/>
        </w:rPr>
        <w:t>K čemu se Rybrevant používá</w:t>
      </w:r>
    </w:p>
    <w:p w14:paraId="42A01D69" w14:textId="37BD44AD" w:rsidR="00BC33F0" w:rsidRPr="00FD00FA" w:rsidRDefault="00BC33F0" w:rsidP="00BC33F0">
      <w:pPr>
        <w:tabs>
          <w:tab w:val="clear" w:pos="567"/>
        </w:tabs>
        <w:rPr>
          <w:szCs w:val="22"/>
        </w:rPr>
      </w:pPr>
      <w:r w:rsidRPr="00FD00FA">
        <w:t>Rybrevant se používá u dospělých s určitým typem rakoviny plic nazývaným nemalobuněčný karcinom plic. Používá se, pokud se rakovina rozšířila do jiných částí těla a prošla určitými změnami v genu označovaném „EGFR“.</w:t>
      </w:r>
    </w:p>
    <w:p w14:paraId="13950C41" w14:textId="77777777" w:rsidR="00BC33F0" w:rsidRPr="00FD00FA" w:rsidRDefault="00BC33F0" w:rsidP="00BC33F0">
      <w:pPr>
        <w:tabs>
          <w:tab w:val="clear" w:pos="567"/>
        </w:tabs>
      </w:pPr>
    </w:p>
    <w:p w14:paraId="5803DB8D" w14:textId="77777777" w:rsidR="00BC33F0" w:rsidRPr="00FD00FA" w:rsidRDefault="00BC33F0" w:rsidP="007D0947">
      <w:pPr>
        <w:keepNext/>
        <w:tabs>
          <w:tab w:val="clear" w:pos="567"/>
        </w:tabs>
      </w:pPr>
      <w:r w:rsidRPr="00FD00FA">
        <w:t>Přípravek Rybrevant Vám může být předepsán:</w:t>
      </w:r>
    </w:p>
    <w:p w14:paraId="270A8412" w14:textId="77777777" w:rsidR="00BC33F0" w:rsidRPr="00FD00FA" w:rsidRDefault="00BC33F0" w:rsidP="00BC33F0">
      <w:pPr>
        <w:numPr>
          <w:ilvl w:val="0"/>
          <w:numId w:val="1"/>
        </w:numPr>
        <w:ind w:left="567" w:hanging="567"/>
      </w:pPr>
      <w:r w:rsidRPr="00FD00FA">
        <w:t>jako první lék, který v kombinaci s lazertinibem budete na rakovinu dostávat nebo</w:t>
      </w:r>
    </w:p>
    <w:p w14:paraId="597963D4" w14:textId="77777777" w:rsidR="00BC33F0" w:rsidRPr="00FD00FA" w:rsidRDefault="00BC33F0" w:rsidP="00BC33F0">
      <w:pPr>
        <w:numPr>
          <w:ilvl w:val="0"/>
          <w:numId w:val="1"/>
        </w:numPr>
        <w:ind w:left="567" w:hanging="567"/>
      </w:pPr>
      <w:r w:rsidRPr="00FD00FA">
        <w:t>když chemoterapie již proti rakovině nepůsobí.</w:t>
      </w:r>
    </w:p>
    <w:p w14:paraId="20F7AC2F" w14:textId="77777777" w:rsidR="00BC33F0" w:rsidRPr="00FD00FA" w:rsidRDefault="00BC33F0" w:rsidP="00BC33F0">
      <w:pPr>
        <w:tabs>
          <w:tab w:val="clear" w:pos="567"/>
        </w:tabs>
        <w:rPr>
          <w:szCs w:val="22"/>
        </w:rPr>
      </w:pPr>
    </w:p>
    <w:p w14:paraId="58955DB1" w14:textId="77777777" w:rsidR="00BC33F0" w:rsidRPr="00FD00FA" w:rsidRDefault="00BC33F0" w:rsidP="00BC33F0">
      <w:pPr>
        <w:keepNext/>
        <w:tabs>
          <w:tab w:val="clear" w:pos="567"/>
        </w:tabs>
        <w:rPr>
          <w:b/>
          <w:bCs/>
          <w:szCs w:val="22"/>
        </w:rPr>
      </w:pPr>
      <w:r w:rsidRPr="00FD00FA">
        <w:rPr>
          <w:b/>
        </w:rPr>
        <w:t>Jak Rybrevant účinkuje</w:t>
      </w:r>
    </w:p>
    <w:p w14:paraId="7538283D" w14:textId="77777777" w:rsidR="00BC33F0" w:rsidRPr="00FD00FA" w:rsidRDefault="00BC33F0" w:rsidP="00BC33F0">
      <w:pPr>
        <w:keepNext/>
        <w:tabs>
          <w:tab w:val="clear" w:pos="567"/>
        </w:tabs>
      </w:pPr>
      <w:r w:rsidRPr="00FD00FA">
        <w:t>Léčivá látka přípravku Rybrevant, amivantamab, se zaměřuje na dvě bílkoviny nacházející se na nádorových buňkách:</w:t>
      </w:r>
    </w:p>
    <w:p w14:paraId="066C9D4E" w14:textId="77777777" w:rsidR="00BC33F0" w:rsidRPr="00FD00FA" w:rsidRDefault="00BC33F0" w:rsidP="00BC33F0">
      <w:pPr>
        <w:numPr>
          <w:ilvl w:val="0"/>
          <w:numId w:val="1"/>
        </w:numPr>
        <w:ind w:left="567" w:hanging="567"/>
      </w:pPr>
      <w:r w:rsidRPr="00FD00FA">
        <w:t>receptor pro epidermální růstový faktor (EGFR) a</w:t>
      </w:r>
    </w:p>
    <w:p w14:paraId="0FDB779B" w14:textId="77777777" w:rsidR="00BC33F0" w:rsidRPr="00FD00FA" w:rsidRDefault="00BC33F0" w:rsidP="00BC33F0">
      <w:pPr>
        <w:numPr>
          <w:ilvl w:val="0"/>
          <w:numId w:val="1"/>
        </w:numPr>
        <w:ind w:left="567" w:hanging="567"/>
      </w:pPr>
      <w:r w:rsidRPr="00FD00FA">
        <w:t>faktor mezenchymálně-epiteliálního přechodu (MET).</w:t>
      </w:r>
    </w:p>
    <w:p w14:paraId="7188269C" w14:textId="77777777" w:rsidR="00BC33F0" w:rsidRPr="00FD00FA" w:rsidRDefault="00BC33F0" w:rsidP="00BC33F0">
      <w:r w:rsidRPr="00FD00FA">
        <w:t>Tento přípravek působí tak, že se na tyto bílkoviny naváže. To může pomoci zpomalit nebo zastavit růst rakoviny plic. Může také pomoci zmenšit velikost nádoru.</w:t>
      </w:r>
    </w:p>
    <w:p w14:paraId="0F3E1C72" w14:textId="77777777" w:rsidR="00BC33F0" w:rsidRPr="00FD00FA" w:rsidRDefault="00BC33F0" w:rsidP="00BC33F0">
      <w:pPr>
        <w:tabs>
          <w:tab w:val="clear" w:pos="567"/>
        </w:tabs>
        <w:rPr>
          <w:szCs w:val="22"/>
        </w:rPr>
      </w:pPr>
    </w:p>
    <w:p w14:paraId="5CD5F8EF" w14:textId="45D868E4" w:rsidR="00BC33F0" w:rsidRPr="00FD00FA" w:rsidRDefault="00BC33F0" w:rsidP="00BC33F0">
      <w:pPr>
        <w:tabs>
          <w:tab w:val="clear" w:pos="567"/>
        </w:tabs>
        <w:rPr>
          <w:szCs w:val="22"/>
        </w:rPr>
      </w:pPr>
      <w:r w:rsidRPr="00FD00FA">
        <w:rPr>
          <w:szCs w:val="22"/>
        </w:rPr>
        <w:t xml:space="preserve">Přípravek Rybrevant lze podávat v kombinaci s dalšími </w:t>
      </w:r>
      <w:r w:rsidR="00ED5243" w:rsidRPr="00FD00FA">
        <w:rPr>
          <w:szCs w:val="22"/>
        </w:rPr>
        <w:t>přípravky k léčbě</w:t>
      </w:r>
      <w:r w:rsidRPr="00FD00FA">
        <w:rPr>
          <w:szCs w:val="22"/>
        </w:rPr>
        <w:t xml:space="preserve"> rakovin</w:t>
      </w:r>
      <w:r w:rsidR="00ED5243" w:rsidRPr="00FD00FA">
        <w:rPr>
          <w:szCs w:val="22"/>
        </w:rPr>
        <w:t>y</w:t>
      </w:r>
      <w:r w:rsidRPr="00FD00FA">
        <w:rPr>
          <w:szCs w:val="22"/>
        </w:rPr>
        <w:t xml:space="preserve">. Je důležité, abyste si </w:t>
      </w:r>
      <w:r w:rsidR="00217488" w:rsidRPr="00FD00FA">
        <w:rPr>
          <w:szCs w:val="22"/>
        </w:rPr>
        <w:t>také</w:t>
      </w:r>
      <w:r w:rsidRPr="00FD00FA">
        <w:rPr>
          <w:szCs w:val="22"/>
        </w:rPr>
        <w:t xml:space="preserve"> přečetl(a) příbalové informace k těmto </w:t>
      </w:r>
      <w:r w:rsidR="00ED5243" w:rsidRPr="00FD00FA">
        <w:rPr>
          <w:szCs w:val="22"/>
        </w:rPr>
        <w:t>přípravkům</w:t>
      </w:r>
      <w:r w:rsidRPr="00FD00FA">
        <w:rPr>
          <w:szCs w:val="22"/>
        </w:rPr>
        <w:t xml:space="preserve">. Pokud k těmto </w:t>
      </w:r>
      <w:r w:rsidR="00ED5243" w:rsidRPr="00FD00FA">
        <w:rPr>
          <w:szCs w:val="22"/>
        </w:rPr>
        <w:t>přípravkům</w:t>
      </w:r>
      <w:r w:rsidRPr="00FD00FA">
        <w:rPr>
          <w:szCs w:val="22"/>
        </w:rPr>
        <w:t xml:space="preserve"> máte nějaké otázky, zeptejte se svého lékaře.</w:t>
      </w:r>
    </w:p>
    <w:p w14:paraId="17BBD985" w14:textId="77777777" w:rsidR="00BC33F0" w:rsidRPr="00FD00FA" w:rsidRDefault="00BC33F0" w:rsidP="00BC33F0">
      <w:pPr>
        <w:tabs>
          <w:tab w:val="clear" w:pos="567"/>
        </w:tabs>
        <w:rPr>
          <w:szCs w:val="22"/>
        </w:rPr>
      </w:pPr>
    </w:p>
    <w:p w14:paraId="79FF66C1" w14:textId="77777777" w:rsidR="007D0947" w:rsidRPr="00FD00FA" w:rsidRDefault="007D0947" w:rsidP="00BC33F0">
      <w:pPr>
        <w:tabs>
          <w:tab w:val="clear" w:pos="567"/>
        </w:tabs>
        <w:rPr>
          <w:szCs w:val="22"/>
        </w:rPr>
      </w:pPr>
    </w:p>
    <w:p w14:paraId="1C947DFD" w14:textId="77777777" w:rsidR="00BC33F0" w:rsidRPr="00FD00FA" w:rsidRDefault="00BC33F0" w:rsidP="00BC33F0">
      <w:pPr>
        <w:keepNext/>
        <w:ind w:left="567" w:hanging="567"/>
        <w:outlineLvl w:val="2"/>
        <w:rPr>
          <w:b/>
        </w:rPr>
      </w:pPr>
      <w:r w:rsidRPr="00FD00FA">
        <w:rPr>
          <w:b/>
        </w:rPr>
        <w:lastRenderedPageBreak/>
        <w:t>2.</w:t>
      </w:r>
      <w:r w:rsidRPr="00FD00FA">
        <w:rPr>
          <w:b/>
        </w:rPr>
        <w:tab/>
        <w:t>Čemu musíte věnovat pozornost, než Vám bude podán přípravek Rybrevant</w:t>
      </w:r>
    </w:p>
    <w:p w14:paraId="07B20F02" w14:textId="77777777" w:rsidR="00BC33F0" w:rsidRPr="00FD00FA" w:rsidRDefault="00BC33F0" w:rsidP="00BC33F0">
      <w:pPr>
        <w:keepNext/>
        <w:numPr>
          <w:ilvl w:val="12"/>
          <w:numId w:val="0"/>
        </w:numPr>
        <w:tabs>
          <w:tab w:val="clear" w:pos="567"/>
        </w:tabs>
        <w:rPr>
          <w:iCs/>
          <w:szCs w:val="22"/>
        </w:rPr>
      </w:pPr>
    </w:p>
    <w:p w14:paraId="54F666C3" w14:textId="77777777" w:rsidR="00BC33F0" w:rsidRPr="00FD00FA" w:rsidRDefault="00BC33F0" w:rsidP="00BC33F0">
      <w:pPr>
        <w:keepNext/>
        <w:numPr>
          <w:ilvl w:val="12"/>
          <w:numId w:val="0"/>
        </w:numPr>
        <w:tabs>
          <w:tab w:val="clear" w:pos="567"/>
        </w:tabs>
        <w:rPr>
          <w:szCs w:val="22"/>
        </w:rPr>
      </w:pPr>
      <w:r w:rsidRPr="00FD00FA">
        <w:rPr>
          <w:b/>
        </w:rPr>
        <w:t>Nepoužívejte Rybrevant</w:t>
      </w:r>
    </w:p>
    <w:p w14:paraId="0BD13909" w14:textId="77777777" w:rsidR="00BC33F0" w:rsidRPr="00FD00FA" w:rsidRDefault="00BC33F0" w:rsidP="00BC33F0">
      <w:pPr>
        <w:numPr>
          <w:ilvl w:val="0"/>
          <w:numId w:val="1"/>
        </w:numPr>
        <w:ind w:left="567" w:hanging="567"/>
      </w:pPr>
      <w:r w:rsidRPr="00FD00FA">
        <w:t>jestliže jste alergický(á) na amivantamab nebo na kteroukoli další složku tohoto přípravku (uvedenou v bodě 6).</w:t>
      </w:r>
    </w:p>
    <w:p w14:paraId="7485BAD9" w14:textId="77777777" w:rsidR="00BC33F0" w:rsidRPr="00FD00FA" w:rsidRDefault="00BC33F0" w:rsidP="00BC33F0">
      <w:pPr>
        <w:numPr>
          <w:ilvl w:val="12"/>
          <w:numId w:val="0"/>
        </w:numPr>
        <w:tabs>
          <w:tab w:val="clear" w:pos="567"/>
        </w:tabs>
        <w:rPr>
          <w:szCs w:val="22"/>
        </w:rPr>
      </w:pPr>
      <w:r w:rsidRPr="00FD00FA">
        <w:t>Pokud se Vás výše uvedené týká, tento přípravek nepoužívejte. Pokud si nejste jistý(á), poraďte se se svým lékařem nebo zdravotní sestrou dříve, než Vám bude tento přípravek podán.</w:t>
      </w:r>
    </w:p>
    <w:p w14:paraId="495E19F5" w14:textId="77777777" w:rsidR="00BC33F0" w:rsidRPr="00FD00FA" w:rsidRDefault="00BC33F0" w:rsidP="00BC33F0">
      <w:pPr>
        <w:numPr>
          <w:ilvl w:val="12"/>
          <w:numId w:val="0"/>
        </w:numPr>
        <w:tabs>
          <w:tab w:val="clear" w:pos="567"/>
        </w:tabs>
        <w:rPr>
          <w:szCs w:val="22"/>
        </w:rPr>
      </w:pPr>
    </w:p>
    <w:p w14:paraId="3A16A10C" w14:textId="77777777" w:rsidR="00BC33F0" w:rsidRPr="00FD00FA" w:rsidRDefault="00BC33F0" w:rsidP="00BC33F0">
      <w:pPr>
        <w:keepNext/>
        <w:numPr>
          <w:ilvl w:val="12"/>
          <w:numId w:val="0"/>
        </w:numPr>
        <w:tabs>
          <w:tab w:val="clear" w:pos="567"/>
        </w:tabs>
        <w:rPr>
          <w:b/>
        </w:rPr>
      </w:pPr>
      <w:r w:rsidRPr="00FD00FA">
        <w:rPr>
          <w:b/>
        </w:rPr>
        <w:t>Upozornění a opatření</w:t>
      </w:r>
    </w:p>
    <w:p w14:paraId="112D296C" w14:textId="77777777" w:rsidR="00BC33F0" w:rsidRPr="00FD00FA" w:rsidRDefault="00BC33F0" w:rsidP="00BC33F0">
      <w:pPr>
        <w:keepNext/>
        <w:numPr>
          <w:ilvl w:val="12"/>
          <w:numId w:val="0"/>
        </w:numPr>
        <w:tabs>
          <w:tab w:val="clear" w:pos="567"/>
        </w:tabs>
      </w:pPr>
      <w:r w:rsidRPr="00FD00FA">
        <w:t>Před podáním přípravku Rybrevant informujte svého lékaře nebo zdravotní sestru, pokud:</w:t>
      </w:r>
    </w:p>
    <w:p w14:paraId="0C9AC278" w14:textId="215D7C40" w:rsidR="00BC33F0" w:rsidRPr="00FD00FA" w:rsidRDefault="00BC33F0" w:rsidP="00BC33F0">
      <w:pPr>
        <w:numPr>
          <w:ilvl w:val="0"/>
          <w:numId w:val="1"/>
        </w:numPr>
        <w:ind w:left="567" w:hanging="567"/>
      </w:pPr>
      <w:r w:rsidRPr="00FD00FA">
        <w:t>máte zánět plic (onemocnění nazývané intersticiální plicní procesy nebo pneumonitida).</w:t>
      </w:r>
    </w:p>
    <w:p w14:paraId="28232BD8" w14:textId="77777777" w:rsidR="00BC33F0" w:rsidRPr="00FD00FA" w:rsidRDefault="00BC33F0" w:rsidP="00BC33F0">
      <w:pPr>
        <w:numPr>
          <w:ilvl w:val="12"/>
          <w:numId w:val="0"/>
        </w:numPr>
        <w:tabs>
          <w:tab w:val="clear" w:pos="567"/>
        </w:tabs>
        <w:rPr>
          <w:szCs w:val="22"/>
        </w:rPr>
      </w:pPr>
    </w:p>
    <w:p w14:paraId="6855C46C" w14:textId="77777777" w:rsidR="00BC33F0" w:rsidRPr="00FD00FA" w:rsidRDefault="00BC33F0" w:rsidP="00BC33F0">
      <w:pPr>
        <w:keepNext/>
        <w:numPr>
          <w:ilvl w:val="12"/>
          <w:numId w:val="0"/>
        </w:numPr>
        <w:tabs>
          <w:tab w:val="clear" w:pos="567"/>
        </w:tabs>
        <w:rPr>
          <w:b/>
        </w:rPr>
      </w:pPr>
      <w:r w:rsidRPr="00FD00FA">
        <w:rPr>
          <w:b/>
        </w:rPr>
        <w:t>Pokud se u</w:t>
      </w:r>
      <w:r w:rsidRPr="00FD00FA">
        <w:t> </w:t>
      </w:r>
      <w:r w:rsidRPr="00FD00FA">
        <w:rPr>
          <w:b/>
          <w:bCs/>
        </w:rPr>
        <w:t>V</w:t>
      </w:r>
      <w:r w:rsidRPr="00FD00FA">
        <w:rPr>
          <w:b/>
        </w:rPr>
        <w:t>ás během používání tohoto přípravku objeví některý z následujících nežádoucích účinků, informujte o</w:t>
      </w:r>
      <w:r w:rsidRPr="00FD00FA">
        <w:t> </w:t>
      </w:r>
      <w:r w:rsidRPr="00FD00FA">
        <w:rPr>
          <w:b/>
        </w:rPr>
        <w:t>tom ihned svého lékaře nebo zdravotní sestru (viz bod 4, kde jsou uvedeny další informace):</w:t>
      </w:r>
    </w:p>
    <w:p w14:paraId="3D5D63F6" w14:textId="022E50A1" w:rsidR="00BC33F0" w:rsidRPr="00FD00FA" w:rsidRDefault="00BC33F0" w:rsidP="00BC33F0">
      <w:pPr>
        <w:numPr>
          <w:ilvl w:val="0"/>
          <w:numId w:val="1"/>
        </w:numPr>
        <w:ind w:left="567" w:hanging="567"/>
      </w:pPr>
      <w:r w:rsidRPr="00FD00FA">
        <w:t xml:space="preserve">Jakýkoli nežádoucí účinek v průběhu </w:t>
      </w:r>
      <w:r w:rsidR="00206F2D" w:rsidRPr="00FD00FA">
        <w:t xml:space="preserve">injekčního </w:t>
      </w:r>
      <w:r w:rsidRPr="00FD00FA">
        <w:t>podávání přípravku.</w:t>
      </w:r>
    </w:p>
    <w:p w14:paraId="42D0B074" w14:textId="77777777" w:rsidR="00BC33F0" w:rsidRPr="00FD00FA" w:rsidRDefault="00BC33F0" w:rsidP="00BC33F0">
      <w:pPr>
        <w:numPr>
          <w:ilvl w:val="0"/>
          <w:numId w:val="1"/>
        </w:numPr>
        <w:ind w:left="567" w:hanging="567"/>
      </w:pPr>
      <w:r w:rsidRPr="00FD00FA">
        <w:t>Náhlé potíže s dýcháním, kašel nebo horečka, které mohou naznačovat zánět plic. Tento stav může být život ohrožující, proto Vás budou zdravotničtí pracovníci sledovat kvůli možným příznakům.</w:t>
      </w:r>
    </w:p>
    <w:p w14:paraId="5B0E350B" w14:textId="1A747021" w:rsidR="00BC33F0" w:rsidRPr="00FD00FA" w:rsidRDefault="00BC33F0" w:rsidP="00BC33F0">
      <w:pPr>
        <w:numPr>
          <w:ilvl w:val="0"/>
          <w:numId w:val="1"/>
        </w:numPr>
        <w:ind w:left="567" w:hanging="567"/>
      </w:pPr>
      <w:r w:rsidRPr="00FD00FA">
        <w:t>Při užívání s dalším lékem nazývaným lazertinib se mohou objevit život ohrožující nežádoucí účinky (kvůli krevním sraženinám v žilách). Lékař Vám bude podávat další léky, které během léčby pomohou zabránit vzniku krevních sraženin, a bude Vás sledovat kvůli možným příznakům.</w:t>
      </w:r>
    </w:p>
    <w:p w14:paraId="4B15DE35" w14:textId="7FFE6366" w:rsidR="00BC33F0" w:rsidRPr="00FD00FA" w:rsidRDefault="00BC33F0" w:rsidP="00BC33F0">
      <w:pPr>
        <w:numPr>
          <w:ilvl w:val="0"/>
          <w:numId w:val="1"/>
        </w:numPr>
        <w:ind w:left="567" w:hanging="567"/>
      </w:pPr>
      <w:r w:rsidRPr="00FD00FA">
        <w:t>Kožní problémy. Abyste snížil(a) riziko kožních problémů, vyhýbejte se během používání tohoto přípravku slunci, noste ochranný oděv, používejte opalovací krém a pravidelně si pokožku a nehty ošetřujte hydratačními přípravky. To budete muset dodržovat ještě po dobu 2 měsíců po ukončení léčby. Lékař Vám může doporučit, abyste začal(a) používat lék (léky) k prevenci kožních problémů, může Vás takovým lékem (léky) léčit nebo Vás může odeslat ke kožnímu lékaři (dermatologovi), pokud se u Vás během léčby objeví kožní reakce.</w:t>
      </w:r>
    </w:p>
    <w:p w14:paraId="20FA70B8" w14:textId="77777777" w:rsidR="00BC33F0" w:rsidRPr="00FD00FA" w:rsidRDefault="00BC33F0" w:rsidP="00BC33F0">
      <w:pPr>
        <w:numPr>
          <w:ilvl w:val="0"/>
          <w:numId w:val="1"/>
        </w:numPr>
        <w:ind w:left="567" w:hanging="567"/>
      </w:pPr>
      <w:r w:rsidRPr="00FD00FA">
        <w:t>Problémy s očima. Pokud máte problémy se zrakem nebo Vás bolí oči, obraťte se ihned na svého lékaře nebo zdravotní sestru. Pokud používáte kontaktní čočky a objeví se u Vás nové oční příznaky, přestaňte kontaktní čočky používat a ihned to sdělte svému lékaři.</w:t>
      </w:r>
    </w:p>
    <w:p w14:paraId="42C3180A" w14:textId="77777777" w:rsidR="00BC33F0" w:rsidRPr="00FD00FA" w:rsidRDefault="00BC33F0" w:rsidP="00BC33F0">
      <w:pPr>
        <w:numPr>
          <w:ilvl w:val="12"/>
          <w:numId w:val="0"/>
        </w:numPr>
        <w:tabs>
          <w:tab w:val="clear" w:pos="567"/>
        </w:tabs>
        <w:rPr>
          <w:szCs w:val="22"/>
        </w:rPr>
      </w:pPr>
    </w:p>
    <w:p w14:paraId="517DFF43" w14:textId="77777777" w:rsidR="00BC33F0" w:rsidRPr="00FD00FA" w:rsidRDefault="00BC33F0" w:rsidP="00BC33F0">
      <w:pPr>
        <w:keepNext/>
        <w:numPr>
          <w:ilvl w:val="12"/>
          <w:numId w:val="0"/>
        </w:numPr>
        <w:tabs>
          <w:tab w:val="clear" w:pos="567"/>
        </w:tabs>
        <w:rPr>
          <w:b/>
          <w:bCs/>
        </w:rPr>
      </w:pPr>
      <w:r w:rsidRPr="00FD00FA">
        <w:rPr>
          <w:b/>
        </w:rPr>
        <w:t>Děti a dospívající</w:t>
      </w:r>
    </w:p>
    <w:p w14:paraId="69B6A00E" w14:textId="5D382FD9" w:rsidR="00BC33F0" w:rsidRPr="00FD00FA" w:rsidRDefault="00BC33F0" w:rsidP="00BC33F0">
      <w:pPr>
        <w:numPr>
          <w:ilvl w:val="12"/>
          <w:numId w:val="0"/>
        </w:numPr>
        <w:tabs>
          <w:tab w:val="clear" w:pos="567"/>
        </w:tabs>
        <w:rPr>
          <w:szCs w:val="22"/>
        </w:rPr>
      </w:pPr>
      <w:r w:rsidRPr="00FD00FA">
        <w:t xml:space="preserve">Nepodávejte tento léčivý přípravek dětem a osobám mladším 18 let. Důvodem je, že není známo, zda je tento </w:t>
      </w:r>
      <w:r w:rsidR="00954374" w:rsidRPr="00FD00FA">
        <w:t>přípravek</w:t>
      </w:r>
      <w:r w:rsidRPr="00FD00FA">
        <w:t xml:space="preserve"> v této věkové skupině bezpečný a účinný.</w:t>
      </w:r>
    </w:p>
    <w:p w14:paraId="1E271673" w14:textId="77777777" w:rsidR="00BC33F0" w:rsidRPr="00FD00FA" w:rsidRDefault="00BC33F0" w:rsidP="00BC33F0"/>
    <w:p w14:paraId="5C94F9B1" w14:textId="77777777" w:rsidR="00BC33F0" w:rsidRPr="00FD00FA" w:rsidRDefault="00BC33F0" w:rsidP="00BC33F0">
      <w:pPr>
        <w:keepNext/>
        <w:numPr>
          <w:ilvl w:val="12"/>
          <w:numId w:val="0"/>
        </w:numPr>
        <w:tabs>
          <w:tab w:val="clear" w:pos="567"/>
        </w:tabs>
        <w:rPr>
          <w:b/>
          <w:bCs/>
        </w:rPr>
      </w:pPr>
      <w:r w:rsidRPr="00FD00FA">
        <w:rPr>
          <w:b/>
        </w:rPr>
        <w:t>Další léčivé přípravky a přípravek Rybrevant</w:t>
      </w:r>
    </w:p>
    <w:p w14:paraId="5A3BD2D1" w14:textId="77777777" w:rsidR="00BC33F0" w:rsidRPr="00FD00FA" w:rsidRDefault="00BC33F0" w:rsidP="00BC33F0">
      <w:pPr>
        <w:numPr>
          <w:ilvl w:val="12"/>
          <w:numId w:val="0"/>
        </w:numPr>
        <w:tabs>
          <w:tab w:val="clear" w:pos="567"/>
        </w:tabs>
      </w:pPr>
      <w:r w:rsidRPr="00FD00FA">
        <w:t>Informujte svého lékaře nebo zdravotní sestru o všech lécích, které užíváte, které jste v nedávné době užíval(a) nebo které možná budete užívat.</w:t>
      </w:r>
    </w:p>
    <w:p w14:paraId="44137BC2" w14:textId="77777777" w:rsidR="00BC33F0" w:rsidRPr="00FD00FA" w:rsidRDefault="00BC33F0" w:rsidP="00BC33F0">
      <w:pPr>
        <w:numPr>
          <w:ilvl w:val="12"/>
          <w:numId w:val="0"/>
        </w:numPr>
        <w:tabs>
          <w:tab w:val="clear" w:pos="567"/>
        </w:tabs>
        <w:rPr>
          <w:szCs w:val="22"/>
        </w:rPr>
      </w:pPr>
    </w:p>
    <w:p w14:paraId="3A7FA788" w14:textId="77777777" w:rsidR="00BC33F0" w:rsidRPr="00FD00FA" w:rsidRDefault="00BC33F0" w:rsidP="00BC33F0">
      <w:pPr>
        <w:keepNext/>
        <w:numPr>
          <w:ilvl w:val="12"/>
          <w:numId w:val="0"/>
        </w:numPr>
        <w:tabs>
          <w:tab w:val="clear" w:pos="567"/>
        </w:tabs>
        <w:rPr>
          <w:b/>
          <w:bCs/>
          <w:szCs w:val="22"/>
        </w:rPr>
      </w:pPr>
      <w:r w:rsidRPr="00FD00FA">
        <w:rPr>
          <w:b/>
        </w:rPr>
        <w:t>Antikoncepce</w:t>
      </w:r>
    </w:p>
    <w:p w14:paraId="4E4ACF04" w14:textId="77777777" w:rsidR="00BC33F0" w:rsidRPr="00FD00FA" w:rsidRDefault="00BC33F0" w:rsidP="00BC33F0">
      <w:pPr>
        <w:numPr>
          <w:ilvl w:val="0"/>
          <w:numId w:val="1"/>
        </w:numPr>
        <w:ind w:left="567" w:hanging="567"/>
      </w:pPr>
      <w:r w:rsidRPr="00FD00FA">
        <w:t>Pokud byste mohla otěhotnět, musíte během léčby přípravkem Rybrevant a po dobu 3 měsíců po jejím ukončení používat účinnou antikoncepci.</w:t>
      </w:r>
    </w:p>
    <w:p w14:paraId="26F4B8A7" w14:textId="77777777" w:rsidR="00BC33F0" w:rsidRPr="00FD00FA" w:rsidRDefault="00BC33F0" w:rsidP="00BC33F0"/>
    <w:p w14:paraId="155C9D3C" w14:textId="77777777" w:rsidR="00BC33F0" w:rsidRPr="00FD00FA" w:rsidRDefault="00BC33F0" w:rsidP="00BC33F0">
      <w:pPr>
        <w:keepNext/>
        <w:numPr>
          <w:ilvl w:val="12"/>
          <w:numId w:val="0"/>
        </w:numPr>
        <w:tabs>
          <w:tab w:val="clear" w:pos="567"/>
        </w:tabs>
        <w:rPr>
          <w:b/>
          <w:szCs w:val="22"/>
        </w:rPr>
      </w:pPr>
      <w:r w:rsidRPr="00FD00FA">
        <w:rPr>
          <w:b/>
        </w:rPr>
        <w:t>Těhotenství</w:t>
      </w:r>
    </w:p>
    <w:p w14:paraId="1D08D3FA" w14:textId="77777777" w:rsidR="00BC33F0" w:rsidRPr="00FD00FA" w:rsidRDefault="00BC33F0" w:rsidP="00BC33F0">
      <w:pPr>
        <w:numPr>
          <w:ilvl w:val="0"/>
          <w:numId w:val="1"/>
        </w:numPr>
        <w:ind w:left="567" w:hanging="567"/>
      </w:pPr>
      <w:r w:rsidRPr="00FD00FA">
        <w:t xml:space="preserve">Pokud jste těhotná nebo kojíte, domníváte se, že můžete být těhotná, nebo plánujete otěhotnět, </w:t>
      </w:r>
      <w:r w:rsidRPr="00FD00FA">
        <w:rPr>
          <w:rFonts w:eastAsiaTheme="majorEastAsia"/>
        </w:rPr>
        <w:t>sdělte to svému lékaři nebo zdravotní sestře dříve</w:t>
      </w:r>
      <w:r w:rsidRPr="00FD00FA">
        <w:t>, než Vám bude tento přípravek podán.</w:t>
      </w:r>
    </w:p>
    <w:p w14:paraId="76B8D4BD" w14:textId="4F9071F8" w:rsidR="00BC33F0" w:rsidRPr="00FD00FA" w:rsidRDefault="00BC33F0" w:rsidP="00BC33F0">
      <w:pPr>
        <w:numPr>
          <w:ilvl w:val="0"/>
          <w:numId w:val="1"/>
        </w:numPr>
        <w:ind w:left="567" w:hanging="567"/>
      </w:pPr>
      <w:r w:rsidRPr="00FD00FA">
        <w:t xml:space="preserve">Je možné, že tento </w:t>
      </w:r>
      <w:r w:rsidR="00954374" w:rsidRPr="00FD00FA">
        <w:t>přípravek</w:t>
      </w:r>
      <w:r w:rsidRPr="00FD00FA">
        <w:t xml:space="preserve"> může poškodit nenarozené dítě. Pokud během léčby tímto přípravkem otěhotníte, oznamte to ihned svému lékaři nebo zdravotní sestře. Vy a Váš lékař rozhodnete, zda je přínos léku větší než riziko pro nenarozené dítě.</w:t>
      </w:r>
    </w:p>
    <w:p w14:paraId="2BC65C55" w14:textId="77777777" w:rsidR="00BC33F0" w:rsidRPr="00FD00FA" w:rsidRDefault="00BC33F0" w:rsidP="00BC33F0"/>
    <w:p w14:paraId="73D10483" w14:textId="77777777" w:rsidR="00BC33F0" w:rsidRPr="00FD00FA" w:rsidRDefault="00BC33F0" w:rsidP="00BC33F0">
      <w:pPr>
        <w:keepNext/>
        <w:numPr>
          <w:ilvl w:val="12"/>
          <w:numId w:val="0"/>
        </w:numPr>
        <w:tabs>
          <w:tab w:val="clear" w:pos="567"/>
        </w:tabs>
        <w:rPr>
          <w:b/>
          <w:bCs/>
          <w:szCs w:val="22"/>
        </w:rPr>
      </w:pPr>
      <w:r w:rsidRPr="00FD00FA">
        <w:rPr>
          <w:b/>
        </w:rPr>
        <w:t>Kojení</w:t>
      </w:r>
    </w:p>
    <w:p w14:paraId="34A71B6A" w14:textId="737124A3" w:rsidR="00BC33F0" w:rsidRPr="00FD00FA" w:rsidRDefault="00BC33F0" w:rsidP="00BC33F0">
      <w:pPr>
        <w:numPr>
          <w:ilvl w:val="12"/>
          <w:numId w:val="0"/>
        </w:numPr>
        <w:tabs>
          <w:tab w:val="clear" w:pos="567"/>
        </w:tabs>
      </w:pPr>
      <w:r w:rsidRPr="00FD00FA">
        <w:t xml:space="preserve">Není známo, zda přípravek Rybrevant prostupuje do mateřského mléka. Před tím, než Vám bude tento </w:t>
      </w:r>
      <w:r w:rsidR="00954374" w:rsidRPr="00FD00FA">
        <w:t>přípravek</w:t>
      </w:r>
      <w:r w:rsidRPr="00FD00FA">
        <w:t xml:space="preserve"> podán, požádejte o radu svého lékaře. Vy a Váš lékař rozhodnete, zda je přínos kojení větší než riziko pro dítě.</w:t>
      </w:r>
    </w:p>
    <w:p w14:paraId="09D374DF" w14:textId="77777777" w:rsidR="00BC33F0" w:rsidRPr="00FD00FA" w:rsidRDefault="00BC33F0" w:rsidP="00BC33F0">
      <w:pPr>
        <w:numPr>
          <w:ilvl w:val="12"/>
          <w:numId w:val="0"/>
        </w:numPr>
        <w:tabs>
          <w:tab w:val="clear" w:pos="567"/>
        </w:tabs>
        <w:rPr>
          <w:szCs w:val="22"/>
        </w:rPr>
      </w:pPr>
    </w:p>
    <w:p w14:paraId="10374DCE" w14:textId="77777777" w:rsidR="00BC33F0" w:rsidRPr="00FD00FA" w:rsidRDefault="00BC33F0" w:rsidP="00BC33F0">
      <w:pPr>
        <w:keepNext/>
        <w:numPr>
          <w:ilvl w:val="12"/>
          <w:numId w:val="0"/>
        </w:numPr>
        <w:tabs>
          <w:tab w:val="clear" w:pos="567"/>
        </w:tabs>
        <w:rPr>
          <w:szCs w:val="22"/>
        </w:rPr>
      </w:pPr>
      <w:r w:rsidRPr="00FD00FA">
        <w:rPr>
          <w:b/>
        </w:rPr>
        <w:t>Řízení dopravních prostředků a obsluha strojů</w:t>
      </w:r>
    </w:p>
    <w:p w14:paraId="34B0938E" w14:textId="77777777" w:rsidR="00BC33F0" w:rsidRPr="00FD00FA" w:rsidRDefault="00BC33F0" w:rsidP="00BC33F0">
      <w:pPr>
        <w:numPr>
          <w:ilvl w:val="12"/>
          <w:numId w:val="0"/>
        </w:numPr>
        <w:tabs>
          <w:tab w:val="clear" w:pos="567"/>
        </w:tabs>
        <w:rPr>
          <w:szCs w:val="22"/>
        </w:rPr>
      </w:pPr>
      <w:r w:rsidRPr="00FD00FA">
        <w:t>Pokud se po užití přípravku Rybrevant cítíte unavený(á), máte závratě, nebo pokud máte podrážděné oči nebo zhoršené vidění, neřiďte dopravní prostředky a neobsluhujte stroje.</w:t>
      </w:r>
    </w:p>
    <w:p w14:paraId="75197F81" w14:textId="77777777" w:rsidR="00BC33F0" w:rsidRPr="00FD00FA" w:rsidRDefault="00BC33F0" w:rsidP="00BC33F0">
      <w:pPr>
        <w:numPr>
          <w:ilvl w:val="12"/>
          <w:numId w:val="0"/>
        </w:numPr>
        <w:tabs>
          <w:tab w:val="clear" w:pos="567"/>
        </w:tabs>
        <w:rPr>
          <w:szCs w:val="22"/>
        </w:rPr>
      </w:pPr>
    </w:p>
    <w:p w14:paraId="6E3D7EA8" w14:textId="77777777" w:rsidR="00BC33F0" w:rsidRPr="00FD00FA" w:rsidRDefault="00BC33F0" w:rsidP="00BC33F0">
      <w:pPr>
        <w:keepNext/>
        <w:ind w:left="567" w:hanging="567"/>
        <w:rPr>
          <w:b/>
          <w:bCs/>
          <w:szCs w:val="22"/>
        </w:rPr>
      </w:pPr>
      <w:r w:rsidRPr="00FD00FA">
        <w:rPr>
          <w:b/>
          <w:bCs/>
          <w:szCs w:val="22"/>
        </w:rPr>
        <w:t>Přípravek Rybrevant obsahuje sodík</w:t>
      </w:r>
    </w:p>
    <w:p w14:paraId="4830EA8B" w14:textId="4DB8CFBC" w:rsidR="00BC33F0" w:rsidRPr="00FD00FA" w:rsidRDefault="00BC33F0" w:rsidP="00BC33F0">
      <w:pPr>
        <w:numPr>
          <w:ilvl w:val="12"/>
          <w:numId w:val="0"/>
        </w:numPr>
        <w:tabs>
          <w:tab w:val="clear" w:pos="567"/>
        </w:tabs>
        <w:rPr>
          <w:szCs w:val="22"/>
        </w:rPr>
      </w:pPr>
      <w:r w:rsidRPr="00FD00FA">
        <w:t>Tento léčivý přípravek obsahuje méně než 1 mmol (23 mg) sodíku v jedné dávce, to znamená, že je v podstatě „bez sodíku“.</w:t>
      </w:r>
    </w:p>
    <w:p w14:paraId="17A2A58C" w14:textId="77777777" w:rsidR="00BC33F0" w:rsidRPr="00FD00FA" w:rsidRDefault="00BC33F0" w:rsidP="00BC33F0">
      <w:pPr>
        <w:numPr>
          <w:ilvl w:val="12"/>
          <w:numId w:val="0"/>
        </w:numPr>
        <w:tabs>
          <w:tab w:val="clear" w:pos="567"/>
        </w:tabs>
        <w:rPr>
          <w:szCs w:val="22"/>
        </w:rPr>
      </w:pPr>
    </w:p>
    <w:p w14:paraId="55B5B789" w14:textId="77777777" w:rsidR="00BC33F0" w:rsidRPr="00FD00FA" w:rsidRDefault="00BC33F0" w:rsidP="00BC33F0">
      <w:pPr>
        <w:keepNext/>
        <w:numPr>
          <w:ilvl w:val="12"/>
          <w:numId w:val="0"/>
        </w:numPr>
        <w:tabs>
          <w:tab w:val="clear" w:pos="567"/>
        </w:tabs>
        <w:rPr>
          <w:b/>
          <w:bCs/>
          <w:szCs w:val="22"/>
        </w:rPr>
      </w:pPr>
      <w:r w:rsidRPr="00FD00FA">
        <w:rPr>
          <w:b/>
          <w:bCs/>
          <w:szCs w:val="22"/>
        </w:rPr>
        <w:t>Přípravek Rybrevant obsahuje polysorbát</w:t>
      </w:r>
    </w:p>
    <w:p w14:paraId="374EEE25" w14:textId="48B7A596" w:rsidR="00BC33F0" w:rsidRPr="00FD00FA" w:rsidRDefault="00BC33F0" w:rsidP="00BC33F0">
      <w:pPr>
        <w:numPr>
          <w:ilvl w:val="12"/>
          <w:numId w:val="0"/>
        </w:numPr>
        <w:tabs>
          <w:tab w:val="clear" w:pos="567"/>
        </w:tabs>
        <w:rPr>
          <w:szCs w:val="22"/>
        </w:rPr>
      </w:pPr>
      <w:r w:rsidRPr="00FD00FA">
        <w:t>Tento léčivý přípravek obsahuje 0,6 mg polysorbátu 80 v jednom m</w:t>
      </w:r>
      <w:r w:rsidR="001D7B6F">
        <w:t>l</w:t>
      </w:r>
      <w:r w:rsidRPr="00FD00FA">
        <w:t xml:space="preserve">, což odpovídá 6 mg </w:t>
      </w:r>
      <w:r w:rsidR="00954374" w:rsidRPr="00FD00FA">
        <w:t>v</w:t>
      </w:r>
      <w:r w:rsidR="001D7B6F">
        <w:t> </w:t>
      </w:r>
      <w:r w:rsidRPr="00FD00FA">
        <w:t>10ml injekční lahvič</w:t>
      </w:r>
      <w:r w:rsidR="00954374" w:rsidRPr="00FD00FA">
        <w:t>ce</w:t>
      </w:r>
      <w:r w:rsidRPr="00FD00FA">
        <w:t xml:space="preserve"> nebo </w:t>
      </w:r>
      <w:r w:rsidR="0098395F" w:rsidRPr="00FD00FA">
        <w:t>8</w:t>
      </w:r>
      <w:r w:rsidRPr="00FD00FA">
        <w:t>,</w:t>
      </w:r>
      <w:r w:rsidR="0098395F" w:rsidRPr="00FD00FA">
        <w:t>4</w:t>
      </w:r>
      <w:r w:rsidRPr="00FD00FA">
        <w:t xml:space="preserve"> mg </w:t>
      </w:r>
      <w:r w:rsidR="00954374" w:rsidRPr="00FD00FA">
        <w:t xml:space="preserve">ve </w:t>
      </w:r>
      <w:r w:rsidRPr="00FD00FA">
        <w:t>14ml injekční lahvič</w:t>
      </w:r>
      <w:r w:rsidR="00954374" w:rsidRPr="00FD00FA">
        <w:t>ce</w:t>
      </w:r>
      <w:r w:rsidRPr="00FD00FA">
        <w:t>. Polysorbáty mohou způsobit alergické reakce. Informujte svého lékaře, pokud máte jakékoli alergie.</w:t>
      </w:r>
    </w:p>
    <w:p w14:paraId="6A12C014" w14:textId="77777777" w:rsidR="00BC33F0" w:rsidRPr="00FD00FA" w:rsidRDefault="00BC33F0" w:rsidP="00BC33F0">
      <w:pPr>
        <w:numPr>
          <w:ilvl w:val="12"/>
          <w:numId w:val="0"/>
        </w:numPr>
        <w:tabs>
          <w:tab w:val="clear" w:pos="567"/>
        </w:tabs>
        <w:rPr>
          <w:szCs w:val="22"/>
        </w:rPr>
      </w:pPr>
    </w:p>
    <w:p w14:paraId="6C5FB9C5" w14:textId="77777777" w:rsidR="00BC33F0" w:rsidRPr="00FD00FA" w:rsidRDefault="00BC33F0" w:rsidP="00BC33F0">
      <w:pPr>
        <w:numPr>
          <w:ilvl w:val="12"/>
          <w:numId w:val="0"/>
        </w:numPr>
        <w:tabs>
          <w:tab w:val="clear" w:pos="567"/>
        </w:tabs>
        <w:rPr>
          <w:szCs w:val="22"/>
        </w:rPr>
      </w:pPr>
    </w:p>
    <w:p w14:paraId="2F66BA19" w14:textId="77777777" w:rsidR="00BC33F0" w:rsidRPr="00FD00FA" w:rsidRDefault="00BC33F0" w:rsidP="00BC33F0">
      <w:pPr>
        <w:keepNext/>
        <w:ind w:left="567" w:hanging="567"/>
        <w:outlineLvl w:val="2"/>
        <w:rPr>
          <w:b/>
        </w:rPr>
      </w:pPr>
      <w:r w:rsidRPr="00FD00FA">
        <w:rPr>
          <w:b/>
        </w:rPr>
        <w:t>3.</w:t>
      </w:r>
      <w:r w:rsidRPr="00FD00FA">
        <w:rPr>
          <w:b/>
        </w:rPr>
        <w:tab/>
        <w:t>Jak se Rybrevant podává</w:t>
      </w:r>
    </w:p>
    <w:p w14:paraId="12FE0A8E" w14:textId="77777777" w:rsidR="00BC33F0" w:rsidRPr="00FD00FA" w:rsidRDefault="00BC33F0" w:rsidP="00BC33F0">
      <w:pPr>
        <w:keepNext/>
        <w:numPr>
          <w:ilvl w:val="12"/>
          <w:numId w:val="0"/>
        </w:numPr>
        <w:tabs>
          <w:tab w:val="clear" w:pos="567"/>
        </w:tabs>
        <w:rPr>
          <w:szCs w:val="22"/>
        </w:rPr>
      </w:pPr>
    </w:p>
    <w:p w14:paraId="36E7A947" w14:textId="77777777" w:rsidR="00BC33F0" w:rsidRPr="00FD00FA" w:rsidRDefault="00BC33F0" w:rsidP="00BC33F0">
      <w:pPr>
        <w:keepNext/>
        <w:numPr>
          <w:ilvl w:val="12"/>
          <w:numId w:val="0"/>
        </w:numPr>
        <w:tabs>
          <w:tab w:val="clear" w:pos="567"/>
        </w:tabs>
        <w:rPr>
          <w:b/>
          <w:bCs/>
          <w:szCs w:val="22"/>
        </w:rPr>
      </w:pPr>
      <w:r w:rsidRPr="00FD00FA">
        <w:rPr>
          <w:b/>
        </w:rPr>
        <w:t>Kolik se podává</w:t>
      </w:r>
    </w:p>
    <w:p w14:paraId="7055CB67" w14:textId="485837EB" w:rsidR="00BC33F0" w:rsidRPr="00FD00FA" w:rsidRDefault="00BC33F0" w:rsidP="00BC33F0">
      <w:pPr>
        <w:numPr>
          <w:ilvl w:val="12"/>
          <w:numId w:val="0"/>
        </w:numPr>
        <w:tabs>
          <w:tab w:val="clear" w:pos="567"/>
        </w:tabs>
        <w:rPr>
          <w:szCs w:val="22"/>
        </w:rPr>
      </w:pPr>
      <w:r w:rsidRPr="00FD00FA">
        <w:t>Správnou dávku přípravku Rybrevant Vám určí lékař. Dávka tohoto přípravku se odvíjí od Vaší tělesné hmotnosti na začátku léčby.</w:t>
      </w:r>
    </w:p>
    <w:p w14:paraId="0FE5E8C7" w14:textId="77777777" w:rsidR="00464720" w:rsidRPr="00FD00FA" w:rsidRDefault="00464720" w:rsidP="00464720">
      <w:pPr>
        <w:numPr>
          <w:ilvl w:val="12"/>
          <w:numId w:val="0"/>
        </w:numPr>
        <w:tabs>
          <w:tab w:val="clear" w:pos="567"/>
          <w:tab w:val="left" w:pos="720"/>
        </w:tabs>
        <w:rPr>
          <w:szCs w:val="22"/>
        </w:rPr>
      </w:pPr>
    </w:p>
    <w:p w14:paraId="021FD69E" w14:textId="2ABFAA88" w:rsidR="00464720" w:rsidRPr="00FD00FA" w:rsidRDefault="00106196" w:rsidP="00464720">
      <w:pPr>
        <w:keepNext/>
      </w:pPr>
      <w:r w:rsidRPr="00FD00FA">
        <w:t>Doporučená dávka</w:t>
      </w:r>
      <w:r w:rsidR="00464720" w:rsidRPr="00FD00FA">
        <w:t xml:space="preserve"> </w:t>
      </w:r>
      <w:r w:rsidR="009541B6" w:rsidRPr="00FD00FA">
        <w:t>přípravku</w:t>
      </w:r>
      <w:r w:rsidR="00464720" w:rsidRPr="00FD00FA">
        <w:t xml:space="preserve"> Rybrevant </w:t>
      </w:r>
      <w:r w:rsidR="009541B6" w:rsidRPr="00FD00FA">
        <w:t>je</w:t>
      </w:r>
      <w:r w:rsidR="00464720" w:rsidRPr="00FD00FA">
        <w:t>:</w:t>
      </w:r>
    </w:p>
    <w:p w14:paraId="1A790C7B" w14:textId="43E83C51" w:rsidR="00464720" w:rsidRPr="00FD00FA" w:rsidRDefault="00464720" w:rsidP="00C11CA5">
      <w:pPr>
        <w:numPr>
          <w:ilvl w:val="0"/>
          <w:numId w:val="1"/>
        </w:numPr>
        <w:ind w:left="567" w:hanging="567"/>
      </w:pPr>
      <w:bookmarkStart w:id="83" w:name="_Hlk165991306"/>
      <w:r w:rsidRPr="00FD00FA">
        <w:t>1</w:t>
      </w:r>
      <w:r w:rsidR="009541B6" w:rsidRPr="00FD00FA">
        <w:t> </w:t>
      </w:r>
      <w:r w:rsidRPr="00FD00FA">
        <w:t xml:space="preserve">600 mg </w:t>
      </w:r>
      <w:r w:rsidR="009541B6" w:rsidRPr="00FD00FA">
        <w:t xml:space="preserve">pokud vážíte méně než </w:t>
      </w:r>
      <w:r w:rsidRPr="00FD00FA">
        <w:t>80 kg.</w:t>
      </w:r>
    </w:p>
    <w:p w14:paraId="30E098CD" w14:textId="379999B1" w:rsidR="00464720" w:rsidRPr="00FD00FA" w:rsidRDefault="00464720" w:rsidP="00C11CA5">
      <w:pPr>
        <w:numPr>
          <w:ilvl w:val="0"/>
          <w:numId w:val="1"/>
        </w:numPr>
        <w:ind w:left="567" w:hanging="567"/>
      </w:pPr>
      <w:r w:rsidRPr="00FD00FA">
        <w:t>2</w:t>
      </w:r>
      <w:r w:rsidR="009541B6" w:rsidRPr="00FD00FA">
        <w:t> </w:t>
      </w:r>
      <w:r w:rsidRPr="00FD00FA">
        <w:t>240 </w:t>
      </w:r>
      <w:bookmarkEnd w:id="83"/>
      <w:r w:rsidRPr="00FD00FA">
        <w:t xml:space="preserve">mg </w:t>
      </w:r>
      <w:r w:rsidR="009541B6" w:rsidRPr="00FD00FA">
        <w:t xml:space="preserve">pokud vážíte </w:t>
      </w:r>
      <w:r w:rsidRPr="00FD00FA">
        <w:t>80 kg</w:t>
      </w:r>
      <w:r w:rsidR="009541B6" w:rsidRPr="00FD00FA">
        <w:t xml:space="preserve"> nebo více</w:t>
      </w:r>
      <w:r w:rsidRPr="00FD00FA">
        <w:t>.</w:t>
      </w:r>
    </w:p>
    <w:p w14:paraId="3352B598" w14:textId="77777777" w:rsidR="00464720" w:rsidRPr="00FD00FA" w:rsidRDefault="00464720" w:rsidP="00464720">
      <w:pPr>
        <w:tabs>
          <w:tab w:val="clear" w:pos="567"/>
          <w:tab w:val="left" w:pos="720"/>
        </w:tabs>
      </w:pPr>
    </w:p>
    <w:p w14:paraId="070D647F" w14:textId="3885D7BA" w:rsidR="00464720" w:rsidRPr="00FD00FA" w:rsidRDefault="009541B6" w:rsidP="00464720">
      <w:pPr>
        <w:keepNext/>
        <w:numPr>
          <w:ilvl w:val="12"/>
          <w:numId w:val="0"/>
        </w:numPr>
        <w:tabs>
          <w:tab w:val="clear" w:pos="567"/>
          <w:tab w:val="left" w:pos="720"/>
        </w:tabs>
        <w:rPr>
          <w:b/>
          <w:bCs/>
        </w:rPr>
      </w:pPr>
      <w:r w:rsidRPr="00FD00FA">
        <w:rPr>
          <w:b/>
          <w:bCs/>
        </w:rPr>
        <w:t xml:space="preserve">Jak se </w:t>
      </w:r>
      <w:r w:rsidR="007E21C2" w:rsidRPr="00FD00FA">
        <w:rPr>
          <w:b/>
          <w:bCs/>
        </w:rPr>
        <w:t>přípravek</w:t>
      </w:r>
      <w:r w:rsidRPr="00FD00FA">
        <w:rPr>
          <w:b/>
          <w:bCs/>
        </w:rPr>
        <w:t xml:space="preserve"> podává</w:t>
      </w:r>
    </w:p>
    <w:p w14:paraId="27D516EB" w14:textId="01477493" w:rsidR="00464720" w:rsidRPr="00FD00FA" w:rsidRDefault="009541B6" w:rsidP="00464720">
      <w:pPr>
        <w:numPr>
          <w:ilvl w:val="12"/>
          <w:numId w:val="0"/>
        </w:numPr>
        <w:tabs>
          <w:tab w:val="clear" w:pos="567"/>
          <w:tab w:val="left" w:pos="720"/>
        </w:tabs>
      </w:pPr>
      <w:r w:rsidRPr="00FD00FA">
        <w:t xml:space="preserve">Přípravek </w:t>
      </w:r>
      <w:r w:rsidR="00464720" w:rsidRPr="00FD00FA">
        <w:t xml:space="preserve">Rybrevant </w:t>
      </w:r>
      <w:r w:rsidRPr="00FD00FA">
        <w:t>Vám bude podávat lékař nebo zdravotní sestra jako injekci pod kůži</w:t>
      </w:r>
      <w:r w:rsidR="00464720" w:rsidRPr="00FD00FA">
        <w:t xml:space="preserve"> (</w:t>
      </w:r>
      <w:r w:rsidR="009154EC" w:rsidRPr="00FD00FA">
        <w:t>subkutánní</w:t>
      </w:r>
      <w:r w:rsidR="00464720" w:rsidRPr="00FD00FA">
        <w:t xml:space="preserve"> </w:t>
      </w:r>
      <w:r w:rsidRPr="00FD00FA">
        <w:t>injekce</w:t>
      </w:r>
      <w:r w:rsidR="00464720" w:rsidRPr="00FD00FA">
        <w:t xml:space="preserve">) </w:t>
      </w:r>
      <w:r w:rsidRPr="00FD00FA">
        <w:t>po dobu přibližně</w:t>
      </w:r>
      <w:r w:rsidR="00464720" w:rsidRPr="00FD00FA">
        <w:t xml:space="preserve"> 5 minut. </w:t>
      </w:r>
      <w:r w:rsidRPr="00FD00FA">
        <w:t>Podává se do oblasti břicha</w:t>
      </w:r>
      <w:r w:rsidR="00464720" w:rsidRPr="00FD00FA">
        <w:t>, n</w:t>
      </w:r>
      <w:r w:rsidRPr="00FD00FA">
        <w:t>ikoli do jiných částí těla, a nikoli do oblastí břicha, kde je kůže zarudlá</w:t>
      </w:r>
      <w:r w:rsidR="00464720" w:rsidRPr="00FD00FA">
        <w:t xml:space="preserve">, </w:t>
      </w:r>
      <w:r w:rsidRPr="00FD00FA">
        <w:t>s modřinami, citlivá, zatvrdlá nebo kde jsou tetování nebo jizvy</w:t>
      </w:r>
      <w:r w:rsidR="00464720" w:rsidRPr="00FD00FA">
        <w:t>.</w:t>
      </w:r>
    </w:p>
    <w:p w14:paraId="34DD0F19" w14:textId="77777777" w:rsidR="00464720" w:rsidRPr="00FD00FA" w:rsidRDefault="00464720" w:rsidP="00464720">
      <w:pPr>
        <w:numPr>
          <w:ilvl w:val="12"/>
          <w:numId w:val="0"/>
        </w:numPr>
        <w:tabs>
          <w:tab w:val="clear" w:pos="567"/>
          <w:tab w:val="left" w:pos="720"/>
        </w:tabs>
      </w:pPr>
    </w:p>
    <w:p w14:paraId="1F990C7C" w14:textId="743AB18C" w:rsidR="00464720" w:rsidRPr="00FD00FA" w:rsidRDefault="009541B6" w:rsidP="00464720">
      <w:pPr>
        <w:numPr>
          <w:ilvl w:val="12"/>
          <w:numId w:val="0"/>
        </w:numPr>
        <w:tabs>
          <w:tab w:val="clear" w:pos="567"/>
          <w:tab w:val="left" w:pos="720"/>
        </w:tabs>
      </w:pPr>
      <w:r w:rsidRPr="00FD00FA">
        <w:t>Pokud během podávání injekce ucítíte bolest, může lékař nebo zdravotní sestra její podávání přerušit a zbývající injekci Vám podat do jiné části břicha</w:t>
      </w:r>
      <w:r w:rsidR="00464720" w:rsidRPr="00FD00FA">
        <w:t>.</w:t>
      </w:r>
    </w:p>
    <w:p w14:paraId="4D80BD70" w14:textId="77777777" w:rsidR="00464720" w:rsidRPr="00FD00FA" w:rsidRDefault="00464720" w:rsidP="00464720">
      <w:pPr>
        <w:numPr>
          <w:ilvl w:val="12"/>
          <w:numId w:val="0"/>
        </w:numPr>
        <w:tabs>
          <w:tab w:val="clear" w:pos="567"/>
          <w:tab w:val="left" w:pos="720"/>
        </w:tabs>
      </w:pPr>
    </w:p>
    <w:p w14:paraId="1E17CF1B" w14:textId="35D10FED" w:rsidR="00BC33F0" w:rsidRPr="00FD00FA" w:rsidRDefault="009541B6" w:rsidP="00BC33F0">
      <w:pPr>
        <w:keepNext/>
        <w:numPr>
          <w:ilvl w:val="12"/>
          <w:numId w:val="0"/>
        </w:numPr>
        <w:tabs>
          <w:tab w:val="clear" w:pos="567"/>
        </w:tabs>
      </w:pPr>
      <w:r w:rsidRPr="00FD00FA">
        <w:t xml:space="preserve">Přípravek </w:t>
      </w:r>
      <w:r w:rsidR="00BC33F0" w:rsidRPr="00FD00FA">
        <w:t>Rybrevant se podává takto:</w:t>
      </w:r>
    </w:p>
    <w:p w14:paraId="12711342" w14:textId="77777777" w:rsidR="00BC33F0" w:rsidRPr="00FD00FA" w:rsidRDefault="00BC33F0" w:rsidP="00BC33F0">
      <w:pPr>
        <w:numPr>
          <w:ilvl w:val="0"/>
          <w:numId w:val="1"/>
        </w:numPr>
        <w:ind w:left="567" w:hanging="567"/>
      </w:pPr>
      <w:r w:rsidRPr="00FD00FA">
        <w:t>jednou týdně po dobu prvních 4 týdnů</w:t>
      </w:r>
    </w:p>
    <w:p w14:paraId="16FC734A" w14:textId="7B6616B2" w:rsidR="00BC33F0" w:rsidRPr="00FD00FA" w:rsidRDefault="00BC33F0" w:rsidP="00BC33F0">
      <w:pPr>
        <w:numPr>
          <w:ilvl w:val="0"/>
          <w:numId w:val="1"/>
        </w:numPr>
        <w:ind w:left="567" w:hanging="567"/>
      </w:pPr>
      <w:r w:rsidRPr="00FD00FA">
        <w:t>pak počínaje 5. týdnem</w:t>
      </w:r>
      <w:r w:rsidR="0062499C" w:rsidRPr="00FD00FA">
        <w:t xml:space="preserve"> jednou </w:t>
      </w:r>
      <w:r w:rsidR="00403675" w:rsidRPr="00FD00FA">
        <w:t xml:space="preserve">za </w:t>
      </w:r>
      <w:r w:rsidR="0062499C" w:rsidRPr="00FD00FA">
        <w:t>každé 2 týdny</w:t>
      </w:r>
      <w:r w:rsidRPr="00FD00FA">
        <w:t>, dokud Vám léčba bude přinášet prospěch.</w:t>
      </w:r>
    </w:p>
    <w:p w14:paraId="6DDFAD14" w14:textId="77777777" w:rsidR="00BC33F0" w:rsidRPr="00FD00FA" w:rsidRDefault="00BC33F0" w:rsidP="00BC33F0">
      <w:pPr>
        <w:rPr>
          <w:szCs w:val="22"/>
        </w:rPr>
      </w:pPr>
    </w:p>
    <w:p w14:paraId="083ADD6D" w14:textId="77777777" w:rsidR="00BC33F0" w:rsidRPr="00FD00FA" w:rsidRDefault="00BC33F0" w:rsidP="00BC33F0">
      <w:pPr>
        <w:keepNext/>
        <w:numPr>
          <w:ilvl w:val="12"/>
          <w:numId w:val="0"/>
        </w:numPr>
        <w:tabs>
          <w:tab w:val="clear" w:pos="567"/>
        </w:tabs>
        <w:rPr>
          <w:b/>
          <w:bCs/>
        </w:rPr>
      </w:pPr>
      <w:r w:rsidRPr="00FD00FA">
        <w:rPr>
          <w:b/>
        </w:rPr>
        <w:t>Léky podávané během léčby přípravkem Rybrevant</w:t>
      </w:r>
    </w:p>
    <w:p w14:paraId="554D4556" w14:textId="77777777" w:rsidR="00BC33F0" w:rsidRPr="00FD00FA" w:rsidRDefault="00BC33F0" w:rsidP="00BC33F0">
      <w:pPr>
        <w:numPr>
          <w:ilvl w:val="12"/>
          <w:numId w:val="0"/>
        </w:numPr>
        <w:tabs>
          <w:tab w:val="clear" w:pos="567"/>
        </w:tabs>
      </w:pPr>
      <w:r w:rsidRPr="00FD00FA">
        <w:t>Před každou injekcí přípravku Rybrevant Vám budou podány léky, které pomáhají snížit pravděpodobnost reakcí souvisejících s podáním. Mezi ně mohou patřit:</w:t>
      </w:r>
    </w:p>
    <w:p w14:paraId="1069CA90" w14:textId="77777777" w:rsidR="00BC33F0" w:rsidRPr="00FD00FA" w:rsidRDefault="00BC33F0" w:rsidP="00BC33F0">
      <w:pPr>
        <w:numPr>
          <w:ilvl w:val="0"/>
          <w:numId w:val="1"/>
        </w:numPr>
        <w:ind w:left="567" w:hanging="567"/>
      </w:pPr>
      <w:r w:rsidRPr="00FD00FA">
        <w:t>přípravky k léčbě alergických reakcí (antihistaminika)</w:t>
      </w:r>
    </w:p>
    <w:p w14:paraId="458CB361" w14:textId="77777777" w:rsidR="00BC33F0" w:rsidRPr="00FD00FA" w:rsidRDefault="00BC33F0" w:rsidP="00BC33F0">
      <w:pPr>
        <w:numPr>
          <w:ilvl w:val="0"/>
          <w:numId w:val="1"/>
        </w:numPr>
        <w:ind w:left="567" w:hanging="567"/>
      </w:pPr>
      <w:r w:rsidRPr="00FD00FA">
        <w:t>přípravky k léčbě zánětu (kortikosteroidy)</w:t>
      </w:r>
    </w:p>
    <w:p w14:paraId="41CA6B80" w14:textId="77777777" w:rsidR="00BC33F0" w:rsidRPr="00FD00FA" w:rsidRDefault="00BC33F0" w:rsidP="00BC33F0">
      <w:pPr>
        <w:numPr>
          <w:ilvl w:val="0"/>
          <w:numId w:val="1"/>
        </w:numPr>
        <w:ind w:left="567" w:hanging="567"/>
      </w:pPr>
      <w:r w:rsidRPr="00FD00FA">
        <w:t>přípravky k léčbě horečky (např. paracetamol)</w:t>
      </w:r>
    </w:p>
    <w:p w14:paraId="0D8AF07C" w14:textId="77777777" w:rsidR="00BC33F0" w:rsidRPr="00FD00FA" w:rsidRDefault="00BC33F0" w:rsidP="00BC33F0">
      <w:pPr>
        <w:numPr>
          <w:ilvl w:val="12"/>
          <w:numId w:val="0"/>
        </w:numPr>
        <w:tabs>
          <w:tab w:val="clear" w:pos="567"/>
        </w:tabs>
      </w:pPr>
    </w:p>
    <w:p w14:paraId="26387680" w14:textId="77777777" w:rsidR="00BC33F0" w:rsidRPr="00FD00FA" w:rsidRDefault="00BC33F0" w:rsidP="00BC33F0">
      <w:pPr>
        <w:numPr>
          <w:ilvl w:val="12"/>
          <w:numId w:val="0"/>
        </w:numPr>
        <w:tabs>
          <w:tab w:val="clear" w:pos="567"/>
        </w:tabs>
      </w:pPr>
      <w:r w:rsidRPr="00FD00FA">
        <w:t>Na základě příznaků, které se u Vás mohou vyskytnout, Vám mohou být podány další léky.</w:t>
      </w:r>
    </w:p>
    <w:p w14:paraId="5F26E1D7" w14:textId="77777777" w:rsidR="00BC33F0" w:rsidRPr="00FD00FA" w:rsidRDefault="00BC33F0" w:rsidP="00BC33F0">
      <w:pPr>
        <w:numPr>
          <w:ilvl w:val="12"/>
          <w:numId w:val="0"/>
        </w:numPr>
        <w:tabs>
          <w:tab w:val="clear" w:pos="567"/>
        </w:tabs>
        <w:rPr>
          <w:szCs w:val="22"/>
        </w:rPr>
      </w:pPr>
    </w:p>
    <w:p w14:paraId="71B2F109" w14:textId="77777777" w:rsidR="00BC33F0" w:rsidRPr="00FD00FA" w:rsidRDefault="00BC33F0" w:rsidP="00BC33F0">
      <w:pPr>
        <w:keepNext/>
        <w:numPr>
          <w:ilvl w:val="12"/>
          <w:numId w:val="0"/>
        </w:numPr>
        <w:tabs>
          <w:tab w:val="clear" w:pos="567"/>
        </w:tabs>
        <w:rPr>
          <w:b/>
          <w:szCs w:val="22"/>
        </w:rPr>
      </w:pPr>
      <w:r w:rsidRPr="00FD00FA">
        <w:rPr>
          <w:b/>
        </w:rPr>
        <w:t>Pokud je Vám podáno více přípravku Rybrevant, než by mělo</w:t>
      </w:r>
    </w:p>
    <w:p w14:paraId="78D5D0BD" w14:textId="08C3EA1E" w:rsidR="00BC33F0" w:rsidRPr="00FD00FA" w:rsidRDefault="00BC33F0" w:rsidP="00BC33F0">
      <w:pPr>
        <w:numPr>
          <w:ilvl w:val="12"/>
          <w:numId w:val="0"/>
        </w:numPr>
        <w:tabs>
          <w:tab w:val="clear" w:pos="567"/>
        </w:tabs>
        <w:rPr>
          <w:szCs w:val="22"/>
        </w:rPr>
      </w:pPr>
      <w:r w:rsidRPr="00FD00FA">
        <w:t xml:space="preserve">Tento </w:t>
      </w:r>
      <w:r w:rsidR="0062499C" w:rsidRPr="00FD00FA">
        <w:t>přípravek</w:t>
      </w:r>
      <w:r w:rsidRPr="00FD00FA">
        <w:t xml:space="preserve"> Vám podá lékař nebo zdravotní sestra. V nepravděpodobném případě, kdy Vám bude podáno příliš velké množství (předávkování), Vás lékař bude kontrolovat, zda nemáte nežádoucí účinky.</w:t>
      </w:r>
    </w:p>
    <w:p w14:paraId="3DB5E735" w14:textId="77777777" w:rsidR="00BC33F0" w:rsidRPr="00FD00FA" w:rsidRDefault="00BC33F0" w:rsidP="00BC33F0">
      <w:pPr>
        <w:numPr>
          <w:ilvl w:val="12"/>
          <w:numId w:val="0"/>
        </w:numPr>
        <w:tabs>
          <w:tab w:val="clear" w:pos="567"/>
        </w:tabs>
        <w:rPr>
          <w:i/>
          <w:szCs w:val="22"/>
        </w:rPr>
      </w:pPr>
    </w:p>
    <w:p w14:paraId="0673C289" w14:textId="77777777" w:rsidR="00BC33F0" w:rsidRPr="00FD00FA" w:rsidRDefault="00BC33F0" w:rsidP="00BC33F0">
      <w:pPr>
        <w:keepNext/>
        <w:numPr>
          <w:ilvl w:val="12"/>
          <w:numId w:val="0"/>
        </w:numPr>
        <w:tabs>
          <w:tab w:val="clear" w:pos="567"/>
        </w:tabs>
        <w:rPr>
          <w:b/>
          <w:szCs w:val="22"/>
        </w:rPr>
      </w:pPr>
      <w:r w:rsidRPr="00FD00FA">
        <w:rPr>
          <w:b/>
        </w:rPr>
        <w:t>Pokud zapomenete na návštěvu, kdy Vám má být podán přípravek Rybrevant</w:t>
      </w:r>
    </w:p>
    <w:p w14:paraId="21FAB2ED" w14:textId="77777777" w:rsidR="00BC33F0" w:rsidRPr="00FD00FA" w:rsidRDefault="00BC33F0" w:rsidP="00BC33F0">
      <w:pPr>
        <w:numPr>
          <w:ilvl w:val="12"/>
          <w:numId w:val="0"/>
        </w:numPr>
        <w:tabs>
          <w:tab w:val="clear" w:pos="567"/>
        </w:tabs>
        <w:rPr>
          <w:szCs w:val="22"/>
        </w:rPr>
      </w:pPr>
      <w:r w:rsidRPr="00FD00FA">
        <w:t>Je velmi důležité chodit na všechny návštěvy lékaře. Pokud zmeškáte návštěvu lékaře, domluvte si další co nejdříve.</w:t>
      </w:r>
    </w:p>
    <w:p w14:paraId="29AEE792" w14:textId="77777777" w:rsidR="00BC33F0" w:rsidRPr="00FD00FA" w:rsidRDefault="00BC33F0" w:rsidP="00BC33F0">
      <w:pPr>
        <w:numPr>
          <w:ilvl w:val="12"/>
          <w:numId w:val="0"/>
        </w:numPr>
        <w:tabs>
          <w:tab w:val="clear" w:pos="567"/>
        </w:tabs>
        <w:rPr>
          <w:szCs w:val="22"/>
        </w:rPr>
      </w:pPr>
    </w:p>
    <w:p w14:paraId="35F68BBB" w14:textId="77777777" w:rsidR="00BC33F0" w:rsidRPr="00FD00FA" w:rsidRDefault="00BC33F0" w:rsidP="00BC33F0">
      <w:pPr>
        <w:numPr>
          <w:ilvl w:val="12"/>
          <w:numId w:val="0"/>
        </w:numPr>
        <w:tabs>
          <w:tab w:val="clear" w:pos="567"/>
        </w:tabs>
        <w:rPr>
          <w:b/>
          <w:szCs w:val="22"/>
        </w:rPr>
      </w:pPr>
      <w:r w:rsidRPr="00FD00FA">
        <w:t>Máte-li jakékoli další otázky týkající se používání tohoto přípravku, zeptejte se svého lékaře nebo zdravotní sestry.</w:t>
      </w:r>
    </w:p>
    <w:p w14:paraId="4E5B478B" w14:textId="77777777" w:rsidR="00BC33F0" w:rsidRPr="00FD00FA" w:rsidRDefault="00BC33F0" w:rsidP="00BC33F0">
      <w:pPr>
        <w:numPr>
          <w:ilvl w:val="12"/>
          <w:numId w:val="0"/>
        </w:numPr>
        <w:tabs>
          <w:tab w:val="clear" w:pos="567"/>
        </w:tabs>
      </w:pPr>
    </w:p>
    <w:p w14:paraId="1ED48BB2" w14:textId="77777777" w:rsidR="00BC33F0" w:rsidRPr="00FD00FA" w:rsidRDefault="00BC33F0" w:rsidP="00BC33F0">
      <w:pPr>
        <w:numPr>
          <w:ilvl w:val="12"/>
          <w:numId w:val="0"/>
        </w:numPr>
        <w:tabs>
          <w:tab w:val="clear" w:pos="567"/>
        </w:tabs>
      </w:pPr>
    </w:p>
    <w:p w14:paraId="5AFFEA3A" w14:textId="77777777" w:rsidR="00BC33F0" w:rsidRPr="00FD00FA" w:rsidRDefault="00BC33F0" w:rsidP="00BC33F0">
      <w:pPr>
        <w:keepNext/>
        <w:ind w:left="567" w:hanging="567"/>
        <w:outlineLvl w:val="2"/>
        <w:rPr>
          <w:b/>
        </w:rPr>
      </w:pPr>
      <w:r w:rsidRPr="00FD00FA">
        <w:rPr>
          <w:b/>
        </w:rPr>
        <w:t>4.</w:t>
      </w:r>
      <w:r w:rsidRPr="00FD00FA">
        <w:rPr>
          <w:b/>
        </w:rPr>
        <w:tab/>
        <w:t>Možné nežádoucí účinky</w:t>
      </w:r>
    </w:p>
    <w:p w14:paraId="26C9A69D" w14:textId="77777777" w:rsidR="00BC33F0" w:rsidRPr="00FD00FA" w:rsidRDefault="00BC33F0" w:rsidP="00BC33F0">
      <w:pPr>
        <w:keepNext/>
        <w:numPr>
          <w:ilvl w:val="12"/>
          <w:numId w:val="0"/>
        </w:numPr>
        <w:tabs>
          <w:tab w:val="clear" w:pos="567"/>
        </w:tabs>
      </w:pPr>
    </w:p>
    <w:p w14:paraId="21098BF6" w14:textId="77777777" w:rsidR="00BC33F0" w:rsidRPr="00FD00FA" w:rsidRDefault="00BC33F0" w:rsidP="00BC33F0">
      <w:r w:rsidRPr="00FD00FA">
        <w:t>Podobně jako všechny léky může mít i tento přípravek nežádoucí účinky, které se ale nemusí vyskytnout u každého.</w:t>
      </w:r>
    </w:p>
    <w:p w14:paraId="064B1551" w14:textId="77777777" w:rsidR="00BC33F0" w:rsidRPr="00FD00FA" w:rsidRDefault="00BC33F0" w:rsidP="00BC33F0"/>
    <w:p w14:paraId="097D79B4" w14:textId="77777777" w:rsidR="00BC33F0" w:rsidRPr="00FD00FA" w:rsidRDefault="00BC33F0" w:rsidP="00BC33F0">
      <w:pPr>
        <w:keepNext/>
        <w:rPr>
          <w:b/>
          <w:bCs/>
        </w:rPr>
      </w:pPr>
      <w:r w:rsidRPr="00FD00FA">
        <w:rPr>
          <w:b/>
        </w:rPr>
        <w:t>Závažné nežádoucí účinky</w:t>
      </w:r>
    </w:p>
    <w:p w14:paraId="2DB2A77D" w14:textId="77777777" w:rsidR="00BC33F0" w:rsidRPr="00FD00FA" w:rsidRDefault="00BC33F0" w:rsidP="00BC33F0">
      <w:r w:rsidRPr="00FD00FA">
        <w:t>Pokud zaznamenáte následující závažné nežádoucí účinky, ihned o tom informujte svého lékaře nebo zdravotní sestru:</w:t>
      </w:r>
    </w:p>
    <w:p w14:paraId="39D0299F" w14:textId="77777777" w:rsidR="00BC33F0" w:rsidRPr="00FD00FA" w:rsidRDefault="00BC33F0" w:rsidP="00BC33F0"/>
    <w:p w14:paraId="01D98FFB" w14:textId="5EF944C8" w:rsidR="00BC33F0" w:rsidRPr="00FD00FA" w:rsidRDefault="00BC33F0" w:rsidP="00BC33F0">
      <w:pPr>
        <w:keepNext/>
      </w:pPr>
      <w:r w:rsidRPr="00FD00FA">
        <w:rPr>
          <w:b/>
        </w:rPr>
        <w:t>Velmi časté</w:t>
      </w:r>
      <w:r w:rsidRPr="00FD00FA">
        <w:t xml:space="preserve"> (mohou </w:t>
      </w:r>
      <w:r w:rsidR="005377A2" w:rsidRPr="00FD00FA">
        <w:t>postihnout</w:t>
      </w:r>
      <w:r w:rsidRPr="00FD00FA">
        <w:t xml:space="preserve"> více než 1 z 10 osob):</w:t>
      </w:r>
    </w:p>
    <w:p w14:paraId="3F995066" w14:textId="1BD09C3A" w:rsidR="00464720" w:rsidRPr="00311198" w:rsidRDefault="005377A2" w:rsidP="00C45B21">
      <w:pPr>
        <w:numPr>
          <w:ilvl w:val="0"/>
          <w:numId w:val="1"/>
        </w:numPr>
        <w:ind w:left="567" w:hanging="567"/>
        <w:rPr>
          <w:rFonts w:eastAsiaTheme="minorHAnsi"/>
        </w:rPr>
      </w:pPr>
      <w:r w:rsidRPr="00FD00FA">
        <w:rPr>
          <w:rFonts w:eastAsiaTheme="minorHAnsi"/>
        </w:rPr>
        <w:t>Známky</w:t>
      </w:r>
      <w:r w:rsidR="007C7B96" w:rsidRPr="00FD00FA">
        <w:rPr>
          <w:rFonts w:eastAsiaTheme="minorHAnsi"/>
        </w:rPr>
        <w:t xml:space="preserve"> reakce na injekci – například zimnice, dušnost, nevolnost (pocit na zvracení), zčervenání, nepříjemné pocity na hrudi a horečka. To se může stát zejména při první dávce. Lékař Vám může podat jiné léky</w:t>
      </w:r>
      <w:r w:rsidR="0020748D" w:rsidRPr="00FD00FA">
        <w:rPr>
          <w:rFonts w:eastAsiaTheme="minorHAnsi"/>
        </w:rPr>
        <w:t xml:space="preserve"> nebo bude potřeba injekci ukončit</w:t>
      </w:r>
      <w:r w:rsidR="00464720" w:rsidRPr="00311198">
        <w:rPr>
          <w:rFonts w:eastAsiaTheme="minorHAnsi"/>
        </w:rPr>
        <w:t>.</w:t>
      </w:r>
    </w:p>
    <w:p w14:paraId="77AE2A59" w14:textId="65555AEE" w:rsidR="00464720" w:rsidRPr="00311198" w:rsidRDefault="007C7B96" w:rsidP="00C45B21">
      <w:pPr>
        <w:numPr>
          <w:ilvl w:val="0"/>
          <w:numId w:val="1"/>
        </w:numPr>
        <w:ind w:left="567" w:hanging="567"/>
        <w:rPr>
          <w:rFonts w:eastAsiaTheme="minorHAnsi"/>
        </w:rPr>
      </w:pPr>
      <w:r w:rsidRPr="00FD00FA">
        <w:rPr>
          <w:rFonts w:eastAsiaTheme="minorHAnsi"/>
        </w:rPr>
        <w:t xml:space="preserve">Kožní problémy – </w:t>
      </w:r>
      <w:r w:rsidR="0020748D" w:rsidRPr="00FD00FA">
        <w:rPr>
          <w:rFonts w:eastAsiaTheme="minorHAnsi"/>
        </w:rPr>
        <w:t>například</w:t>
      </w:r>
      <w:r w:rsidRPr="00FD00FA">
        <w:rPr>
          <w:rFonts w:eastAsiaTheme="minorHAnsi"/>
        </w:rPr>
        <w:t xml:space="preserve"> vyrážka (včetně akné), infikovaná kůže kolem nehtů, suchá kůže, svědění, bolest a zarudnutí. Pokud se Vaše kožní problémy nebo problémy s nehty zhorší, informujte o tom svého lékaře</w:t>
      </w:r>
      <w:r w:rsidR="00464720" w:rsidRPr="00311198">
        <w:rPr>
          <w:rFonts w:eastAsiaTheme="minorHAnsi"/>
        </w:rPr>
        <w:t>.</w:t>
      </w:r>
    </w:p>
    <w:p w14:paraId="6F9B9B9B" w14:textId="5F5EDDE1" w:rsidR="00464720" w:rsidRPr="00311198" w:rsidRDefault="007C7B96" w:rsidP="00C45B21">
      <w:pPr>
        <w:numPr>
          <w:ilvl w:val="0"/>
          <w:numId w:val="1"/>
        </w:numPr>
        <w:ind w:left="567" w:hanging="567"/>
        <w:rPr>
          <w:rFonts w:eastAsiaTheme="minorHAnsi"/>
        </w:rPr>
      </w:pPr>
      <w:r w:rsidRPr="00FD00FA">
        <w:rPr>
          <w:rFonts w:eastAsiaTheme="minorHAnsi"/>
        </w:rPr>
        <w:t xml:space="preserve">Pokud se podává s dalším lékem nazývaným lazertinib, mohou se objevit krevní sraženiny v žilách, zvláště v plicích nebo nohách. </w:t>
      </w:r>
      <w:r w:rsidR="00612BF7" w:rsidRPr="00FD00FA">
        <w:rPr>
          <w:rFonts w:eastAsiaTheme="minorHAnsi"/>
        </w:rPr>
        <w:t>Známky</w:t>
      </w:r>
      <w:r w:rsidRPr="00FD00FA">
        <w:rPr>
          <w:rFonts w:eastAsiaTheme="minorHAnsi"/>
        </w:rPr>
        <w:t xml:space="preserve"> mohou zahrnovat ostrou bolest na hrudi, dušnost, zrychlený dech, bolest v noze a otok rukou nebo nohou.</w:t>
      </w:r>
    </w:p>
    <w:p w14:paraId="3FAD6C24" w14:textId="54B134F2" w:rsidR="00464720" w:rsidRPr="00311198" w:rsidRDefault="00B917F7" w:rsidP="00C45B21">
      <w:pPr>
        <w:numPr>
          <w:ilvl w:val="0"/>
          <w:numId w:val="1"/>
        </w:numPr>
        <w:ind w:left="567" w:hanging="567"/>
        <w:rPr>
          <w:rFonts w:eastAsiaTheme="minorHAnsi"/>
        </w:rPr>
      </w:pPr>
      <w:r w:rsidRPr="00FD00FA">
        <w:rPr>
          <w:rFonts w:eastAsiaTheme="minorHAnsi"/>
        </w:rPr>
        <w:t>Oční p</w:t>
      </w:r>
      <w:r w:rsidR="0020748D" w:rsidRPr="00FD00FA">
        <w:rPr>
          <w:rFonts w:eastAsiaTheme="minorHAnsi"/>
        </w:rPr>
        <w:t>roblémy – například suché oči, oteklá víčka a svědění očí</w:t>
      </w:r>
      <w:r w:rsidR="00464720" w:rsidRPr="00311198">
        <w:rPr>
          <w:rFonts w:eastAsiaTheme="minorHAnsi"/>
        </w:rPr>
        <w:t>.</w:t>
      </w:r>
    </w:p>
    <w:p w14:paraId="7B1A6B07" w14:textId="77777777" w:rsidR="00464720" w:rsidRPr="00FD00FA" w:rsidRDefault="00464720" w:rsidP="00183709"/>
    <w:p w14:paraId="3F88F676" w14:textId="2BFA622B" w:rsidR="00464720" w:rsidRPr="00FD00FA" w:rsidRDefault="00464CD7" w:rsidP="00464720">
      <w:pPr>
        <w:keepNext/>
      </w:pPr>
      <w:r w:rsidRPr="00FD00FA">
        <w:rPr>
          <w:b/>
          <w:bCs/>
        </w:rPr>
        <w:t>Časté</w:t>
      </w:r>
      <w:r w:rsidR="00464720" w:rsidRPr="00FD00FA">
        <w:t xml:space="preserve"> (</w:t>
      </w:r>
      <w:r w:rsidR="00481810" w:rsidRPr="00FD00FA">
        <w:t>mohou postihnout až 1 z 10 osob</w:t>
      </w:r>
      <w:r w:rsidR="00464720" w:rsidRPr="00FD00FA">
        <w:t>):</w:t>
      </w:r>
    </w:p>
    <w:p w14:paraId="0463DDB8" w14:textId="6D578772" w:rsidR="00464720" w:rsidRPr="00311198" w:rsidRDefault="00984609" w:rsidP="00C45B21">
      <w:pPr>
        <w:numPr>
          <w:ilvl w:val="0"/>
          <w:numId w:val="1"/>
        </w:numPr>
        <w:ind w:left="567" w:hanging="567"/>
        <w:rPr>
          <w:rFonts w:eastAsiaTheme="minorHAnsi"/>
        </w:rPr>
      </w:pPr>
      <w:r w:rsidRPr="00FD00FA">
        <w:rPr>
          <w:rFonts w:eastAsiaTheme="minorHAnsi"/>
        </w:rPr>
        <w:t>Známky</w:t>
      </w:r>
      <w:r w:rsidR="0020748D" w:rsidRPr="00FD00FA">
        <w:rPr>
          <w:rFonts w:eastAsiaTheme="minorHAnsi"/>
        </w:rPr>
        <w:t xml:space="preserve"> zánětu plic – například náhlé potíže s dýcháním, kašel nebo horečka. To by mohlo vést k trvalému poškození (intersticiální plicní procesy). Pokud se u Vás tento nežádoucí účinek vyskytne, lékař může chtít léčbu přípravkem Rybrevant ukončit.</w:t>
      </w:r>
    </w:p>
    <w:p w14:paraId="063D8EF3" w14:textId="5FF32F5A" w:rsidR="00464720" w:rsidRPr="00311198" w:rsidRDefault="00B917F7" w:rsidP="00C45B21">
      <w:pPr>
        <w:numPr>
          <w:ilvl w:val="0"/>
          <w:numId w:val="1"/>
        </w:numPr>
        <w:ind w:left="567" w:hanging="567"/>
        <w:rPr>
          <w:rFonts w:eastAsiaTheme="minorHAnsi"/>
        </w:rPr>
      </w:pPr>
      <w:r w:rsidRPr="00FD00FA">
        <w:rPr>
          <w:rFonts w:eastAsiaTheme="minorHAnsi"/>
        </w:rPr>
        <w:t>Oční p</w:t>
      </w:r>
      <w:r w:rsidR="0020748D" w:rsidRPr="00FD00FA">
        <w:rPr>
          <w:rFonts w:eastAsiaTheme="minorHAnsi"/>
        </w:rPr>
        <w:t>roblémy – například</w:t>
      </w:r>
      <w:r w:rsidR="00464720" w:rsidRPr="00311198">
        <w:rPr>
          <w:rFonts w:eastAsiaTheme="minorHAnsi"/>
        </w:rPr>
        <w:t xml:space="preserve"> probl</w:t>
      </w:r>
      <w:r w:rsidR="00B91615" w:rsidRPr="00311198">
        <w:rPr>
          <w:rFonts w:eastAsiaTheme="minorHAnsi"/>
        </w:rPr>
        <w:t>émy s viděním a růst</w:t>
      </w:r>
      <w:r w:rsidR="005377A2" w:rsidRPr="00FD00FA">
        <w:rPr>
          <w:rFonts w:eastAsiaTheme="minorHAnsi"/>
        </w:rPr>
        <w:t>em</w:t>
      </w:r>
      <w:r w:rsidR="00B91615" w:rsidRPr="00311198">
        <w:rPr>
          <w:rFonts w:eastAsiaTheme="minorHAnsi"/>
        </w:rPr>
        <w:t xml:space="preserve"> řas</w:t>
      </w:r>
      <w:r w:rsidR="00464720" w:rsidRPr="00311198">
        <w:rPr>
          <w:rFonts w:eastAsiaTheme="minorHAnsi"/>
        </w:rPr>
        <w:t>.</w:t>
      </w:r>
    </w:p>
    <w:p w14:paraId="02A1AF1D" w14:textId="5519403E" w:rsidR="00464720" w:rsidRPr="00311198" w:rsidRDefault="00B91615" w:rsidP="00C45B21">
      <w:pPr>
        <w:numPr>
          <w:ilvl w:val="0"/>
          <w:numId w:val="1"/>
        </w:numPr>
        <w:ind w:left="567" w:hanging="567"/>
        <w:rPr>
          <w:rFonts w:eastAsiaTheme="minorHAnsi"/>
        </w:rPr>
      </w:pPr>
      <w:r w:rsidRPr="00311198">
        <w:rPr>
          <w:rFonts w:eastAsiaTheme="minorHAnsi"/>
        </w:rPr>
        <w:t>Zánět rohovky</w:t>
      </w:r>
      <w:r w:rsidR="00464720" w:rsidRPr="00311198">
        <w:rPr>
          <w:rFonts w:eastAsiaTheme="minorHAnsi"/>
        </w:rPr>
        <w:t xml:space="preserve"> (</w:t>
      </w:r>
      <w:r w:rsidRPr="00311198">
        <w:rPr>
          <w:rFonts w:eastAsiaTheme="minorHAnsi"/>
        </w:rPr>
        <w:t>přední část oka</w:t>
      </w:r>
      <w:r w:rsidR="00464720" w:rsidRPr="00311198">
        <w:rPr>
          <w:rFonts w:eastAsiaTheme="minorHAnsi"/>
        </w:rPr>
        <w:t>).</w:t>
      </w:r>
    </w:p>
    <w:p w14:paraId="0FC78CCE" w14:textId="77777777" w:rsidR="00464720" w:rsidRPr="00FD00FA" w:rsidRDefault="00464720" w:rsidP="00464720"/>
    <w:p w14:paraId="3F963041" w14:textId="77777777" w:rsidR="0020748D" w:rsidRPr="00FD00FA" w:rsidRDefault="0020748D" w:rsidP="0020748D">
      <w:pPr>
        <w:rPr>
          <w:bCs/>
        </w:rPr>
      </w:pPr>
      <w:r w:rsidRPr="00FD00FA">
        <w:rPr>
          <w:bCs/>
        </w:rPr>
        <w:t>V klinických studiích s přípravkem Rybrevant byly při samostatném podávání jako infuze do žíly hlášeny následující nežádoucí účinky:</w:t>
      </w:r>
    </w:p>
    <w:p w14:paraId="7FC5FED5" w14:textId="77777777" w:rsidR="0020748D" w:rsidRPr="00FD00FA" w:rsidRDefault="0020748D" w:rsidP="0020748D">
      <w:pPr>
        <w:rPr>
          <w:bCs/>
        </w:rPr>
      </w:pPr>
    </w:p>
    <w:p w14:paraId="69CE2DAF" w14:textId="77777777" w:rsidR="0020748D" w:rsidRPr="00FD00FA" w:rsidRDefault="0020748D" w:rsidP="0020748D">
      <w:pPr>
        <w:keepNext/>
        <w:rPr>
          <w:b/>
          <w:bCs/>
        </w:rPr>
      </w:pPr>
      <w:r w:rsidRPr="00FD00FA">
        <w:rPr>
          <w:b/>
        </w:rPr>
        <w:t>Další nežádoucí účinky</w:t>
      </w:r>
    </w:p>
    <w:p w14:paraId="25BB799A" w14:textId="77777777" w:rsidR="0020748D" w:rsidRPr="00FD00FA" w:rsidRDefault="0020748D" w:rsidP="0020748D">
      <w:pPr>
        <w:rPr>
          <w:bCs/>
        </w:rPr>
      </w:pPr>
      <w:r w:rsidRPr="00FD00FA">
        <w:t>Informujte svého lékaře, pokud zaznamenáte některý z následujících nežádoucích účinků:</w:t>
      </w:r>
    </w:p>
    <w:p w14:paraId="2434D96C" w14:textId="77777777" w:rsidR="0020748D" w:rsidRPr="00FD00FA" w:rsidRDefault="0020748D" w:rsidP="0020748D"/>
    <w:p w14:paraId="1A85BADC" w14:textId="51F40771" w:rsidR="0020748D" w:rsidRPr="00FD00FA" w:rsidRDefault="0020748D" w:rsidP="0020748D">
      <w:pPr>
        <w:keepNext/>
      </w:pPr>
      <w:r w:rsidRPr="00FD00FA">
        <w:rPr>
          <w:b/>
        </w:rPr>
        <w:t>Velmi časté</w:t>
      </w:r>
      <w:r w:rsidRPr="00FD00FA">
        <w:t xml:space="preserve"> (mohou </w:t>
      </w:r>
      <w:r w:rsidR="005377A2" w:rsidRPr="00FD00FA">
        <w:t>postihnout</w:t>
      </w:r>
      <w:r w:rsidRPr="00FD00FA">
        <w:t> více než 1 z 10 osob):</w:t>
      </w:r>
    </w:p>
    <w:p w14:paraId="175E4D5C" w14:textId="1A10B38A" w:rsidR="0020748D" w:rsidRPr="00FD00FA" w:rsidRDefault="0020748D" w:rsidP="0020748D">
      <w:pPr>
        <w:numPr>
          <w:ilvl w:val="0"/>
          <w:numId w:val="1"/>
        </w:numPr>
        <w:ind w:left="567" w:hanging="567"/>
        <w:rPr>
          <w:rFonts w:eastAsiaTheme="minorHAnsi"/>
        </w:rPr>
      </w:pPr>
      <w:r w:rsidRPr="00FD00FA">
        <w:rPr>
          <w:rFonts w:eastAsiaTheme="minorHAnsi"/>
        </w:rPr>
        <w:t xml:space="preserve">nízká hladina bílkoviny </w:t>
      </w:r>
      <w:r w:rsidR="005377A2" w:rsidRPr="00FD00FA">
        <w:rPr>
          <w:rFonts w:eastAsiaTheme="minorHAnsi"/>
        </w:rPr>
        <w:t xml:space="preserve">zvané </w:t>
      </w:r>
      <w:r w:rsidRPr="00FD00FA">
        <w:rPr>
          <w:rFonts w:eastAsiaTheme="minorHAnsi"/>
        </w:rPr>
        <w:t>albumin v krvi</w:t>
      </w:r>
    </w:p>
    <w:p w14:paraId="17CA882F" w14:textId="77777777" w:rsidR="0020748D" w:rsidRPr="00FD00FA" w:rsidRDefault="0020748D" w:rsidP="0020748D">
      <w:pPr>
        <w:numPr>
          <w:ilvl w:val="0"/>
          <w:numId w:val="1"/>
        </w:numPr>
        <w:ind w:left="567" w:hanging="567"/>
        <w:rPr>
          <w:rFonts w:eastAsiaTheme="minorHAnsi"/>
        </w:rPr>
      </w:pPr>
      <w:r w:rsidRPr="00FD00FA">
        <w:rPr>
          <w:rFonts w:eastAsiaTheme="minorHAnsi"/>
        </w:rPr>
        <w:t>otoky způsobené nahromaděním tekutin v těle</w:t>
      </w:r>
    </w:p>
    <w:p w14:paraId="4FD72AAC" w14:textId="77777777" w:rsidR="0020748D" w:rsidRPr="00FD00FA" w:rsidRDefault="0020748D" w:rsidP="0020748D">
      <w:pPr>
        <w:numPr>
          <w:ilvl w:val="0"/>
          <w:numId w:val="1"/>
        </w:numPr>
        <w:ind w:left="567" w:hanging="567"/>
        <w:rPr>
          <w:rFonts w:eastAsiaTheme="minorHAnsi"/>
        </w:rPr>
      </w:pPr>
      <w:r w:rsidRPr="00FD00FA">
        <w:rPr>
          <w:rFonts w:eastAsiaTheme="minorHAnsi"/>
        </w:rPr>
        <w:t>pocit velké únavy</w:t>
      </w:r>
    </w:p>
    <w:p w14:paraId="0C8CD9C9" w14:textId="4C00DAD3" w:rsidR="0020748D" w:rsidRPr="00FD00FA" w:rsidRDefault="0020748D" w:rsidP="0020748D">
      <w:pPr>
        <w:numPr>
          <w:ilvl w:val="0"/>
          <w:numId w:val="1"/>
        </w:numPr>
        <w:ind w:left="567" w:hanging="567"/>
        <w:rPr>
          <w:rFonts w:eastAsiaTheme="minorHAnsi"/>
        </w:rPr>
      </w:pPr>
      <w:r w:rsidRPr="00FD00FA">
        <w:rPr>
          <w:rFonts w:eastAsiaTheme="minorHAnsi"/>
        </w:rPr>
        <w:t>vředy v</w:t>
      </w:r>
      <w:r w:rsidR="00410801" w:rsidRPr="00FD00FA">
        <w:t> </w:t>
      </w:r>
      <w:r w:rsidRPr="00FD00FA">
        <w:rPr>
          <w:rFonts w:eastAsiaTheme="minorHAnsi"/>
        </w:rPr>
        <w:t>ústech</w:t>
      </w:r>
    </w:p>
    <w:p w14:paraId="579D5225" w14:textId="0DC47473" w:rsidR="00410801" w:rsidRPr="00FD00FA" w:rsidRDefault="005377A2" w:rsidP="0020748D">
      <w:pPr>
        <w:numPr>
          <w:ilvl w:val="0"/>
          <w:numId w:val="1"/>
        </w:numPr>
        <w:ind w:left="567" w:hanging="567"/>
        <w:rPr>
          <w:rFonts w:eastAsiaTheme="minorHAnsi"/>
        </w:rPr>
      </w:pPr>
      <w:r w:rsidRPr="00FD00FA">
        <w:rPr>
          <w:rFonts w:eastAsiaTheme="minorHAnsi"/>
        </w:rPr>
        <w:t>pocit na zvracení</w:t>
      </w:r>
    </w:p>
    <w:p w14:paraId="5BC6EF0D" w14:textId="4AA4D36D" w:rsidR="00410801" w:rsidRPr="00FD00FA" w:rsidRDefault="00410801" w:rsidP="0020748D">
      <w:pPr>
        <w:numPr>
          <w:ilvl w:val="0"/>
          <w:numId w:val="1"/>
        </w:numPr>
        <w:ind w:left="567" w:hanging="567"/>
        <w:rPr>
          <w:rFonts w:eastAsiaTheme="minorHAnsi"/>
        </w:rPr>
      </w:pPr>
      <w:r w:rsidRPr="00FD00FA">
        <w:rPr>
          <w:rFonts w:eastAsiaTheme="minorHAnsi"/>
        </w:rPr>
        <w:t>zvracení</w:t>
      </w:r>
    </w:p>
    <w:p w14:paraId="128BAA92" w14:textId="77777777" w:rsidR="0020748D" w:rsidRPr="00FD00FA" w:rsidRDefault="0020748D" w:rsidP="0020748D">
      <w:pPr>
        <w:numPr>
          <w:ilvl w:val="0"/>
          <w:numId w:val="1"/>
        </w:numPr>
        <w:ind w:left="567" w:hanging="567"/>
        <w:rPr>
          <w:rFonts w:eastAsiaTheme="minorHAnsi"/>
        </w:rPr>
      </w:pPr>
      <w:r w:rsidRPr="00FD00FA">
        <w:rPr>
          <w:rFonts w:eastAsiaTheme="minorHAnsi"/>
        </w:rPr>
        <w:t>zácpa nebo průjem</w:t>
      </w:r>
    </w:p>
    <w:p w14:paraId="131B5F82" w14:textId="77777777" w:rsidR="0020748D" w:rsidRPr="00FD00FA" w:rsidRDefault="0020748D" w:rsidP="0020748D">
      <w:pPr>
        <w:numPr>
          <w:ilvl w:val="0"/>
          <w:numId w:val="1"/>
        </w:numPr>
        <w:ind w:left="567" w:hanging="567"/>
        <w:rPr>
          <w:rFonts w:eastAsiaTheme="minorHAnsi"/>
        </w:rPr>
      </w:pPr>
      <w:r w:rsidRPr="00FD00FA">
        <w:rPr>
          <w:rFonts w:eastAsiaTheme="minorHAnsi"/>
        </w:rPr>
        <w:t>snížená chuť k jídlu</w:t>
      </w:r>
    </w:p>
    <w:p w14:paraId="1C2BC81C" w14:textId="7C89665B" w:rsidR="0020748D" w:rsidRPr="00FD00FA" w:rsidRDefault="0020748D" w:rsidP="0020748D">
      <w:pPr>
        <w:numPr>
          <w:ilvl w:val="0"/>
          <w:numId w:val="1"/>
        </w:numPr>
        <w:ind w:left="567" w:hanging="567"/>
      </w:pPr>
      <w:r w:rsidRPr="00FD00FA">
        <w:t>zvýšená hladina jaterní</w:t>
      </w:r>
      <w:r w:rsidR="00473B2A" w:rsidRPr="00FD00FA">
        <w:t>ch</w:t>
      </w:r>
      <w:r w:rsidRPr="00FD00FA">
        <w:t xml:space="preserve"> enzym</w:t>
      </w:r>
      <w:r w:rsidR="00473B2A" w:rsidRPr="00FD00FA">
        <w:t>ů</w:t>
      </w:r>
      <w:r w:rsidRPr="00FD00FA">
        <w:t xml:space="preserve"> alaninaminotransferáz</w:t>
      </w:r>
      <w:r w:rsidR="005377A2" w:rsidRPr="00FD00FA">
        <w:t>y</w:t>
      </w:r>
      <w:r w:rsidRPr="00FD00FA">
        <w:t xml:space="preserve"> </w:t>
      </w:r>
      <w:r w:rsidR="00473B2A" w:rsidRPr="00FD00FA">
        <w:t>a</w:t>
      </w:r>
      <w:r w:rsidR="005377A2" w:rsidRPr="00FD00FA">
        <w:t xml:space="preserve"> </w:t>
      </w:r>
      <w:r w:rsidR="00410801" w:rsidRPr="00FD00FA">
        <w:rPr>
          <w:rFonts w:eastAsiaTheme="minorHAnsi"/>
        </w:rPr>
        <w:t>aspartátaminotransferáz</w:t>
      </w:r>
      <w:r w:rsidR="005377A2" w:rsidRPr="00FD00FA">
        <w:rPr>
          <w:rFonts w:eastAsiaTheme="minorHAnsi"/>
        </w:rPr>
        <w:t xml:space="preserve">y </w:t>
      </w:r>
      <w:r w:rsidRPr="00FD00FA">
        <w:t>v krvi</w:t>
      </w:r>
    </w:p>
    <w:p w14:paraId="1BDEA483" w14:textId="43902653" w:rsidR="0020748D" w:rsidRPr="00FD00FA" w:rsidRDefault="0020748D" w:rsidP="0020748D">
      <w:pPr>
        <w:numPr>
          <w:ilvl w:val="0"/>
          <w:numId w:val="1"/>
        </w:numPr>
        <w:ind w:left="567" w:hanging="567"/>
        <w:rPr>
          <w:rFonts w:eastAsiaTheme="minorHAnsi"/>
        </w:rPr>
      </w:pPr>
      <w:r w:rsidRPr="00FD00FA">
        <w:rPr>
          <w:rFonts w:eastAsiaTheme="minorHAnsi"/>
        </w:rPr>
        <w:t>pocit závrat</w:t>
      </w:r>
      <w:r w:rsidR="000B3B9B" w:rsidRPr="00FD00FA">
        <w:rPr>
          <w:rFonts w:eastAsiaTheme="minorHAnsi"/>
        </w:rPr>
        <w:t>ě</w:t>
      </w:r>
    </w:p>
    <w:p w14:paraId="475A00BE" w14:textId="38DA97E3" w:rsidR="0020748D" w:rsidRPr="00FD00FA" w:rsidRDefault="0020748D" w:rsidP="0020748D">
      <w:pPr>
        <w:numPr>
          <w:ilvl w:val="0"/>
          <w:numId w:val="1"/>
        </w:numPr>
        <w:ind w:left="567" w:hanging="567"/>
        <w:rPr>
          <w:rFonts w:eastAsiaTheme="minorHAnsi"/>
        </w:rPr>
      </w:pPr>
      <w:r w:rsidRPr="00FD00FA">
        <w:rPr>
          <w:rFonts w:eastAsiaTheme="minorHAnsi"/>
        </w:rPr>
        <w:t xml:space="preserve">zvýšená hladina enzymu </w:t>
      </w:r>
      <w:r w:rsidR="005377A2" w:rsidRPr="00FD00FA">
        <w:rPr>
          <w:rFonts w:eastAsiaTheme="minorHAnsi"/>
        </w:rPr>
        <w:t xml:space="preserve">zvaného </w:t>
      </w:r>
      <w:r w:rsidRPr="00FD00FA">
        <w:rPr>
          <w:rFonts w:eastAsiaTheme="minorHAnsi"/>
        </w:rPr>
        <w:t>alkalická fosfatáza v krvi</w:t>
      </w:r>
    </w:p>
    <w:p w14:paraId="62DB59FB" w14:textId="77777777" w:rsidR="0020748D" w:rsidRPr="00FD00FA" w:rsidRDefault="0020748D" w:rsidP="0020748D">
      <w:pPr>
        <w:numPr>
          <w:ilvl w:val="0"/>
          <w:numId w:val="1"/>
        </w:numPr>
        <w:ind w:left="567" w:hanging="567"/>
        <w:rPr>
          <w:rFonts w:eastAsiaTheme="minorHAnsi"/>
        </w:rPr>
      </w:pPr>
      <w:r w:rsidRPr="00FD00FA">
        <w:rPr>
          <w:rFonts w:eastAsiaTheme="minorHAnsi"/>
        </w:rPr>
        <w:t>bolest svalů</w:t>
      </w:r>
    </w:p>
    <w:p w14:paraId="1417CDAD" w14:textId="77777777" w:rsidR="0020748D" w:rsidRPr="00FD00FA" w:rsidRDefault="0020748D" w:rsidP="0020748D">
      <w:pPr>
        <w:numPr>
          <w:ilvl w:val="0"/>
          <w:numId w:val="1"/>
        </w:numPr>
        <w:ind w:left="567" w:hanging="567"/>
        <w:rPr>
          <w:rFonts w:eastAsiaTheme="minorHAnsi"/>
        </w:rPr>
      </w:pPr>
      <w:r w:rsidRPr="00FD00FA">
        <w:rPr>
          <w:rFonts w:eastAsiaTheme="minorHAnsi"/>
        </w:rPr>
        <w:t>horečka</w:t>
      </w:r>
    </w:p>
    <w:p w14:paraId="703A1101" w14:textId="77777777" w:rsidR="0020748D" w:rsidRPr="00FD00FA" w:rsidRDefault="0020748D" w:rsidP="0020748D">
      <w:pPr>
        <w:numPr>
          <w:ilvl w:val="0"/>
          <w:numId w:val="1"/>
        </w:numPr>
        <w:ind w:left="567" w:hanging="567"/>
        <w:rPr>
          <w:rFonts w:eastAsiaTheme="minorHAnsi"/>
        </w:rPr>
      </w:pPr>
      <w:r w:rsidRPr="00FD00FA">
        <w:rPr>
          <w:rFonts w:eastAsiaTheme="minorHAnsi"/>
        </w:rPr>
        <w:t>nízká hladina vápníku v krvi</w:t>
      </w:r>
    </w:p>
    <w:p w14:paraId="7EAB452D" w14:textId="77777777" w:rsidR="0020748D" w:rsidRPr="00FD00FA" w:rsidRDefault="0020748D" w:rsidP="0020748D"/>
    <w:p w14:paraId="0B89CC42" w14:textId="77777777" w:rsidR="0020748D" w:rsidRPr="00FD00FA" w:rsidRDefault="0020748D" w:rsidP="0020748D">
      <w:pPr>
        <w:keepNext/>
      </w:pPr>
      <w:r w:rsidRPr="00FD00FA">
        <w:rPr>
          <w:b/>
        </w:rPr>
        <w:t>Časté</w:t>
      </w:r>
      <w:r w:rsidRPr="00FD00FA">
        <w:t xml:space="preserve"> (mohou postihnout až 1 z 10 osob):</w:t>
      </w:r>
    </w:p>
    <w:p w14:paraId="406DABA9" w14:textId="77777777" w:rsidR="0020748D" w:rsidRPr="00FD00FA" w:rsidRDefault="0020748D" w:rsidP="0020748D">
      <w:pPr>
        <w:numPr>
          <w:ilvl w:val="0"/>
          <w:numId w:val="1"/>
        </w:numPr>
        <w:ind w:left="567" w:hanging="567"/>
        <w:rPr>
          <w:rFonts w:eastAsiaTheme="minorHAnsi"/>
        </w:rPr>
      </w:pPr>
      <w:r w:rsidRPr="00FD00FA">
        <w:rPr>
          <w:rFonts w:eastAsiaTheme="minorHAnsi"/>
        </w:rPr>
        <w:t>bolest břicha</w:t>
      </w:r>
    </w:p>
    <w:p w14:paraId="4A5F4843" w14:textId="77777777" w:rsidR="0020748D" w:rsidRPr="00FD00FA" w:rsidRDefault="0020748D" w:rsidP="0020748D">
      <w:pPr>
        <w:numPr>
          <w:ilvl w:val="0"/>
          <w:numId w:val="1"/>
        </w:numPr>
        <w:ind w:left="567" w:hanging="567"/>
        <w:rPr>
          <w:rFonts w:eastAsiaTheme="minorHAnsi"/>
        </w:rPr>
      </w:pPr>
      <w:r w:rsidRPr="00FD00FA">
        <w:rPr>
          <w:rFonts w:eastAsiaTheme="minorHAnsi"/>
        </w:rPr>
        <w:t>nízká hladina draslíku v krvi</w:t>
      </w:r>
    </w:p>
    <w:p w14:paraId="44641253" w14:textId="77777777" w:rsidR="0020748D" w:rsidRPr="00FD00FA" w:rsidRDefault="0020748D" w:rsidP="0020748D">
      <w:pPr>
        <w:numPr>
          <w:ilvl w:val="0"/>
          <w:numId w:val="1"/>
        </w:numPr>
        <w:ind w:left="567" w:hanging="567"/>
        <w:rPr>
          <w:rFonts w:eastAsiaTheme="minorHAnsi"/>
        </w:rPr>
      </w:pPr>
      <w:r w:rsidRPr="00FD00FA">
        <w:rPr>
          <w:rFonts w:eastAsiaTheme="minorHAnsi"/>
        </w:rPr>
        <w:t>nízká hladina hořčíku v krvi</w:t>
      </w:r>
    </w:p>
    <w:p w14:paraId="39A8D4D4" w14:textId="02DC6A32" w:rsidR="00464720" w:rsidRPr="00311198" w:rsidRDefault="0020748D" w:rsidP="0020748D">
      <w:pPr>
        <w:numPr>
          <w:ilvl w:val="0"/>
          <w:numId w:val="1"/>
        </w:numPr>
        <w:ind w:left="567" w:hanging="567"/>
      </w:pPr>
      <w:r w:rsidRPr="00FD00FA">
        <w:rPr>
          <w:rFonts w:eastAsiaTheme="minorHAnsi"/>
        </w:rPr>
        <w:lastRenderedPageBreak/>
        <w:t>hemoroidy.</w:t>
      </w:r>
    </w:p>
    <w:p w14:paraId="1CF9A076" w14:textId="77777777" w:rsidR="00464720" w:rsidRPr="00FD00FA" w:rsidRDefault="00464720" w:rsidP="00C45B21"/>
    <w:p w14:paraId="2F8D815F" w14:textId="557329B1" w:rsidR="00464720" w:rsidRPr="00FD00FA" w:rsidRDefault="00B91615" w:rsidP="00311198">
      <w:pPr>
        <w:tabs>
          <w:tab w:val="clear" w:pos="567"/>
        </w:tabs>
      </w:pPr>
      <w:r w:rsidRPr="00FD00FA">
        <w:t>Následující nežádoucí účinky byly hlášeny v klinických studiích přípravku</w:t>
      </w:r>
      <w:r w:rsidR="00464720" w:rsidRPr="00FD00FA">
        <w:t xml:space="preserve"> Rybrevant (</w:t>
      </w:r>
      <w:r w:rsidRPr="00FD00FA">
        <w:t xml:space="preserve">buď ve formě </w:t>
      </w:r>
      <w:r w:rsidR="00464720" w:rsidRPr="00FD00FA">
        <w:rPr>
          <w:szCs w:val="22"/>
        </w:rPr>
        <w:t>infu</w:t>
      </w:r>
      <w:r w:rsidRPr="00FD00FA">
        <w:rPr>
          <w:szCs w:val="22"/>
        </w:rPr>
        <w:t>ze do žíly nebo ve formě injekce pod kůži</w:t>
      </w:r>
      <w:r w:rsidR="00464720" w:rsidRPr="00FD00FA">
        <w:t xml:space="preserve">) </w:t>
      </w:r>
      <w:r w:rsidR="00106196" w:rsidRPr="00FD00FA">
        <w:t>v kombinaci s</w:t>
      </w:r>
      <w:r w:rsidR="00464720" w:rsidRPr="00FD00FA">
        <w:t xml:space="preserve"> lazertinib</w:t>
      </w:r>
      <w:r w:rsidRPr="00FD00FA">
        <w:t>em</w:t>
      </w:r>
      <w:r w:rsidR="00464720" w:rsidRPr="00FD00FA">
        <w:t>:</w:t>
      </w:r>
    </w:p>
    <w:p w14:paraId="62A8DD52" w14:textId="77777777" w:rsidR="00464720" w:rsidRPr="00FD00FA" w:rsidRDefault="00464720" w:rsidP="00464720"/>
    <w:p w14:paraId="033F7B65" w14:textId="7C8F32D0" w:rsidR="00464720" w:rsidRPr="00FD00FA" w:rsidRDefault="00B91615" w:rsidP="00464720">
      <w:pPr>
        <w:keepNext/>
        <w:rPr>
          <w:b/>
          <w:bCs/>
        </w:rPr>
      </w:pPr>
      <w:r w:rsidRPr="00FD00FA">
        <w:rPr>
          <w:b/>
          <w:bCs/>
        </w:rPr>
        <w:t>Další nežádoucí účinky</w:t>
      </w:r>
    </w:p>
    <w:p w14:paraId="356D74AF" w14:textId="7B7BE4CA" w:rsidR="00464720" w:rsidRPr="00FD00FA" w:rsidRDefault="00B91615" w:rsidP="00464720">
      <w:pPr>
        <w:keepNext/>
        <w:rPr>
          <w:bCs/>
        </w:rPr>
      </w:pPr>
      <w:r w:rsidRPr="00FD00FA">
        <w:t>Pokud zaznamenáte některý z následujících nežádoucích účinků, informujte o tom svého lékaře</w:t>
      </w:r>
      <w:r w:rsidR="00464720" w:rsidRPr="00FD00FA">
        <w:rPr>
          <w:bCs/>
        </w:rPr>
        <w:t>:</w:t>
      </w:r>
    </w:p>
    <w:p w14:paraId="432230BF" w14:textId="77777777" w:rsidR="00464720" w:rsidRPr="00FD00FA" w:rsidRDefault="00464720" w:rsidP="00464720">
      <w:pPr>
        <w:keepNext/>
      </w:pPr>
    </w:p>
    <w:p w14:paraId="11B4F1B2" w14:textId="3501A00E" w:rsidR="00464720" w:rsidRPr="00FD00FA" w:rsidRDefault="00464CD7" w:rsidP="00464720">
      <w:pPr>
        <w:keepNext/>
      </w:pPr>
      <w:r w:rsidRPr="00FD00FA">
        <w:rPr>
          <w:b/>
          <w:bCs/>
        </w:rPr>
        <w:t>Velmi časté</w:t>
      </w:r>
      <w:r w:rsidR="00464720" w:rsidRPr="00FD00FA">
        <w:rPr>
          <w:b/>
          <w:bCs/>
        </w:rPr>
        <w:t xml:space="preserve"> </w:t>
      </w:r>
      <w:r w:rsidR="00464720" w:rsidRPr="00FD00FA">
        <w:t>(m</w:t>
      </w:r>
      <w:r w:rsidR="00E803D2" w:rsidRPr="00FD00FA">
        <w:t xml:space="preserve">ohou </w:t>
      </w:r>
      <w:r w:rsidR="005377A2" w:rsidRPr="00FD00FA">
        <w:t>postihnout</w:t>
      </w:r>
      <w:r w:rsidR="00E803D2" w:rsidRPr="00FD00FA">
        <w:t xml:space="preserve"> více než </w:t>
      </w:r>
      <w:r w:rsidR="00464720" w:rsidRPr="00FD00FA">
        <w:t xml:space="preserve">1 </w:t>
      </w:r>
      <w:r w:rsidR="00E803D2" w:rsidRPr="00FD00FA">
        <w:t>z</w:t>
      </w:r>
      <w:r w:rsidR="00464720" w:rsidRPr="00FD00FA">
        <w:t xml:space="preserve"> 10 </w:t>
      </w:r>
      <w:r w:rsidR="00E803D2" w:rsidRPr="00FD00FA">
        <w:t>osob</w:t>
      </w:r>
      <w:r w:rsidR="00464720" w:rsidRPr="00FD00FA">
        <w:t>):</w:t>
      </w:r>
    </w:p>
    <w:p w14:paraId="65A8F920" w14:textId="567E3BF6" w:rsidR="00464720" w:rsidRPr="00FD00FA" w:rsidRDefault="00E803D2" w:rsidP="00C45B21">
      <w:pPr>
        <w:numPr>
          <w:ilvl w:val="0"/>
          <w:numId w:val="1"/>
        </w:numPr>
        <w:ind w:left="567" w:hanging="567"/>
      </w:pPr>
      <w:r w:rsidRPr="00FD00FA">
        <w:t xml:space="preserve">nízká hladina bílkoviny </w:t>
      </w:r>
      <w:r w:rsidR="005377A2" w:rsidRPr="00FD00FA">
        <w:t xml:space="preserve">zvané </w:t>
      </w:r>
      <w:r w:rsidRPr="00FD00FA">
        <w:t>albumin v krvi</w:t>
      </w:r>
    </w:p>
    <w:p w14:paraId="1E6A3B0F" w14:textId="3E883B6C" w:rsidR="00464720" w:rsidRPr="00FD00FA" w:rsidRDefault="00E803D2" w:rsidP="00C45B21">
      <w:pPr>
        <w:numPr>
          <w:ilvl w:val="0"/>
          <w:numId w:val="1"/>
        </w:numPr>
        <w:ind w:left="567" w:hanging="567"/>
      </w:pPr>
      <w:r w:rsidRPr="00FD00FA">
        <w:t>vředy</w:t>
      </w:r>
      <w:r w:rsidR="001F3B03" w:rsidRPr="00FD00FA">
        <w:t xml:space="preserve"> v ústech</w:t>
      </w:r>
    </w:p>
    <w:p w14:paraId="6C6880A5" w14:textId="4153EC77" w:rsidR="00464720" w:rsidRPr="00FD00FA" w:rsidRDefault="001F3B03" w:rsidP="00C45B21">
      <w:pPr>
        <w:numPr>
          <w:ilvl w:val="0"/>
          <w:numId w:val="1"/>
        </w:numPr>
        <w:ind w:left="567" w:hanging="567"/>
      </w:pPr>
      <w:r w:rsidRPr="00FD00FA">
        <w:t xml:space="preserve">jaterní </w:t>
      </w:r>
      <w:r w:rsidR="00464720" w:rsidRPr="00FD00FA">
        <w:t>toxicit</w:t>
      </w:r>
      <w:r w:rsidR="00E803D2" w:rsidRPr="00FD00FA">
        <w:t>a</w:t>
      </w:r>
    </w:p>
    <w:p w14:paraId="001C1DC0" w14:textId="300BDB93" w:rsidR="00464720" w:rsidRPr="00FD00FA" w:rsidRDefault="00E803D2" w:rsidP="00C45B21">
      <w:pPr>
        <w:numPr>
          <w:ilvl w:val="0"/>
          <w:numId w:val="1"/>
        </w:numPr>
        <w:ind w:left="567" w:hanging="567"/>
      </w:pPr>
      <w:r w:rsidRPr="00FD00FA">
        <w:t>otoky způsobené nahromaděním tekutin v těle</w:t>
      </w:r>
    </w:p>
    <w:p w14:paraId="51AE0021" w14:textId="6C5F1CF2" w:rsidR="00464720" w:rsidRPr="00FD00FA" w:rsidRDefault="00E803D2" w:rsidP="00C45B21">
      <w:pPr>
        <w:numPr>
          <w:ilvl w:val="0"/>
          <w:numId w:val="1"/>
        </w:numPr>
        <w:ind w:left="567" w:hanging="567"/>
      </w:pPr>
      <w:r w:rsidRPr="00FD00FA">
        <w:t>pocit velké únavy</w:t>
      </w:r>
    </w:p>
    <w:p w14:paraId="1B47C05E" w14:textId="7F4F7606" w:rsidR="00464720" w:rsidRPr="00FD00FA" w:rsidRDefault="00E803D2" w:rsidP="00C45B21">
      <w:pPr>
        <w:numPr>
          <w:ilvl w:val="0"/>
          <w:numId w:val="1"/>
        </w:numPr>
        <w:ind w:left="567" w:hanging="567"/>
      </w:pPr>
      <w:r w:rsidRPr="00FD00FA">
        <w:t>neobvyklé pocity v kůži</w:t>
      </w:r>
      <w:r w:rsidR="00464720" w:rsidRPr="00FD00FA">
        <w:t xml:space="preserve"> (</w:t>
      </w:r>
      <w:r w:rsidRPr="00FD00FA">
        <w:t xml:space="preserve">například </w:t>
      </w:r>
      <w:r w:rsidR="005377A2" w:rsidRPr="00FD00FA">
        <w:t xml:space="preserve">brnění nebo </w:t>
      </w:r>
      <w:r w:rsidRPr="00FD00FA">
        <w:t>mravenčení</w:t>
      </w:r>
      <w:r w:rsidR="00464720" w:rsidRPr="00FD00FA">
        <w:t>)</w:t>
      </w:r>
    </w:p>
    <w:p w14:paraId="2AAB97DD" w14:textId="731AF1E3" w:rsidR="00464720" w:rsidRPr="00FD00FA" w:rsidRDefault="00E803D2" w:rsidP="00C45B21">
      <w:pPr>
        <w:numPr>
          <w:ilvl w:val="0"/>
          <w:numId w:val="1"/>
        </w:numPr>
        <w:ind w:left="567" w:hanging="567"/>
      </w:pPr>
      <w:r w:rsidRPr="00FD00FA">
        <w:t>zácpa</w:t>
      </w:r>
    </w:p>
    <w:p w14:paraId="13EDB83A" w14:textId="0A540080" w:rsidR="00464720" w:rsidRPr="00FD00FA" w:rsidRDefault="00E803D2" w:rsidP="00C45B21">
      <w:pPr>
        <w:numPr>
          <w:ilvl w:val="0"/>
          <w:numId w:val="1"/>
        </w:numPr>
        <w:ind w:left="567" w:hanging="567"/>
      </w:pPr>
      <w:r w:rsidRPr="00FD00FA">
        <w:t>průjem</w:t>
      </w:r>
    </w:p>
    <w:p w14:paraId="21C152BA" w14:textId="33D24689" w:rsidR="00464720" w:rsidRPr="00FD00FA" w:rsidRDefault="00E803D2" w:rsidP="00C45B21">
      <w:pPr>
        <w:numPr>
          <w:ilvl w:val="0"/>
          <w:numId w:val="1"/>
        </w:numPr>
        <w:ind w:left="567" w:hanging="567"/>
      </w:pPr>
      <w:r w:rsidRPr="00FD00FA">
        <w:t>snížen</w:t>
      </w:r>
      <w:r w:rsidR="00072758" w:rsidRPr="00FD00FA">
        <w:t>á</w:t>
      </w:r>
      <w:r w:rsidRPr="00FD00FA">
        <w:t xml:space="preserve"> chu</w:t>
      </w:r>
      <w:r w:rsidR="00072758" w:rsidRPr="00FD00FA">
        <w:t>ť</w:t>
      </w:r>
      <w:r w:rsidRPr="00FD00FA">
        <w:t xml:space="preserve"> k jídlu</w:t>
      </w:r>
    </w:p>
    <w:p w14:paraId="108F7241" w14:textId="266FB6BF" w:rsidR="00464720" w:rsidRPr="00FD00FA" w:rsidRDefault="00E803D2" w:rsidP="00C45B21">
      <w:pPr>
        <w:numPr>
          <w:ilvl w:val="0"/>
          <w:numId w:val="1"/>
        </w:numPr>
        <w:ind w:left="567" w:hanging="567"/>
      </w:pPr>
      <w:r w:rsidRPr="00FD00FA">
        <w:t>pocit n</w:t>
      </w:r>
      <w:r w:rsidR="005377A2" w:rsidRPr="00FD00FA">
        <w:t>a zvracení</w:t>
      </w:r>
    </w:p>
    <w:p w14:paraId="6A1EE26E" w14:textId="54AD01DE" w:rsidR="00464720" w:rsidRPr="00FD00FA" w:rsidRDefault="00E803D2" w:rsidP="00C45B21">
      <w:pPr>
        <w:numPr>
          <w:ilvl w:val="0"/>
          <w:numId w:val="1"/>
        </w:numPr>
        <w:ind w:left="567" w:hanging="567"/>
      </w:pPr>
      <w:r w:rsidRPr="00FD00FA">
        <w:t>nízká hladina vápníku v krvi</w:t>
      </w:r>
    </w:p>
    <w:p w14:paraId="3DE1865B" w14:textId="63DE778D" w:rsidR="00464720" w:rsidRPr="00FD00FA" w:rsidRDefault="00E803D2" w:rsidP="00C45B21">
      <w:pPr>
        <w:numPr>
          <w:ilvl w:val="0"/>
          <w:numId w:val="1"/>
        </w:numPr>
        <w:ind w:left="567" w:hanging="567"/>
      </w:pPr>
      <w:r w:rsidRPr="00FD00FA">
        <w:t>zvracení</w:t>
      </w:r>
    </w:p>
    <w:p w14:paraId="0FEC1638" w14:textId="24142AE0" w:rsidR="00464720" w:rsidRPr="00FD00FA" w:rsidRDefault="00E803D2" w:rsidP="00C45B21">
      <w:pPr>
        <w:numPr>
          <w:ilvl w:val="0"/>
          <w:numId w:val="1"/>
        </w:numPr>
        <w:ind w:left="567" w:hanging="567"/>
      </w:pPr>
      <w:r w:rsidRPr="00FD00FA">
        <w:t>bolest svalů</w:t>
      </w:r>
    </w:p>
    <w:p w14:paraId="6F1D2EEB" w14:textId="37DC2500" w:rsidR="00464720" w:rsidRPr="00FD00FA" w:rsidRDefault="00E803D2" w:rsidP="00C45B21">
      <w:pPr>
        <w:numPr>
          <w:ilvl w:val="0"/>
          <w:numId w:val="1"/>
        </w:numPr>
        <w:ind w:left="567" w:hanging="567"/>
      </w:pPr>
      <w:r w:rsidRPr="00FD00FA">
        <w:t>nízká hladina draslíku v krvi</w:t>
      </w:r>
    </w:p>
    <w:p w14:paraId="4D9DDFA3" w14:textId="02F2484B" w:rsidR="00464720" w:rsidRPr="00FD00FA" w:rsidRDefault="00E803D2" w:rsidP="00C45B21">
      <w:pPr>
        <w:numPr>
          <w:ilvl w:val="0"/>
          <w:numId w:val="1"/>
        </w:numPr>
        <w:ind w:left="567" w:hanging="567"/>
      </w:pPr>
      <w:r w:rsidRPr="00FD00FA">
        <w:t>svalové křeče</w:t>
      </w:r>
    </w:p>
    <w:p w14:paraId="3C994A34" w14:textId="4ED34D1D" w:rsidR="00464720" w:rsidRPr="00FD00FA" w:rsidRDefault="00E803D2" w:rsidP="00C45B21">
      <w:pPr>
        <w:numPr>
          <w:ilvl w:val="0"/>
          <w:numId w:val="1"/>
        </w:numPr>
        <w:ind w:left="567" w:hanging="567"/>
      </w:pPr>
      <w:r w:rsidRPr="00FD00FA">
        <w:t>pocit závrat</w:t>
      </w:r>
      <w:r w:rsidR="00854F07" w:rsidRPr="00FD00FA">
        <w:t>ě</w:t>
      </w:r>
    </w:p>
    <w:p w14:paraId="5FC08C7F" w14:textId="3FFE7E13" w:rsidR="00464720" w:rsidRPr="00FD00FA" w:rsidRDefault="00E803D2" w:rsidP="00C45B21">
      <w:pPr>
        <w:numPr>
          <w:ilvl w:val="0"/>
          <w:numId w:val="1"/>
        </w:numPr>
        <w:ind w:left="567" w:hanging="567"/>
      </w:pPr>
      <w:r w:rsidRPr="00FD00FA">
        <w:t>horečka</w:t>
      </w:r>
    </w:p>
    <w:p w14:paraId="78DADBA5" w14:textId="26C28CE3" w:rsidR="00464720" w:rsidRPr="00FD00FA" w:rsidRDefault="00E803D2" w:rsidP="00C45B21">
      <w:pPr>
        <w:numPr>
          <w:ilvl w:val="0"/>
          <w:numId w:val="1"/>
        </w:numPr>
        <w:ind w:left="567" w:hanging="567"/>
      </w:pPr>
      <w:r w:rsidRPr="00FD00FA">
        <w:t xml:space="preserve">bolest </w:t>
      </w:r>
      <w:r w:rsidR="005377A2" w:rsidRPr="00FD00FA">
        <w:t>břicha</w:t>
      </w:r>
      <w:r w:rsidR="00464720" w:rsidRPr="00FD00FA">
        <w:t>.</w:t>
      </w:r>
    </w:p>
    <w:p w14:paraId="7F293E47" w14:textId="77777777" w:rsidR="00464720" w:rsidRPr="00FD00FA" w:rsidRDefault="00464720" w:rsidP="00464720"/>
    <w:p w14:paraId="6C471503" w14:textId="10A3AF98" w:rsidR="00464720" w:rsidRPr="00FD00FA" w:rsidRDefault="00464CD7" w:rsidP="00464720">
      <w:pPr>
        <w:keepNext/>
      </w:pPr>
      <w:r w:rsidRPr="00FD00FA">
        <w:rPr>
          <w:b/>
          <w:bCs/>
        </w:rPr>
        <w:t>Časté</w:t>
      </w:r>
      <w:r w:rsidR="00464720" w:rsidRPr="00FD00FA">
        <w:rPr>
          <w:b/>
          <w:bCs/>
        </w:rPr>
        <w:t xml:space="preserve"> </w:t>
      </w:r>
      <w:r w:rsidR="00464720" w:rsidRPr="00FD00FA">
        <w:t>(m</w:t>
      </w:r>
      <w:r w:rsidR="00E803D2" w:rsidRPr="00FD00FA">
        <w:t xml:space="preserve">ohou </w:t>
      </w:r>
      <w:r w:rsidR="005377A2" w:rsidRPr="00FD00FA">
        <w:t>postihnout</w:t>
      </w:r>
      <w:r w:rsidR="00E803D2" w:rsidRPr="00FD00FA">
        <w:t xml:space="preserve"> až u 1 z 10 osob</w:t>
      </w:r>
      <w:r w:rsidR="00464720" w:rsidRPr="00FD00FA">
        <w:t>):</w:t>
      </w:r>
    </w:p>
    <w:p w14:paraId="7DFE1197" w14:textId="2B71B6B0" w:rsidR="00464720" w:rsidRPr="00FD00FA" w:rsidRDefault="00464720" w:rsidP="00C45B21">
      <w:pPr>
        <w:numPr>
          <w:ilvl w:val="0"/>
          <w:numId w:val="1"/>
        </w:numPr>
        <w:ind w:left="567" w:hanging="567"/>
      </w:pPr>
      <w:r w:rsidRPr="00FD00FA">
        <w:t>hemoroid</w:t>
      </w:r>
      <w:r w:rsidR="00E803D2" w:rsidRPr="00FD00FA">
        <w:t>y</w:t>
      </w:r>
    </w:p>
    <w:p w14:paraId="16F5D7A7" w14:textId="3B7EC75F" w:rsidR="00464720" w:rsidRPr="00FD00FA" w:rsidRDefault="00E803D2" w:rsidP="00C45B21">
      <w:pPr>
        <w:numPr>
          <w:ilvl w:val="0"/>
          <w:numId w:val="1"/>
        </w:numPr>
        <w:ind w:left="567" w:hanging="567"/>
      </w:pPr>
      <w:r w:rsidRPr="00FD00FA">
        <w:t>podráždění nebo bolest v místě podání injekce</w:t>
      </w:r>
    </w:p>
    <w:p w14:paraId="705ED6A4" w14:textId="4C7DA00B" w:rsidR="00464720" w:rsidRPr="00FD00FA" w:rsidRDefault="00E803D2" w:rsidP="00C45B21">
      <w:pPr>
        <w:numPr>
          <w:ilvl w:val="0"/>
          <w:numId w:val="1"/>
        </w:numPr>
        <w:ind w:left="567" w:hanging="567"/>
      </w:pPr>
      <w:r w:rsidRPr="00FD00FA">
        <w:t>nízká hladina hořčíku v krvi</w:t>
      </w:r>
    </w:p>
    <w:p w14:paraId="015D3B88" w14:textId="02B2B96F" w:rsidR="00464720" w:rsidRPr="00FD00FA" w:rsidRDefault="00E803D2" w:rsidP="00311198">
      <w:pPr>
        <w:numPr>
          <w:ilvl w:val="0"/>
          <w:numId w:val="1"/>
        </w:numPr>
        <w:ind w:left="567" w:hanging="567"/>
      </w:pPr>
      <w:r w:rsidRPr="00FD00FA">
        <w:t>zarudnutí</w:t>
      </w:r>
      <w:r w:rsidR="00464720" w:rsidRPr="00FD00FA">
        <w:t xml:space="preserve">, </w:t>
      </w:r>
      <w:r w:rsidRPr="00FD00FA">
        <w:t>otok, olupování nebo citlivost, zejména</w:t>
      </w:r>
      <w:r w:rsidR="0009054E" w:rsidRPr="00FD00FA">
        <w:t xml:space="preserve"> </w:t>
      </w:r>
      <w:r w:rsidRPr="00FD00FA">
        <w:t xml:space="preserve">na rukou nebo nohou </w:t>
      </w:r>
      <w:r w:rsidR="00464720" w:rsidRPr="00FD00FA">
        <w:t>(</w:t>
      </w:r>
      <w:r w:rsidRPr="00FD00FA">
        <w:t xml:space="preserve">syndrom </w:t>
      </w:r>
      <w:r w:rsidR="009D76DF" w:rsidRPr="00FD00FA">
        <w:t>palmoplantární</w:t>
      </w:r>
      <w:r w:rsidR="00464720" w:rsidRPr="00FD00FA">
        <w:t xml:space="preserve"> erytrodysest</w:t>
      </w:r>
      <w:r w:rsidR="009D76DF" w:rsidRPr="00FD00FA">
        <w:t>e</w:t>
      </w:r>
      <w:r w:rsidRPr="00FD00FA">
        <w:t>zie</w:t>
      </w:r>
      <w:r w:rsidR="00464720" w:rsidRPr="00FD00FA">
        <w:t>)</w:t>
      </w:r>
    </w:p>
    <w:p w14:paraId="70C17DE3" w14:textId="4B0AB456" w:rsidR="00464720" w:rsidRPr="00FD00FA" w:rsidRDefault="00E803D2" w:rsidP="00C45B21">
      <w:pPr>
        <w:numPr>
          <w:ilvl w:val="0"/>
          <w:numId w:val="1"/>
        </w:numPr>
        <w:ind w:left="567" w:hanging="567"/>
      </w:pPr>
      <w:r w:rsidRPr="00FD00FA">
        <w:t>svědivá vyrážka (kopřivka</w:t>
      </w:r>
      <w:r w:rsidR="00464720" w:rsidRPr="00FD00FA">
        <w:t>).</w:t>
      </w:r>
    </w:p>
    <w:p w14:paraId="4A07511F" w14:textId="77777777" w:rsidR="00464720" w:rsidRPr="00FD00FA" w:rsidRDefault="00464720" w:rsidP="00464720"/>
    <w:p w14:paraId="5D6CAA9E" w14:textId="77777777" w:rsidR="0020748D" w:rsidRPr="00FD00FA" w:rsidRDefault="0020748D" w:rsidP="0020748D">
      <w:pPr>
        <w:keepNext/>
        <w:numPr>
          <w:ilvl w:val="12"/>
          <w:numId w:val="0"/>
        </w:numPr>
        <w:rPr>
          <w:b/>
          <w:szCs w:val="22"/>
        </w:rPr>
      </w:pPr>
      <w:r w:rsidRPr="00FD00FA">
        <w:rPr>
          <w:b/>
        </w:rPr>
        <w:t>Hlášení nežádoucích účinků</w:t>
      </w:r>
    </w:p>
    <w:p w14:paraId="2CDA541B" w14:textId="77777777" w:rsidR="0020748D" w:rsidRPr="00FD00FA" w:rsidRDefault="0020748D" w:rsidP="0020748D">
      <w:r w:rsidRPr="00FD00FA">
        <w:t xml:space="preserve">Pokud se u Vás vyskytne kterýkoli z nežádoucích účinků, sdělte to svému lékaři nebo zdravotní sestře. Stejně postupujte v případě jakýchkoli nežádoucích účinků, které nejsou uvedeny v této příbalové informaci. Nežádoucí účinky můžete hlásit také přímo </w:t>
      </w:r>
      <w:r w:rsidRPr="00FD00FA">
        <w:rPr>
          <w:highlight w:val="lightGray"/>
        </w:rPr>
        <w:t>prostřednictvím národního systému hlášení nežádoucích účinků uvedeného v </w:t>
      </w:r>
      <w:hyperlink r:id="rId24" w:history="1">
        <w:r w:rsidRPr="00FD00FA">
          <w:rPr>
            <w:rStyle w:val="Hyperlink"/>
            <w:szCs w:val="22"/>
            <w:highlight w:val="lightGray"/>
          </w:rPr>
          <w:t>Dodatku V</w:t>
        </w:r>
      </w:hyperlink>
      <w:r w:rsidRPr="00FD00FA">
        <w:t>. Nahlášením nežádoucích účinků můžete přispět k získání více informací o bezpečnosti tohoto přípravku.</w:t>
      </w:r>
    </w:p>
    <w:p w14:paraId="4ED94814" w14:textId="77777777" w:rsidR="0020748D" w:rsidRPr="00FD00FA" w:rsidRDefault="0020748D" w:rsidP="0020748D">
      <w:pPr>
        <w:autoSpaceDE w:val="0"/>
        <w:autoSpaceDN w:val="0"/>
        <w:adjustRightInd w:val="0"/>
        <w:rPr>
          <w:szCs w:val="22"/>
        </w:rPr>
      </w:pPr>
    </w:p>
    <w:p w14:paraId="00AF10EB" w14:textId="77777777" w:rsidR="0020748D" w:rsidRPr="00FD00FA" w:rsidRDefault="0020748D" w:rsidP="0020748D">
      <w:pPr>
        <w:autoSpaceDE w:val="0"/>
        <w:autoSpaceDN w:val="0"/>
        <w:adjustRightInd w:val="0"/>
        <w:rPr>
          <w:szCs w:val="22"/>
        </w:rPr>
      </w:pPr>
    </w:p>
    <w:p w14:paraId="5728BF31" w14:textId="77777777" w:rsidR="0020748D" w:rsidRPr="00FD00FA" w:rsidRDefault="0020748D" w:rsidP="0020748D">
      <w:pPr>
        <w:keepNext/>
        <w:ind w:left="567" w:hanging="567"/>
        <w:outlineLvl w:val="2"/>
        <w:rPr>
          <w:b/>
        </w:rPr>
      </w:pPr>
      <w:r w:rsidRPr="00FD00FA">
        <w:rPr>
          <w:b/>
        </w:rPr>
        <w:t>5.</w:t>
      </w:r>
      <w:r w:rsidRPr="00FD00FA">
        <w:rPr>
          <w:b/>
        </w:rPr>
        <w:tab/>
        <w:t>Jak Rybrevant uchovávat</w:t>
      </w:r>
    </w:p>
    <w:p w14:paraId="513BA101" w14:textId="77777777" w:rsidR="0020748D" w:rsidRPr="00FD00FA" w:rsidRDefault="0020748D" w:rsidP="0020748D">
      <w:pPr>
        <w:keepNext/>
        <w:numPr>
          <w:ilvl w:val="12"/>
          <w:numId w:val="0"/>
        </w:numPr>
        <w:tabs>
          <w:tab w:val="clear" w:pos="567"/>
        </w:tabs>
        <w:rPr>
          <w:szCs w:val="22"/>
        </w:rPr>
      </w:pPr>
    </w:p>
    <w:p w14:paraId="779C7F5F" w14:textId="77777777" w:rsidR="0020748D" w:rsidRPr="00FD00FA" w:rsidRDefault="0020748D" w:rsidP="0020748D">
      <w:pPr>
        <w:numPr>
          <w:ilvl w:val="12"/>
          <w:numId w:val="0"/>
        </w:numPr>
        <w:tabs>
          <w:tab w:val="clear" w:pos="567"/>
        </w:tabs>
        <w:rPr>
          <w:szCs w:val="22"/>
        </w:rPr>
      </w:pPr>
      <w:r w:rsidRPr="00FD00FA">
        <w:t>Přípravek Rybrevant bude uchováván v nemocnici nebo na klinice.</w:t>
      </w:r>
    </w:p>
    <w:p w14:paraId="49CF61D0" w14:textId="77777777" w:rsidR="0020748D" w:rsidRPr="00FD00FA" w:rsidRDefault="0020748D" w:rsidP="0020748D">
      <w:pPr>
        <w:numPr>
          <w:ilvl w:val="12"/>
          <w:numId w:val="0"/>
        </w:numPr>
        <w:tabs>
          <w:tab w:val="clear" w:pos="567"/>
        </w:tabs>
        <w:rPr>
          <w:szCs w:val="22"/>
        </w:rPr>
      </w:pPr>
    </w:p>
    <w:p w14:paraId="33E83D9B" w14:textId="77777777" w:rsidR="0020748D" w:rsidRPr="00FD00FA" w:rsidRDefault="0020748D" w:rsidP="0020748D">
      <w:pPr>
        <w:numPr>
          <w:ilvl w:val="12"/>
          <w:numId w:val="0"/>
        </w:numPr>
        <w:tabs>
          <w:tab w:val="clear" w:pos="567"/>
        </w:tabs>
        <w:rPr>
          <w:szCs w:val="22"/>
        </w:rPr>
      </w:pPr>
      <w:r w:rsidRPr="00FD00FA">
        <w:t>Uchovávejte tento přípravek mimo dohled a dosah dětí.</w:t>
      </w:r>
    </w:p>
    <w:p w14:paraId="6F90435D" w14:textId="77777777" w:rsidR="0020748D" w:rsidRPr="00FD00FA" w:rsidRDefault="0020748D" w:rsidP="0020748D">
      <w:pPr>
        <w:numPr>
          <w:ilvl w:val="12"/>
          <w:numId w:val="0"/>
        </w:numPr>
        <w:tabs>
          <w:tab w:val="clear" w:pos="567"/>
        </w:tabs>
        <w:rPr>
          <w:szCs w:val="22"/>
        </w:rPr>
      </w:pPr>
    </w:p>
    <w:p w14:paraId="544FB069" w14:textId="0C7541BF" w:rsidR="00464720" w:rsidRPr="00FD00FA" w:rsidRDefault="0020748D" w:rsidP="0020748D">
      <w:pPr>
        <w:numPr>
          <w:ilvl w:val="12"/>
          <w:numId w:val="0"/>
        </w:numPr>
        <w:tabs>
          <w:tab w:val="clear" w:pos="567"/>
          <w:tab w:val="left" w:pos="720"/>
        </w:tabs>
        <w:rPr>
          <w:szCs w:val="22"/>
        </w:rPr>
      </w:pPr>
      <w:r w:rsidRPr="00FD00FA">
        <w:t>Nepoužívejte tento přípravek po uplynutí doby použitelnosti uvedené na krabičce a štítku injekční lahvičky za „EXP“. Doba použitelnosti se vztahuje k poslednímu dni uvedeného měsíce.</w:t>
      </w:r>
    </w:p>
    <w:p w14:paraId="102F9C2A" w14:textId="77777777" w:rsidR="00464720" w:rsidRPr="00FD00FA" w:rsidRDefault="00464720" w:rsidP="00464720">
      <w:pPr>
        <w:numPr>
          <w:ilvl w:val="12"/>
          <w:numId w:val="0"/>
        </w:numPr>
        <w:tabs>
          <w:tab w:val="clear" w:pos="567"/>
          <w:tab w:val="left" w:pos="720"/>
        </w:tabs>
        <w:rPr>
          <w:szCs w:val="22"/>
        </w:rPr>
      </w:pPr>
    </w:p>
    <w:p w14:paraId="2C93AC74" w14:textId="77777777" w:rsidR="0020748D" w:rsidRPr="00FD00FA" w:rsidRDefault="0020748D" w:rsidP="0020748D">
      <w:pPr>
        <w:numPr>
          <w:ilvl w:val="12"/>
          <w:numId w:val="0"/>
        </w:numPr>
        <w:tabs>
          <w:tab w:val="clear" w:pos="567"/>
        </w:tabs>
        <w:rPr>
          <w:szCs w:val="22"/>
        </w:rPr>
      </w:pPr>
    </w:p>
    <w:p w14:paraId="384BB06A" w14:textId="77777777" w:rsidR="0020748D" w:rsidRPr="00FD00FA" w:rsidRDefault="0020748D" w:rsidP="0020748D">
      <w:pPr>
        <w:numPr>
          <w:ilvl w:val="12"/>
          <w:numId w:val="0"/>
        </w:numPr>
        <w:tabs>
          <w:tab w:val="clear" w:pos="567"/>
        </w:tabs>
        <w:rPr>
          <w:szCs w:val="22"/>
        </w:rPr>
      </w:pPr>
      <w:r w:rsidRPr="00FD00FA">
        <w:t>Uchovávejte v chladničce (2 °C až 8 °C). Chraňte před mrazem.</w:t>
      </w:r>
    </w:p>
    <w:p w14:paraId="4ABB96EB" w14:textId="77777777" w:rsidR="0020748D" w:rsidRPr="00FD00FA" w:rsidRDefault="0020748D" w:rsidP="0020748D">
      <w:pPr>
        <w:numPr>
          <w:ilvl w:val="12"/>
          <w:numId w:val="0"/>
        </w:numPr>
        <w:tabs>
          <w:tab w:val="clear" w:pos="567"/>
        </w:tabs>
        <w:rPr>
          <w:szCs w:val="22"/>
        </w:rPr>
      </w:pPr>
    </w:p>
    <w:p w14:paraId="199988FE" w14:textId="77777777" w:rsidR="0020748D" w:rsidRPr="00FD00FA" w:rsidRDefault="0020748D" w:rsidP="0020748D">
      <w:pPr>
        <w:numPr>
          <w:ilvl w:val="12"/>
          <w:numId w:val="0"/>
        </w:numPr>
        <w:tabs>
          <w:tab w:val="clear" w:pos="567"/>
        </w:tabs>
        <w:rPr>
          <w:szCs w:val="22"/>
        </w:rPr>
      </w:pPr>
      <w:r w:rsidRPr="00FD00FA">
        <w:lastRenderedPageBreak/>
        <w:t>Uchovávejte v původním obalu, aby byl přípravek chráněn před světlem.</w:t>
      </w:r>
    </w:p>
    <w:p w14:paraId="3464A53C" w14:textId="77777777" w:rsidR="00410801" w:rsidRPr="00FD00FA" w:rsidRDefault="00410801" w:rsidP="00410801">
      <w:pPr>
        <w:rPr>
          <w:szCs w:val="22"/>
        </w:rPr>
      </w:pPr>
    </w:p>
    <w:p w14:paraId="4C582158" w14:textId="5EE97251" w:rsidR="00410801" w:rsidRPr="00FD00FA" w:rsidRDefault="00410801" w:rsidP="00410801">
      <w:pPr>
        <w:rPr>
          <w:iCs/>
          <w:szCs w:val="22"/>
        </w:rPr>
      </w:pPr>
      <w:r w:rsidRPr="00FD00FA">
        <w:rPr>
          <w:szCs w:val="22"/>
        </w:rPr>
        <w:t xml:space="preserve">Chemická a fyzikální stabilita </w:t>
      </w:r>
      <w:r w:rsidR="00E029C1" w:rsidRPr="00FD00FA">
        <w:rPr>
          <w:szCs w:val="22"/>
        </w:rPr>
        <w:t>připravené injekční stříkačky</w:t>
      </w:r>
      <w:r w:rsidRPr="00FD00FA">
        <w:rPr>
          <w:szCs w:val="22"/>
        </w:rPr>
        <w:t xml:space="preserve"> byla prokázána </w:t>
      </w:r>
      <w:r w:rsidR="005377A2" w:rsidRPr="00FD00FA">
        <w:rPr>
          <w:szCs w:val="22"/>
        </w:rPr>
        <w:t>na</w:t>
      </w:r>
      <w:r w:rsidRPr="00FD00FA">
        <w:rPr>
          <w:szCs w:val="22"/>
        </w:rPr>
        <w:t xml:space="preserve"> dobu 24 hodin při teplotě 2 °</w:t>
      </w:r>
      <w:r w:rsidR="003331D6" w:rsidRPr="00FD00FA">
        <w:rPr>
          <w:szCs w:val="22"/>
        </w:rPr>
        <w:t>C</w:t>
      </w:r>
      <w:r w:rsidRPr="00FD00FA">
        <w:rPr>
          <w:szCs w:val="22"/>
        </w:rPr>
        <w:t xml:space="preserve"> až 8 °C, násled</w:t>
      </w:r>
      <w:r w:rsidR="00051ECF" w:rsidRPr="00FD00FA">
        <w:rPr>
          <w:szCs w:val="22"/>
        </w:rPr>
        <w:t>ovaná</w:t>
      </w:r>
      <w:r w:rsidRPr="00FD00FA">
        <w:rPr>
          <w:szCs w:val="22"/>
        </w:rPr>
        <w:t xml:space="preserve"> až 24 hodin</w:t>
      </w:r>
      <w:r w:rsidR="00051ECF" w:rsidRPr="00FD00FA">
        <w:rPr>
          <w:szCs w:val="22"/>
        </w:rPr>
        <w:t>ami</w:t>
      </w:r>
      <w:r w:rsidRPr="00FD00FA">
        <w:rPr>
          <w:szCs w:val="22"/>
        </w:rPr>
        <w:t xml:space="preserve"> při teplotě 15</w:t>
      </w:r>
      <w:r w:rsidR="00E029C1" w:rsidRPr="00FD00FA">
        <w:rPr>
          <w:szCs w:val="22"/>
        </w:rPr>
        <w:t> °</w:t>
      </w:r>
      <w:r w:rsidR="003331D6" w:rsidRPr="00FD00FA">
        <w:rPr>
          <w:szCs w:val="22"/>
        </w:rPr>
        <w:t>C</w:t>
      </w:r>
      <w:r w:rsidRPr="00FD00FA">
        <w:rPr>
          <w:szCs w:val="22"/>
        </w:rPr>
        <w:t xml:space="preserve"> až 30 °C. </w:t>
      </w:r>
      <w:r w:rsidRPr="00FD00FA">
        <w:t xml:space="preserve">Z mikrobiologického hlediska, pokud způsob </w:t>
      </w:r>
      <w:r w:rsidR="00051ECF" w:rsidRPr="00FD00FA">
        <w:t>ředění</w:t>
      </w:r>
      <w:r w:rsidRPr="00FD00FA">
        <w:t xml:space="preserve"> nevyl</w:t>
      </w:r>
      <w:r w:rsidR="00051ECF" w:rsidRPr="00FD00FA">
        <w:t>oučí</w:t>
      </w:r>
      <w:r w:rsidRPr="00FD00FA">
        <w:t xml:space="preserve"> riziko mikrobiální kontaminace, má být přípravek použit okamžitě. Pokud není použit okamžitě, doba a podmínky uchovávání přípravku po otevření před použitím jsou v odpovědnosti uživatele.</w:t>
      </w:r>
    </w:p>
    <w:p w14:paraId="32294706" w14:textId="77777777" w:rsidR="0020748D" w:rsidRPr="00FD00FA" w:rsidRDefault="0020748D" w:rsidP="0020748D">
      <w:pPr>
        <w:numPr>
          <w:ilvl w:val="12"/>
          <w:numId w:val="0"/>
        </w:numPr>
        <w:tabs>
          <w:tab w:val="clear" w:pos="567"/>
        </w:tabs>
        <w:rPr>
          <w:szCs w:val="22"/>
        </w:rPr>
      </w:pPr>
    </w:p>
    <w:p w14:paraId="74968758" w14:textId="77777777" w:rsidR="0020748D" w:rsidRPr="00FD00FA" w:rsidRDefault="0020748D" w:rsidP="0020748D">
      <w:pPr>
        <w:numPr>
          <w:ilvl w:val="12"/>
          <w:numId w:val="0"/>
        </w:numPr>
        <w:tabs>
          <w:tab w:val="clear" w:pos="567"/>
        </w:tabs>
        <w:rPr>
          <w:szCs w:val="22"/>
        </w:rPr>
      </w:pPr>
      <w:r w:rsidRPr="00FD00FA">
        <w:t>Léčivé přípravky se nesmí vyhazovat do odpadních vod nebo domácího odpadu. Veškeré léky, které se už nebudou používat, zlikviduje zdravotnický pracovník. Tato opatření pomáhají chránit životní prostředí.</w:t>
      </w:r>
    </w:p>
    <w:p w14:paraId="4DD336D3" w14:textId="77777777" w:rsidR="0020748D" w:rsidRPr="00FD00FA" w:rsidRDefault="0020748D" w:rsidP="0020748D">
      <w:pPr>
        <w:numPr>
          <w:ilvl w:val="12"/>
          <w:numId w:val="0"/>
        </w:numPr>
        <w:tabs>
          <w:tab w:val="clear" w:pos="567"/>
        </w:tabs>
        <w:rPr>
          <w:szCs w:val="22"/>
        </w:rPr>
      </w:pPr>
    </w:p>
    <w:p w14:paraId="3AEB203C" w14:textId="77777777" w:rsidR="0020748D" w:rsidRPr="00FD00FA" w:rsidRDefault="0020748D" w:rsidP="0020748D">
      <w:pPr>
        <w:rPr>
          <w:iCs/>
          <w:szCs w:val="22"/>
        </w:rPr>
      </w:pPr>
    </w:p>
    <w:p w14:paraId="694060A1" w14:textId="77777777" w:rsidR="0020748D" w:rsidRPr="00FD00FA" w:rsidRDefault="0020748D" w:rsidP="0020748D">
      <w:pPr>
        <w:keepNext/>
        <w:ind w:left="567" w:hanging="567"/>
        <w:outlineLvl w:val="2"/>
        <w:rPr>
          <w:b/>
        </w:rPr>
      </w:pPr>
      <w:r w:rsidRPr="00FD00FA">
        <w:rPr>
          <w:b/>
        </w:rPr>
        <w:t>6.</w:t>
      </w:r>
      <w:r w:rsidRPr="00FD00FA">
        <w:rPr>
          <w:b/>
        </w:rPr>
        <w:tab/>
        <w:t>Obsah balení a další informace</w:t>
      </w:r>
    </w:p>
    <w:p w14:paraId="65C80196" w14:textId="77777777" w:rsidR="0020748D" w:rsidRPr="00FD00FA" w:rsidRDefault="0020748D" w:rsidP="0020748D">
      <w:pPr>
        <w:keepNext/>
        <w:numPr>
          <w:ilvl w:val="12"/>
          <w:numId w:val="0"/>
        </w:numPr>
        <w:tabs>
          <w:tab w:val="clear" w:pos="567"/>
        </w:tabs>
      </w:pPr>
    </w:p>
    <w:p w14:paraId="44F1D66C" w14:textId="77777777" w:rsidR="0020748D" w:rsidRPr="00FD00FA" w:rsidRDefault="0020748D" w:rsidP="0020748D">
      <w:pPr>
        <w:keepNext/>
        <w:numPr>
          <w:ilvl w:val="12"/>
          <w:numId w:val="0"/>
        </w:numPr>
        <w:tabs>
          <w:tab w:val="clear" w:pos="567"/>
        </w:tabs>
        <w:rPr>
          <w:b/>
        </w:rPr>
      </w:pPr>
      <w:r w:rsidRPr="00FD00FA">
        <w:rPr>
          <w:b/>
        </w:rPr>
        <w:t>Co přípravek Rybrevant obsahuje</w:t>
      </w:r>
    </w:p>
    <w:p w14:paraId="31C88473" w14:textId="5480FCCA" w:rsidR="00464720" w:rsidRPr="00FD00FA" w:rsidRDefault="0020748D" w:rsidP="00311198">
      <w:pPr>
        <w:numPr>
          <w:ilvl w:val="0"/>
          <w:numId w:val="1"/>
        </w:numPr>
        <w:ind w:left="567" w:hanging="567"/>
      </w:pPr>
      <w:r w:rsidRPr="00FD00FA">
        <w:t>Léčivou látkou je amivantamab.</w:t>
      </w:r>
      <w:r w:rsidR="00464720" w:rsidRPr="00FD00FA">
        <w:t xml:space="preserve"> </w:t>
      </w:r>
      <w:r w:rsidR="00D323B8" w:rsidRPr="00FD00FA">
        <w:t xml:space="preserve">Jeden </w:t>
      </w:r>
      <w:r w:rsidR="00464720" w:rsidRPr="00FD00FA">
        <w:t>m</w:t>
      </w:r>
      <w:r w:rsidR="00D323B8" w:rsidRPr="00FD00FA">
        <w:t>l roztoku obsahuje</w:t>
      </w:r>
      <w:r w:rsidR="00464720" w:rsidRPr="00FD00FA">
        <w:t xml:space="preserve"> 160 mg amivantamab</w:t>
      </w:r>
      <w:r w:rsidR="00D323B8" w:rsidRPr="00FD00FA">
        <w:t>u</w:t>
      </w:r>
      <w:r w:rsidR="00464720" w:rsidRPr="00FD00FA">
        <w:t xml:space="preserve">. </w:t>
      </w:r>
      <w:r w:rsidR="00D323B8" w:rsidRPr="00FD00FA">
        <w:t>Jedna injekční lahvička s</w:t>
      </w:r>
      <w:r w:rsidR="00464720" w:rsidRPr="00FD00FA">
        <w:t xml:space="preserve"> 10 m</w:t>
      </w:r>
      <w:r w:rsidR="00D323B8" w:rsidRPr="00FD00FA">
        <w:t>l</w:t>
      </w:r>
      <w:r w:rsidR="00464720" w:rsidRPr="00FD00FA">
        <w:t xml:space="preserve"> </w:t>
      </w:r>
      <w:r w:rsidR="00D323B8" w:rsidRPr="00FD00FA">
        <w:t>injekčního roztoku obsahuje</w:t>
      </w:r>
      <w:r w:rsidR="00464720" w:rsidRPr="00FD00FA">
        <w:t xml:space="preserve"> 1</w:t>
      </w:r>
      <w:r w:rsidR="00D323B8" w:rsidRPr="00FD00FA">
        <w:t> </w:t>
      </w:r>
      <w:r w:rsidR="00464720" w:rsidRPr="00FD00FA">
        <w:t>600 mg amivantamab</w:t>
      </w:r>
      <w:r w:rsidR="00D323B8" w:rsidRPr="00FD00FA">
        <w:t>u</w:t>
      </w:r>
      <w:r w:rsidR="00464720" w:rsidRPr="00FD00FA">
        <w:t xml:space="preserve">. </w:t>
      </w:r>
      <w:r w:rsidR="00D323B8" w:rsidRPr="00FD00FA">
        <w:t xml:space="preserve">Jedna injekční lahvička se 14 ml injekčního roztoku obsahuje </w:t>
      </w:r>
      <w:r w:rsidR="00464720" w:rsidRPr="00FD00FA">
        <w:t>2</w:t>
      </w:r>
      <w:r w:rsidR="00D323B8" w:rsidRPr="00FD00FA">
        <w:t> </w:t>
      </w:r>
      <w:r w:rsidR="00464720" w:rsidRPr="00FD00FA">
        <w:t>240 mg amivantamab</w:t>
      </w:r>
      <w:r w:rsidR="00D323B8" w:rsidRPr="00FD00FA">
        <w:t>u</w:t>
      </w:r>
      <w:r w:rsidR="00464720" w:rsidRPr="00FD00FA">
        <w:t>.</w:t>
      </w:r>
    </w:p>
    <w:p w14:paraId="7E6958CC" w14:textId="3B2FE69C" w:rsidR="00D323B8" w:rsidRPr="00FD00FA" w:rsidRDefault="00214511" w:rsidP="00C11CA5">
      <w:pPr>
        <w:numPr>
          <w:ilvl w:val="0"/>
          <w:numId w:val="1"/>
        </w:numPr>
        <w:ind w:left="567" w:hanging="567"/>
      </w:pPr>
      <w:bookmarkStart w:id="84" w:name="_Hlk190903687"/>
      <w:r>
        <w:t>Dalšími složkami</w:t>
      </w:r>
      <w:r w:rsidRPr="00FD00FA">
        <w:t xml:space="preserve"> </w:t>
      </w:r>
      <w:r w:rsidR="00D323B8" w:rsidRPr="00FD00FA">
        <w:t xml:space="preserve">jsou </w:t>
      </w:r>
      <w:r w:rsidR="00D323B8" w:rsidRPr="00FD00FA">
        <w:rPr>
          <w:szCs w:val="22"/>
        </w:rPr>
        <w:t xml:space="preserve">rekombinantní </w:t>
      </w:r>
      <w:bookmarkEnd w:id="84"/>
      <w:r w:rsidR="00D323B8" w:rsidRPr="00FD00FA">
        <w:rPr>
          <w:szCs w:val="22"/>
        </w:rPr>
        <w:t xml:space="preserve">lidská hyaluronidáza (rHuPH20), dihydrát </w:t>
      </w:r>
      <w:r w:rsidR="00FD21F1" w:rsidRPr="00FD00FA">
        <w:rPr>
          <w:szCs w:val="22"/>
        </w:rPr>
        <w:t>dinatrium-edetátu</w:t>
      </w:r>
      <w:r w:rsidR="00D323B8" w:rsidRPr="00FD00FA">
        <w:rPr>
          <w:szCs w:val="22"/>
        </w:rPr>
        <w:t>, ledová kyselina octová, methionin, polysorbát</w:t>
      </w:r>
      <w:r w:rsidR="00D323B8" w:rsidRPr="00FD00FA">
        <w:t> </w:t>
      </w:r>
      <w:r w:rsidR="00D323B8" w:rsidRPr="00FD00FA">
        <w:rPr>
          <w:szCs w:val="22"/>
        </w:rPr>
        <w:t xml:space="preserve">80 </w:t>
      </w:r>
      <w:r w:rsidR="00D323B8" w:rsidRPr="00FD00FA">
        <w:t>(E</w:t>
      </w:r>
      <w:r w:rsidR="00DC4B2B" w:rsidRPr="00FD00FA">
        <w:t> </w:t>
      </w:r>
      <w:r w:rsidR="00D323B8" w:rsidRPr="00FD00FA">
        <w:t>433)</w:t>
      </w:r>
      <w:r w:rsidR="00D323B8" w:rsidRPr="00FD00FA">
        <w:rPr>
          <w:szCs w:val="22"/>
        </w:rPr>
        <w:t>,</w:t>
      </w:r>
      <w:r w:rsidR="00D323B8" w:rsidRPr="00FD00FA">
        <w:rPr>
          <w:szCs w:val="24"/>
        </w:rPr>
        <w:t xml:space="preserve"> </w:t>
      </w:r>
      <w:r w:rsidR="00D323B8" w:rsidRPr="00FD00FA">
        <w:rPr>
          <w:szCs w:val="22"/>
        </w:rPr>
        <w:t>trihydrát</w:t>
      </w:r>
      <w:r w:rsidR="00854F07" w:rsidRPr="00FD00FA">
        <w:rPr>
          <w:szCs w:val="22"/>
        </w:rPr>
        <w:t xml:space="preserve"> natrium-acetátu</w:t>
      </w:r>
      <w:r w:rsidR="00D323B8" w:rsidRPr="00FD00FA">
        <w:t>, sachar</w:t>
      </w:r>
      <w:r w:rsidR="00854F07" w:rsidRPr="00FD00FA">
        <w:t>os</w:t>
      </w:r>
      <w:r w:rsidR="00D323B8" w:rsidRPr="00FD00FA">
        <w:t>a a voda pro injekci</w:t>
      </w:r>
      <w:r w:rsidR="00DE36D5" w:rsidRPr="00FD00FA">
        <w:t xml:space="preserve"> (viz bod 2 „Přípravek Rybrevant obsahuje sodík“ a „Přípravek Rybrevant obsahuje polysorbát“)</w:t>
      </w:r>
      <w:r w:rsidR="00D323B8" w:rsidRPr="00FD00FA">
        <w:t>.</w:t>
      </w:r>
    </w:p>
    <w:p w14:paraId="079549C4" w14:textId="77777777" w:rsidR="00464720" w:rsidRPr="00FD00FA" w:rsidRDefault="00464720" w:rsidP="00311198"/>
    <w:p w14:paraId="053B8CE5" w14:textId="55B62CF8" w:rsidR="00464720" w:rsidRPr="00FD00FA" w:rsidRDefault="00683A18" w:rsidP="00464720">
      <w:pPr>
        <w:keepNext/>
        <w:numPr>
          <w:ilvl w:val="12"/>
          <w:numId w:val="0"/>
        </w:numPr>
        <w:tabs>
          <w:tab w:val="clear" w:pos="567"/>
          <w:tab w:val="left" w:pos="720"/>
        </w:tabs>
        <w:rPr>
          <w:b/>
        </w:rPr>
      </w:pPr>
      <w:r w:rsidRPr="00FD00FA">
        <w:rPr>
          <w:b/>
        </w:rPr>
        <w:t>Jak Rybrevant vypadá a co obsahuje toto balení</w:t>
      </w:r>
    </w:p>
    <w:p w14:paraId="5898D281" w14:textId="37AECA29" w:rsidR="00464720" w:rsidRPr="00FD00FA" w:rsidRDefault="009B0B32" w:rsidP="00464720">
      <w:r w:rsidRPr="00FD00FA">
        <w:t xml:space="preserve">Přípravek </w:t>
      </w:r>
      <w:r w:rsidR="00464720" w:rsidRPr="00FD00FA">
        <w:t xml:space="preserve">Rybrevant </w:t>
      </w:r>
      <w:r w:rsidRPr="00FD00FA">
        <w:t>injekční roztok je bezbarvá až světle žlutá tekutina</w:t>
      </w:r>
      <w:r w:rsidR="00464720" w:rsidRPr="00FD00FA">
        <w:t>. T</w:t>
      </w:r>
      <w:r w:rsidRPr="00FD00FA">
        <w:t xml:space="preserve">ento přípravek je k dispozici v papírových krabičkách obsahujících </w:t>
      </w:r>
      <w:r w:rsidR="00464720" w:rsidRPr="00FD00FA">
        <w:t>1 </w:t>
      </w:r>
      <w:r w:rsidRPr="00FD00FA">
        <w:t xml:space="preserve">skleněnou injekční lahvičku s </w:t>
      </w:r>
      <w:r w:rsidR="00464720" w:rsidRPr="00FD00FA">
        <w:t>10 m</w:t>
      </w:r>
      <w:r w:rsidRPr="00FD00FA">
        <w:t>l</w:t>
      </w:r>
      <w:r w:rsidR="00464720" w:rsidRPr="00FD00FA">
        <w:t xml:space="preserve"> </w:t>
      </w:r>
      <w:r w:rsidRPr="00FD00FA">
        <w:t>roztoku nebo 1</w:t>
      </w:r>
      <w:r w:rsidR="003331D6" w:rsidRPr="00FD00FA">
        <w:t> </w:t>
      </w:r>
      <w:r w:rsidRPr="00FD00FA">
        <w:t>skleněnou injekční lahvičku se 14 ml roztoku</w:t>
      </w:r>
      <w:r w:rsidR="00464720" w:rsidRPr="00FD00FA">
        <w:t>.</w:t>
      </w:r>
    </w:p>
    <w:p w14:paraId="79D08A3B" w14:textId="77777777" w:rsidR="00464720" w:rsidRPr="00FD00FA" w:rsidRDefault="00464720" w:rsidP="00464720">
      <w:pPr>
        <w:numPr>
          <w:ilvl w:val="12"/>
          <w:numId w:val="0"/>
        </w:numPr>
        <w:tabs>
          <w:tab w:val="clear" w:pos="567"/>
          <w:tab w:val="left" w:pos="720"/>
        </w:tabs>
      </w:pPr>
    </w:p>
    <w:p w14:paraId="341DB9D2" w14:textId="77777777" w:rsidR="008F0AE0" w:rsidRPr="00FD00FA" w:rsidRDefault="008F0AE0" w:rsidP="008F0AE0">
      <w:pPr>
        <w:keepNext/>
        <w:numPr>
          <w:ilvl w:val="12"/>
          <w:numId w:val="0"/>
        </w:numPr>
        <w:tabs>
          <w:tab w:val="clear" w:pos="567"/>
        </w:tabs>
        <w:rPr>
          <w:b/>
        </w:rPr>
      </w:pPr>
      <w:r w:rsidRPr="00FD00FA">
        <w:rPr>
          <w:b/>
        </w:rPr>
        <w:t>Držitel rozhodnutí o registraci</w:t>
      </w:r>
    </w:p>
    <w:p w14:paraId="736E6C4D" w14:textId="77777777" w:rsidR="008F0AE0" w:rsidRPr="00FD00FA" w:rsidRDefault="008F0AE0" w:rsidP="008F0AE0">
      <w:pPr>
        <w:numPr>
          <w:ilvl w:val="12"/>
          <w:numId w:val="0"/>
        </w:numPr>
        <w:tabs>
          <w:tab w:val="clear" w:pos="567"/>
        </w:tabs>
        <w:rPr>
          <w:szCs w:val="22"/>
        </w:rPr>
      </w:pPr>
      <w:r w:rsidRPr="00FD00FA">
        <w:t>Janssen-Cilag International NV</w:t>
      </w:r>
    </w:p>
    <w:p w14:paraId="6E3DBCF5" w14:textId="77777777" w:rsidR="008F0AE0" w:rsidRPr="00FD00FA" w:rsidRDefault="008F0AE0" w:rsidP="008F0AE0">
      <w:pPr>
        <w:numPr>
          <w:ilvl w:val="12"/>
          <w:numId w:val="0"/>
        </w:numPr>
        <w:tabs>
          <w:tab w:val="clear" w:pos="567"/>
        </w:tabs>
        <w:rPr>
          <w:szCs w:val="22"/>
        </w:rPr>
      </w:pPr>
      <w:r w:rsidRPr="00FD00FA">
        <w:t>Turnhoutseweg 30</w:t>
      </w:r>
    </w:p>
    <w:p w14:paraId="5186EDED" w14:textId="77777777" w:rsidR="008F0AE0" w:rsidRPr="00FD00FA" w:rsidRDefault="008F0AE0" w:rsidP="008F0AE0">
      <w:pPr>
        <w:numPr>
          <w:ilvl w:val="12"/>
          <w:numId w:val="0"/>
        </w:numPr>
        <w:tabs>
          <w:tab w:val="clear" w:pos="567"/>
        </w:tabs>
        <w:rPr>
          <w:szCs w:val="22"/>
        </w:rPr>
      </w:pPr>
      <w:r w:rsidRPr="00FD00FA">
        <w:t>B-2340 Beerse</w:t>
      </w:r>
    </w:p>
    <w:p w14:paraId="40627EBB" w14:textId="77777777" w:rsidR="008F0AE0" w:rsidRPr="00FD00FA" w:rsidRDefault="008F0AE0" w:rsidP="008F0AE0">
      <w:pPr>
        <w:numPr>
          <w:ilvl w:val="12"/>
          <w:numId w:val="0"/>
        </w:numPr>
        <w:tabs>
          <w:tab w:val="clear" w:pos="567"/>
        </w:tabs>
        <w:rPr>
          <w:szCs w:val="22"/>
        </w:rPr>
      </w:pPr>
      <w:r w:rsidRPr="00FD00FA">
        <w:t>Belgie</w:t>
      </w:r>
    </w:p>
    <w:p w14:paraId="1DA49969" w14:textId="77777777" w:rsidR="008F0AE0" w:rsidRPr="00FD00FA" w:rsidRDefault="008F0AE0" w:rsidP="008F0AE0">
      <w:pPr>
        <w:numPr>
          <w:ilvl w:val="12"/>
          <w:numId w:val="0"/>
        </w:numPr>
        <w:tabs>
          <w:tab w:val="clear" w:pos="567"/>
        </w:tabs>
        <w:rPr>
          <w:szCs w:val="22"/>
        </w:rPr>
      </w:pPr>
    </w:p>
    <w:p w14:paraId="4E9E23F1" w14:textId="77777777" w:rsidR="008F0AE0" w:rsidRPr="00FD00FA" w:rsidRDefault="008F0AE0" w:rsidP="008F0AE0">
      <w:pPr>
        <w:keepNext/>
        <w:numPr>
          <w:ilvl w:val="12"/>
          <w:numId w:val="0"/>
        </w:numPr>
        <w:tabs>
          <w:tab w:val="clear" w:pos="567"/>
        </w:tabs>
        <w:rPr>
          <w:szCs w:val="22"/>
        </w:rPr>
      </w:pPr>
      <w:r w:rsidRPr="00FD00FA">
        <w:rPr>
          <w:b/>
        </w:rPr>
        <w:t>Výrobce</w:t>
      </w:r>
    </w:p>
    <w:p w14:paraId="23D5A361" w14:textId="77777777" w:rsidR="008F0AE0" w:rsidRPr="00FD00FA" w:rsidRDefault="008F0AE0" w:rsidP="008F0AE0">
      <w:pPr>
        <w:numPr>
          <w:ilvl w:val="12"/>
          <w:numId w:val="0"/>
        </w:numPr>
        <w:tabs>
          <w:tab w:val="clear" w:pos="567"/>
        </w:tabs>
        <w:rPr>
          <w:szCs w:val="22"/>
        </w:rPr>
      </w:pPr>
      <w:r w:rsidRPr="00FD00FA">
        <w:t>Janssen Biologics B.V.</w:t>
      </w:r>
    </w:p>
    <w:p w14:paraId="55E97703" w14:textId="77777777" w:rsidR="008F0AE0" w:rsidRPr="00FD00FA" w:rsidRDefault="008F0AE0" w:rsidP="008F0AE0">
      <w:pPr>
        <w:numPr>
          <w:ilvl w:val="12"/>
          <w:numId w:val="0"/>
        </w:numPr>
        <w:tabs>
          <w:tab w:val="clear" w:pos="567"/>
        </w:tabs>
        <w:rPr>
          <w:szCs w:val="22"/>
        </w:rPr>
      </w:pPr>
      <w:r w:rsidRPr="00FD00FA">
        <w:t>Einsteinweg 101</w:t>
      </w:r>
    </w:p>
    <w:p w14:paraId="78877F75" w14:textId="77777777" w:rsidR="008F0AE0" w:rsidRPr="00FD00FA" w:rsidRDefault="008F0AE0" w:rsidP="008F0AE0">
      <w:pPr>
        <w:numPr>
          <w:ilvl w:val="12"/>
          <w:numId w:val="0"/>
        </w:numPr>
        <w:tabs>
          <w:tab w:val="clear" w:pos="567"/>
        </w:tabs>
        <w:rPr>
          <w:szCs w:val="22"/>
        </w:rPr>
      </w:pPr>
      <w:r w:rsidRPr="00FD00FA">
        <w:t>2333 CB Leiden</w:t>
      </w:r>
    </w:p>
    <w:p w14:paraId="0131B5C0" w14:textId="77777777" w:rsidR="008F0AE0" w:rsidRPr="00FD00FA" w:rsidRDefault="008F0AE0" w:rsidP="008F0AE0">
      <w:pPr>
        <w:numPr>
          <w:ilvl w:val="12"/>
          <w:numId w:val="0"/>
        </w:numPr>
        <w:tabs>
          <w:tab w:val="clear" w:pos="567"/>
        </w:tabs>
        <w:rPr>
          <w:szCs w:val="22"/>
        </w:rPr>
      </w:pPr>
      <w:r w:rsidRPr="00FD00FA">
        <w:t>Nizozemsko</w:t>
      </w:r>
    </w:p>
    <w:p w14:paraId="6B163F2B" w14:textId="77777777" w:rsidR="008F0AE0" w:rsidRPr="00FD00FA" w:rsidRDefault="008F0AE0" w:rsidP="008F0AE0">
      <w:pPr>
        <w:numPr>
          <w:ilvl w:val="12"/>
          <w:numId w:val="0"/>
        </w:numPr>
        <w:tabs>
          <w:tab w:val="clear" w:pos="567"/>
        </w:tabs>
        <w:rPr>
          <w:szCs w:val="22"/>
        </w:rPr>
      </w:pPr>
    </w:p>
    <w:p w14:paraId="4F824C35" w14:textId="77777777" w:rsidR="008F0AE0" w:rsidRPr="00FD00FA" w:rsidRDefault="008F0AE0" w:rsidP="008F0AE0">
      <w:pPr>
        <w:keepNext/>
        <w:numPr>
          <w:ilvl w:val="12"/>
          <w:numId w:val="0"/>
        </w:numPr>
        <w:tabs>
          <w:tab w:val="clear" w:pos="567"/>
        </w:tabs>
        <w:rPr>
          <w:szCs w:val="22"/>
        </w:rPr>
      </w:pPr>
      <w:r w:rsidRPr="00FD00FA">
        <w:t>Další informace o tomto přípravku získáte u místního zástupce držitele rozhodnutí o registraci:</w:t>
      </w:r>
    </w:p>
    <w:p w14:paraId="54B26EBC" w14:textId="77777777" w:rsidR="008F0AE0" w:rsidRPr="00FD00FA" w:rsidRDefault="008F0AE0" w:rsidP="008F0AE0">
      <w:pPr>
        <w:keepNext/>
        <w:rPr>
          <w:szCs w:val="22"/>
        </w:rPr>
      </w:pPr>
    </w:p>
    <w:tbl>
      <w:tblPr>
        <w:tblW w:w="5000" w:type="pct"/>
        <w:tblLook w:val="04A0" w:firstRow="1" w:lastRow="0" w:firstColumn="1" w:lastColumn="0" w:noHBand="0" w:noVBand="1"/>
      </w:tblPr>
      <w:tblGrid>
        <w:gridCol w:w="4535"/>
        <w:gridCol w:w="4536"/>
      </w:tblGrid>
      <w:tr w:rsidR="007D0947" w:rsidRPr="00FD00FA" w14:paraId="1370E82F" w14:textId="77777777" w:rsidTr="000B20BC">
        <w:trPr>
          <w:cantSplit/>
        </w:trPr>
        <w:tc>
          <w:tcPr>
            <w:tcW w:w="4535" w:type="dxa"/>
            <w:shd w:val="clear" w:color="auto" w:fill="auto"/>
          </w:tcPr>
          <w:p w14:paraId="5C4F0833" w14:textId="77777777" w:rsidR="008F0AE0" w:rsidRPr="00FD00FA" w:rsidRDefault="008F0AE0" w:rsidP="000B20BC">
            <w:pPr>
              <w:rPr>
                <w:b/>
                <w:bCs/>
              </w:rPr>
            </w:pPr>
            <w:r w:rsidRPr="00FD00FA">
              <w:rPr>
                <w:b/>
              </w:rPr>
              <w:t>België/Belgique/Belgie</w:t>
            </w:r>
          </w:p>
          <w:p w14:paraId="5EFA6790" w14:textId="77777777" w:rsidR="008F0AE0" w:rsidRPr="00FD00FA" w:rsidRDefault="008F0AE0" w:rsidP="000B20BC">
            <w:r w:rsidRPr="00FD00FA">
              <w:t>Janssen-Cilag NV</w:t>
            </w:r>
          </w:p>
          <w:p w14:paraId="4763F3C0" w14:textId="77777777" w:rsidR="008F0AE0" w:rsidRPr="00FD00FA" w:rsidRDefault="008F0AE0" w:rsidP="000B20BC">
            <w:r w:rsidRPr="00FD00FA">
              <w:t>Tel/Tél: +32 14 64 94 11</w:t>
            </w:r>
          </w:p>
          <w:p w14:paraId="608AF0ED" w14:textId="77777777" w:rsidR="008F0AE0" w:rsidRPr="00FD00FA" w:rsidRDefault="008F0AE0" w:rsidP="000B20BC">
            <w:r w:rsidRPr="00FD00FA">
              <w:t>janssen@jacbe.jnj.com</w:t>
            </w:r>
          </w:p>
          <w:p w14:paraId="4D49AEAE" w14:textId="77777777" w:rsidR="008F0AE0" w:rsidRPr="00FD00FA" w:rsidRDefault="008F0AE0" w:rsidP="000B20BC">
            <w:pPr>
              <w:rPr>
                <w:color w:val="auto"/>
              </w:rPr>
            </w:pPr>
          </w:p>
        </w:tc>
        <w:tc>
          <w:tcPr>
            <w:tcW w:w="4536" w:type="dxa"/>
            <w:shd w:val="clear" w:color="auto" w:fill="auto"/>
          </w:tcPr>
          <w:p w14:paraId="1EBF2959" w14:textId="77777777" w:rsidR="008F0AE0" w:rsidRPr="00FD00FA" w:rsidRDefault="008F0AE0" w:rsidP="000B20BC">
            <w:pPr>
              <w:rPr>
                <w:b/>
              </w:rPr>
            </w:pPr>
            <w:r w:rsidRPr="00FD00FA">
              <w:rPr>
                <w:b/>
              </w:rPr>
              <w:t>Lietuva</w:t>
            </w:r>
          </w:p>
          <w:p w14:paraId="26A1F088" w14:textId="77777777" w:rsidR="008F0AE0" w:rsidRPr="00FD00FA" w:rsidRDefault="008F0AE0" w:rsidP="000B20BC">
            <w:r w:rsidRPr="00FD00FA">
              <w:t>UAB “JOHNSON &amp; JOHNSON”</w:t>
            </w:r>
          </w:p>
          <w:p w14:paraId="2D9569E6" w14:textId="77777777" w:rsidR="008F0AE0" w:rsidRPr="00FD00FA" w:rsidRDefault="008F0AE0" w:rsidP="000B20BC">
            <w:r w:rsidRPr="00FD00FA">
              <w:t>Tel: +370 5 278 68 88</w:t>
            </w:r>
          </w:p>
          <w:p w14:paraId="580C63E3" w14:textId="77777777" w:rsidR="008F0AE0" w:rsidRPr="00FD00FA" w:rsidRDefault="008F0AE0" w:rsidP="000B20BC">
            <w:r w:rsidRPr="00FD00FA">
              <w:t>lt@its.jnj.com</w:t>
            </w:r>
          </w:p>
          <w:p w14:paraId="6E60D24E" w14:textId="77777777" w:rsidR="008F0AE0" w:rsidRPr="00FD00FA" w:rsidRDefault="008F0AE0" w:rsidP="000B20BC">
            <w:pPr>
              <w:rPr>
                <w:color w:val="auto"/>
              </w:rPr>
            </w:pPr>
          </w:p>
        </w:tc>
      </w:tr>
      <w:tr w:rsidR="007D0947" w:rsidRPr="00FD00FA" w14:paraId="70C7122C" w14:textId="77777777" w:rsidTr="000B20BC">
        <w:trPr>
          <w:cantSplit/>
        </w:trPr>
        <w:tc>
          <w:tcPr>
            <w:tcW w:w="4535" w:type="dxa"/>
            <w:shd w:val="clear" w:color="auto" w:fill="auto"/>
          </w:tcPr>
          <w:p w14:paraId="6D8811A3" w14:textId="77777777" w:rsidR="008F0AE0" w:rsidRPr="00FD00FA" w:rsidRDefault="008F0AE0" w:rsidP="000B20BC">
            <w:pPr>
              <w:rPr>
                <w:b/>
              </w:rPr>
            </w:pPr>
            <w:r w:rsidRPr="00FD00FA">
              <w:rPr>
                <w:b/>
              </w:rPr>
              <w:t>България</w:t>
            </w:r>
          </w:p>
          <w:p w14:paraId="18198DC2" w14:textId="77777777" w:rsidR="008F0AE0" w:rsidRPr="00FD00FA" w:rsidRDefault="008F0AE0" w:rsidP="000B20BC">
            <w:r w:rsidRPr="00FD00FA">
              <w:t>„Джонсън &amp; Джонсън България” ЕООД</w:t>
            </w:r>
          </w:p>
          <w:p w14:paraId="2760028D" w14:textId="77777777" w:rsidR="008F0AE0" w:rsidRPr="00FD00FA" w:rsidRDefault="008F0AE0" w:rsidP="000B20BC">
            <w:r w:rsidRPr="00FD00FA">
              <w:t>Тел.: +359 2 489 94 00</w:t>
            </w:r>
          </w:p>
          <w:p w14:paraId="294EA21B" w14:textId="77777777" w:rsidR="008F0AE0" w:rsidRPr="00FD00FA" w:rsidRDefault="008F0AE0" w:rsidP="000B20BC">
            <w:r w:rsidRPr="00FD00FA">
              <w:t>jjsafety@its.jnj.com</w:t>
            </w:r>
          </w:p>
          <w:p w14:paraId="48ADB934" w14:textId="77777777" w:rsidR="008F0AE0" w:rsidRPr="00FD00FA" w:rsidRDefault="008F0AE0" w:rsidP="000B20BC">
            <w:pPr>
              <w:rPr>
                <w:color w:val="auto"/>
              </w:rPr>
            </w:pPr>
          </w:p>
        </w:tc>
        <w:tc>
          <w:tcPr>
            <w:tcW w:w="4536" w:type="dxa"/>
            <w:shd w:val="clear" w:color="auto" w:fill="auto"/>
          </w:tcPr>
          <w:p w14:paraId="4BA6E019" w14:textId="77777777" w:rsidR="008F0AE0" w:rsidRPr="00FD00FA" w:rsidRDefault="008F0AE0" w:rsidP="000B20BC">
            <w:r w:rsidRPr="00FD00FA">
              <w:rPr>
                <w:b/>
              </w:rPr>
              <w:t>Luxembourg/Lucembursko</w:t>
            </w:r>
          </w:p>
          <w:p w14:paraId="5BF0019D" w14:textId="77777777" w:rsidR="008F0AE0" w:rsidRPr="00FD00FA" w:rsidRDefault="008F0AE0" w:rsidP="000B20BC">
            <w:r w:rsidRPr="00FD00FA">
              <w:t>Janssen-Cilag NV</w:t>
            </w:r>
          </w:p>
          <w:p w14:paraId="217AB868" w14:textId="77777777" w:rsidR="008F0AE0" w:rsidRPr="00FD00FA" w:rsidRDefault="008F0AE0" w:rsidP="000B20BC">
            <w:r w:rsidRPr="00FD00FA">
              <w:t>Tél/Tel: +32 14 64 94 11</w:t>
            </w:r>
          </w:p>
          <w:p w14:paraId="7C01357C" w14:textId="77777777" w:rsidR="008F0AE0" w:rsidRPr="00FD00FA" w:rsidRDefault="008F0AE0" w:rsidP="000B20BC">
            <w:r w:rsidRPr="00FD00FA">
              <w:t>janssen@jacbe.jnj.com</w:t>
            </w:r>
          </w:p>
          <w:p w14:paraId="556DCFBB" w14:textId="77777777" w:rsidR="008F0AE0" w:rsidRPr="00FD00FA" w:rsidRDefault="008F0AE0" w:rsidP="000B20BC">
            <w:pPr>
              <w:rPr>
                <w:color w:val="auto"/>
              </w:rPr>
            </w:pPr>
          </w:p>
        </w:tc>
      </w:tr>
      <w:tr w:rsidR="007D0947" w:rsidRPr="00FD00FA" w14:paraId="3BCAF398" w14:textId="77777777" w:rsidTr="000B20BC">
        <w:trPr>
          <w:cantSplit/>
        </w:trPr>
        <w:tc>
          <w:tcPr>
            <w:tcW w:w="4535" w:type="dxa"/>
            <w:shd w:val="clear" w:color="auto" w:fill="auto"/>
          </w:tcPr>
          <w:p w14:paraId="201108A3" w14:textId="77777777" w:rsidR="008F0AE0" w:rsidRPr="00FD00FA" w:rsidRDefault="008F0AE0" w:rsidP="000B20BC">
            <w:pPr>
              <w:rPr>
                <w:b/>
              </w:rPr>
            </w:pPr>
            <w:r w:rsidRPr="00FD00FA">
              <w:rPr>
                <w:b/>
              </w:rPr>
              <w:lastRenderedPageBreak/>
              <w:t>Česká republika</w:t>
            </w:r>
          </w:p>
          <w:p w14:paraId="4885295C" w14:textId="77777777" w:rsidR="008F0AE0" w:rsidRPr="00FD00FA" w:rsidRDefault="008F0AE0" w:rsidP="000B20BC">
            <w:r w:rsidRPr="00FD00FA">
              <w:t>Janssen-Cilag s.r.o.</w:t>
            </w:r>
          </w:p>
          <w:p w14:paraId="37908796" w14:textId="77777777" w:rsidR="008F0AE0" w:rsidRPr="00FD00FA" w:rsidRDefault="008F0AE0" w:rsidP="000B20BC">
            <w:r w:rsidRPr="00FD00FA">
              <w:t>Tel: +420 227 012 227</w:t>
            </w:r>
          </w:p>
          <w:p w14:paraId="3EAE652D" w14:textId="77777777" w:rsidR="008F0AE0" w:rsidRPr="00FD00FA" w:rsidRDefault="008F0AE0" w:rsidP="000B20BC">
            <w:pPr>
              <w:rPr>
                <w:color w:val="auto"/>
              </w:rPr>
            </w:pPr>
          </w:p>
        </w:tc>
        <w:tc>
          <w:tcPr>
            <w:tcW w:w="4536" w:type="dxa"/>
            <w:shd w:val="clear" w:color="auto" w:fill="auto"/>
          </w:tcPr>
          <w:p w14:paraId="436C4777" w14:textId="77777777" w:rsidR="008F0AE0" w:rsidRPr="00FD00FA" w:rsidRDefault="008F0AE0" w:rsidP="000B20BC">
            <w:pPr>
              <w:rPr>
                <w:b/>
              </w:rPr>
            </w:pPr>
            <w:r w:rsidRPr="00FD00FA">
              <w:rPr>
                <w:b/>
              </w:rPr>
              <w:t>Magyarország</w:t>
            </w:r>
          </w:p>
          <w:p w14:paraId="2BFE6B16" w14:textId="77777777" w:rsidR="008F0AE0" w:rsidRPr="00FD00FA" w:rsidRDefault="008F0AE0" w:rsidP="000B20BC">
            <w:r w:rsidRPr="00FD00FA">
              <w:t>Janssen-Cilag Kft.</w:t>
            </w:r>
          </w:p>
          <w:p w14:paraId="5A5EF013" w14:textId="77777777" w:rsidR="008F0AE0" w:rsidRPr="00FD00FA" w:rsidRDefault="008F0AE0" w:rsidP="000B20BC">
            <w:r w:rsidRPr="00FD00FA">
              <w:t>Tel.: +36 1 884 2858</w:t>
            </w:r>
          </w:p>
          <w:p w14:paraId="072CF4E1" w14:textId="77777777" w:rsidR="008F0AE0" w:rsidRPr="00FD00FA" w:rsidRDefault="008F0AE0" w:rsidP="000B20BC">
            <w:r w:rsidRPr="00FD00FA">
              <w:t>janssenhu@its.jnj.com</w:t>
            </w:r>
          </w:p>
          <w:p w14:paraId="62BB0566" w14:textId="77777777" w:rsidR="008F0AE0" w:rsidRPr="00FD00FA" w:rsidRDefault="008F0AE0" w:rsidP="000B20BC">
            <w:pPr>
              <w:rPr>
                <w:color w:val="auto"/>
              </w:rPr>
            </w:pPr>
          </w:p>
        </w:tc>
      </w:tr>
      <w:tr w:rsidR="007D0947" w:rsidRPr="00FD00FA" w14:paraId="40369C11" w14:textId="77777777" w:rsidTr="000B20BC">
        <w:trPr>
          <w:cantSplit/>
        </w:trPr>
        <w:tc>
          <w:tcPr>
            <w:tcW w:w="4535" w:type="dxa"/>
            <w:shd w:val="clear" w:color="auto" w:fill="auto"/>
          </w:tcPr>
          <w:p w14:paraId="73EFEA61" w14:textId="77777777" w:rsidR="008F0AE0" w:rsidRPr="00FD00FA" w:rsidRDefault="008F0AE0" w:rsidP="000B20BC">
            <w:r w:rsidRPr="00FD00FA">
              <w:rPr>
                <w:b/>
              </w:rPr>
              <w:t>Danmark</w:t>
            </w:r>
          </w:p>
          <w:p w14:paraId="55FF751C" w14:textId="77777777" w:rsidR="008F0AE0" w:rsidRPr="00FD00FA" w:rsidRDefault="008F0AE0" w:rsidP="000B20BC">
            <w:r w:rsidRPr="00FD00FA">
              <w:t>Janssen-Cilag A/S</w:t>
            </w:r>
          </w:p>
          <w:p w14:paraId="443CA656" w14:textId="77777777" w:rsidR="008F0AE0" w:rsidRPr="00FD00FA" w:rsidRDefault="008F0AE0" w:rsidP="000B20BC">
            <w:r w:rsidRPr="00FD00FA">
              <w:t>Tlf.: +45 4594 8282</w:t>
            </w:r>
          </w:p>
          <w:p w14:paraId="65C6120C" w14:textId="77777777" w:rsidR="008F0AE0" w:rsidRPr="00FD00FA" w:rsidRDefault="008F0AE0" w:rsidP="000B20BC">
            <w:r w:rsidRPr="00FD00FA">
              <w:t>jacdk@its.jnj.com</w:t>
            </w:r>
          </w:p>
          <w:p w14:paraId="7AAF4A45" w14:textId="77777777" w:rsidR="008F0AE0" w:rsidRPr="00FD00FA" w:rsidRDefault="008F0AE0" w:rsidP="000B20BC">
            <w:pPr>
              <w:rPr>
                <w:color w:val="auto"/>
              </w:rPr>
            </w:pPr>
          </w:p>
        </w:tc>
        <w:tc>
          <w:tcPr>
            <w:tcW w:w="4536" w:type="dxa"/>
            <w:shd w:val="clear" w:color="auto" w:fill="auto"/>
          </w:tcPr>
          <w:p w14:paraId="31C13932" w14:textId="77777777" w:rsidR="008F0AE0" w:rsidRPr="00FD00FA" w:rsidRDefault="008F0AE0" w:rsidP="000B20BC">
            <w:pPr>
              <w:rPr>
                <w:b/>
              </w:rPr>
            </w:pPr>
            <w:r w:rsidRPr="00FD00FA">
              <w:rPr>
                <w:b/>
              </w:rPr>
              <w:t>Malta</w:t>
            </w:r>
          </w:p>
          <w:p w14:paraId="5CBBFE04" w14:textId="77777777" w:rsidR="008F0AE0" w:rsidRPr="00FD00FA" w:rsidRDefault="008F0AE0" w:rsidP="000B20BC">
            <w:r w:rsidRPr="00FD00FA">
              <w:t>AM MANGION LTD</w:t>
            </w:r>
          </w:p>
          <w:p w14:paraId="330CCAE7" w14:textId="77777777" w:rsidR="008F0AE0" w:rsidRPr="00FD00FA" w:rsidRDefault="008F0AE0" w:rsidP="000B20BC">
            <w:r w:rsidRPr="00FD00FA">
              <w:t>Tel: +356 2397 6000</w:t>
            </w:r>
          </w:p>
          <w:p w14:paraId="0CD0C588" w14:textId="77777777" w:rsidR="008F0AE0" w:rsidRPr="00FD00FA" w:rsidRDefault="008F0AE0" w:rsidP="000B20BC">
            <w:pPr>
              <w:rPr>
                <w:color w:val="auto"/>
              </w:rPr>
            </w:pPr>
          </w:p>
        </w:tc>
      </w:tr>
      <w:tr w:rsidR="007D0947" w:rsidRPr="00FD00FA" w14:paraId="7469ADE5" w14:textId="77777777" w:rsidTr="000B20BC">
        <w:trPr>
          <w:cantSplit/>
        </w:trPr>
        <w:tc>
          <w:tcPr>
            <w:tcW w:w="4535" w:type="dxa"/>
            <w:shd w:val="clear" w:color="auto" w:fill="auto"/>
          </w:tcPr>
          <w:p w14:paraId="0A0E11B8" w14:textId="77777777" w:rsidR="008F0AE0" w:rsidRPr="00FD00FA" w:rsidRDefault="008F0AE0" w:rsidP="000B20BC">
            <w:pPr>
              <w:rPr>
                <w:b/>
              </w:rPr>
            </w:pPr>
            <w:r w:rsidRPr="00FD00FA">
              <w:rPr>
                <w:b/>
              </w:rPr>
              <w:t>Deutschland</w:t>
            </w:r>
          </w:p>
          <w:p w14:paraId="58CA75A4" w14:textId="77777777" w:rsidR="008F0AE0" w:rsidRPr="00FD00FA" w:rsidRDefault="008F0AE0" w:rsidP="000B20BC">
            <w:r w:rsidRPr="00FD00FA">
              <w:t>Janssen-Cilag GmbH</w:t>
            </w:r>
          </w:p>
          <w:p w14:paraId="6A0FFE73" w14:textId="77777777" w:rsidR="008F0AE0" w:rsidRPr="00FD00FA" w:rsidRDefault="008F0AE0" w:rsidP="000B20BC">
            <w:r w:rsidRPr="00FD00FA">
              <w:t>Tel: 0800 086 9247 / +49 2137 955 6955</w:t>
            </w:r>
          </w:p>
          <w:p w14:paraId="02A174DF" w14:textId="77777777" w:rsidR="008F0AE0" w:rsidRPr="00FD00FA" w:rsidRDefault="008F0AE0" w:rsidP="000B20BC">
            <w:r w:rsidRPr="00FD00FA">
              <w:t>jancil@its.jnj.com</w:t>
            </w:r>
          </w:p>
          <w:p w14:paraId="070D427E" w14:textId="77777777" w:rsidR="008F0AE0" w:rsidRPr="00FD00FA" w:rsidRDefault="008F0AE0" w:rsidP="000B20BC">
            <w:pPr>
              <w:rPr>
                <w:color w:val="auto"/>
              </w:rPr>
            </w:pPr>
          </w:p>
        </w:tc>
        <w:tc>
          <w:tcPr>
            <w:tcW w:w="4536" w:type="dxa"/>
            <w:shd w:val="clear" w:color="auto" w:fill="auto"/>
          </w:tcPr>
          <w:p w14:paraId="22BC8716" w14:textId="77777777" w:rsidR="008F0AE0" w:rsidRPr="00FD00FA" w:rsidRDefault="008F0AE0" w:rsidP="000B20BC">
            <w:pPr>
              <w:rPr>
                <w:b/>
              </w:rPr>
            </w:pPr>
            <w:r w:rsidRPr="00FD00FA">
              <w:rPr>
                <w:b/>
              </w:rPr>
              <w:t>Nederland</w:t>
            </w:r>
          </w:p>
          <w:p w14:paraId="35972103" w14:textId="77777777" w:rsidR="008F0AE0" w:rsidRPr="00FD00FA" w:rsidRDefault="008F0AE0" w:rsidP="000B20BC">
            <w:r w:rsidRPr="00FD00FA">
              <w:t>Janssen-Cilag B.V.</w:t>
            </w:r>
          </w:p>
          <w:p w14:paraId="01DA4C5E" w14:textId="77777777" w:rsidR="008F0AE0" w:rsidRPr="00FD00FA" w:rsidRDefault="008F0AE0" w:rsidP="000B20BC">
            <w:r w:rsidRPr="00FD00FA">
              <w:t>Tel: +31 76 711 1111</w:t>
            </w:r>
          </w:p>
          <w:p w14:paraId="2EB06CE5" w14:textId="77777777" w:rsidR="008F0AE0" w:rsidRPr="00FD00FA" w:rsidRDefault="008F0AE0" w:rsidP="000B20BC">
            <w:r w:rsidRPr="00FD00FA">
              <w:t>janssen@jacnl.jnj.com</w:t>
            </w:r>
          </w:p>
          <w:p w14:paraId="414E5041" w14:textId="77777777" w:rsidR="008F0AE0" w:rsidRPr="00FD00FA" w:rsidRDefault="008F0AE0" w:rsidP="000B20BC">
            <w:pPr>
              <w:rPr>
                <w:color w:val="auto"/>
              </w:rPr>
            </w:pPr>
          </w:p>
        </w:tc>
      </w:tr>
      <w:tr w:rsidR="007D0947" w:rsidRPr="00FD00FA" w14:paraId="0FB91411" w14:textId="77777777" w:rsidTr="000B20BC">
        <w:trPr>
          <w:cantSplit/>
        </w:trPr>
        <w:tc>
          <w:tcPr>
            <w:tcW w:w="4535" w:type="dxa"/>
            <w:shd w:val="clear" w:color="auto" w:fill="auto"/>
          </w:tcPr>
          <w:p w14:paraId="154113B2" w14:textId="77777777" w:rsidR="008F0AE0" w:rsidRPr="00FD00FA" w:rsidRDefault="008F0AE0" w:rsidP="000B20BC">
            <w:pPr>
              <w:rPr>
                <w:b/>
              </w:rPr>
            </w:pPr>
            <w:r w:rsidRPr="00FD00FA">
              <w:rPr>
                <w:b/>
              </w:rPr>
              <w:t>Eesti</w:t>
            </w:r>
          </w:p>
          <w:p w14:paraId="7C9D3D8C" w14:textId="77777777" w:rsidR="008F0AE0" w:rsidRPr="00FD00FA" w:rsidRDefault="008F0AE0" w:rsidP="000B20BC">
            <w:r w:rsidRPr="00FD00FA">
              <w:t>UAB "JOHNSON &amp; JOHNSON" Eesti filiaal</w:t>
            </w:r>
          </w:p>
          <w:p w14:paraId="374F124E" w14:textId="77777777" w:rsidR="008F0AE0" w:rsidRPr="00FD00FA" w:rsidRDefault="008F0AE0" w:rsidP="000B20BC">
            <w:r w:rsidRPr="00FD00FA">
              <w:t>Tel: +372 617 7410</w:t>
            </w:r>
          </w:p>
          <w:p w14:paraId="6F7E0A48" w14:textId="77777777" w:rsidR="008F0AE0" w:rsidRPr="00FD00FA" w:rsidRDefault="008F0AE0" w:rsidP="000B20BC">
            <w:r w:rsidRPr="00FD00FA">
              <w:t>ee@its.jnj.com</w:t>
            </w:r>
          </w:p>
          <w:p w14:paraId="515D6517" w14:textId="77777777" w:rsidR="008F0AE0" w:rsidRPr="00FD00FA" w:rsidRDefault="008F0AE0" w:rsidP="000B20BC">
            <w:pPr>
              <w:rPr>
                <w:color w:val="auto"/>
              </w:rPr>
            </w:pPr>
          </w:p>
        </w:tc>
        <w:tc>
          <w:tcPr>
            <w:tcW w:w="4536" w:type="dxa"/>
            <w:shd w:val="clear" w:color="auto" w:fill="auto"/>
          </w:tcPr>
          <w:p w14:paraId="06FC03CB" w14:textId="77777777" w:rsidR="008F0AE0" w:rsidRPr="00FD00FA" w:rsidRDefault="008F0AE0" w:rsidP="000B20BC">
            <w:pPr>
              <w:rPr>
                <w:b/>
              </w:rPr>
            </w:pPr>
            <w:r w:rsidRPr="00FD00FA">
              <w:rPr>
                <w:b/>
              </w:rPr>
              <w:t>Norge</w:t>
            </w:r>
          </w:p>
          <w:p w14:paraId="0D2A2D75" w14:textId="77777777" w:rsidR="008F0AE0" w:rsidRPr="00FD00FA" w:rsidRDefault="008F0AE0" w:rsidP="000B20BC">
            <w:r w:rsidRPr="00FD00FA">
              <w:t>Janssen-Cilag AS</w:t>
            </w:r>
          </w:p>
          <w:p w14:paraId="261EA983" w14:textId="77777777" w:rsidR="008F0AE0" w:rsidRPr="00FD00FA" w:rsidRDefault="008F0AE0" w:rsidP="000B20BC">
            <w:r w:rsidRPr="00FD00FA">
              <w:t>Tlf: +47 24 12 65 00</w:t>
            </w:r>
          </w:p>
          <w:p w14:paraId="0159CF6D" w14:textId="77777777" w:rsidR="008F0AE0" w:rsidRPr="00FD00FA" w:rsidRDefault="008F0AE0" w:rsidP="000B20BC">
            <w:r w:rsidRPr="00FD00FA">
              <w:t>jacno@its.jnj.com</w:t>
            </w:r>
          </w:p>
          <w:p w14:paraId="6D772AFD" w14:textId="77777777" w:rsidR="008F0AE0" w:rsidRPr="00FD00FA" w:rsidRDefault="008F0AE0" w:rsidP="000B20BC">
            <w:pPr>
              <w:rPr>
                <w:color w:val="auto"/>
              </w:rPr>
            </w:pPr>
          </w:p>
        </w:tc>
      </w:tr>
      <w:tr w:rsidR="007D0947" w:rsidRPr="00FD00FA" w14:paraId="6092A930" w14:textId="77777777" w:rsidTr="000B20BC">
        <w:trPr>
          <w:cantSplit/>
        </w:trPr>
        <w:tc>
          <w:tcPr>
            <w:tcW w:w="4535" w:type="dxa"/>
            <w:shd w:val="clear" w:color="auto" w:fill="auto"/>
          </w:tcPr>
          <w:p w14:paraId="4A437B42" w14:textId="77777777" w:rsidR="008F0AE0" w:rsidRPr="00FD00FA" w:rsidRDefault="008F0AE0" w:rsidP="000B20BC">
            <w:pPr>
              <w:rPr>
                <w:b/>
              </w:rPr>
            </w:pPr>
            <w:r w:rsidRPr="00FD00FA">
              <w:rPr>
                <w:b/>
              </w:rPr>
              <w:t>Ελλάδα</w:t>
            </w:r>
          </w:p>
          <w:p w14:paraId="19DC7DD4" w14:textId="77777777" w:rsidR="008F0AE0" w:rsidRPr="00FD00FA" w:rsidRDefault="008F0AE0" w:rsidP="000B20BC">
            <w:r w:rsidRPr="00FD00FA">
              <w:t>Janssen-Cilag Φαρμακευτική Μονοπρόσωπη Α.Ε.Β.Ε.</w:t>
            </w:r>
          </w:p>
          <w:p w14:paraId="3AD3E23E" w14:textId="77777777" w:rsidR="008F0AE0" w:rsidRPr="00FD00FA" w:rsidRDefault="008F0AE0" w:rsidP="000B20BC">
            <w:r w:rsidRPr="00FD00FA">
              <w:t>Tηλ: +30 210 80 90 000</w:t>
            </w:r>
          </w:p>
          <w:p w14:paraId="6D9B2F26" w14:textId="77777777" w:rsidR="008F0AE0" w:rsidRPr="00FD00FA" w:rsidRDefault="008F0AE0" w:rsidP="000B20BC">
            <w:pPr>
              <w:rPr>
                <w:color w:val="auto"/>
              </w:rPr>
            </w:pPr>
          </w:p>
        </w:tc>
        <w:tc>
          <w:tcPr>
            <w:tcW w:w="4536" w:type="dxa"/>
            <w:shd w:val="clear" w:color="auto" w:fill="auto"/>
          </w:tcPr>
          <w:p w14:paraId="756CC1B5" w14:textId="77777777" w:rsidR="008F0AE0" w:rsidRPr="00FD00FA" w:rsidRDefault="008F0AE0" w:rsidP="000B20BC">
            <w:pPr>
              <w:rPr>
                <w:b/>
              </w:rPr>
            </w:pPr>
            <w:r w:rsidRPr="00FD00FA">
              <w:rPr>
                <w:b/>
              </w:rPr>
              <w:t>Österreich</w:t>
            </w:r>
          </w:p>
          <w:p w14:paraId="68503529" w14:textId="77777777" w:rsidR="008F0AE0" w:rsidRPr="00FD00FA" w:rsidRDefault="008F0AE0" w:rsidP="000B20BC">
            <w:r w:rsidRPr="00FD00FA">
              <w:t>Janssen-Cilag Pharma GmbH</w:t>
            </w:r>
          </w:p>
          <w:p w14:paraId="68146233" w14:textId="77777777" w:rsidR="008F0AE0" w:rsidRPr="00FD00FA" w:rsidRDefault="008F0AE0" w:rsidP="000B20BC">
            <w:r w:rsidRPr="00FD00FA">
              <w:t>Tel: +43 1 610 300</w:t>
            </w:r>
          </w:p>
          <w:p w14:paraId="7108257A" w14:textId="77777777" w:rsidR="008F0AE0" w:rsidRPr="00FD00FA" w:rsidRDefault="008F0AE0" w:rsidP="000B20BC">
            <w:pPr>
              <w:rPr>
                <w:color w:val="auto"/>
              </w:rPr>
            </w:pPr>
          </w:p>
        </w:tc>
      </w:tr>
      <w:tr w:rsidR="007D0947" w:rsidRPr="00FD00FA" w14:paraId="60E3FFD3" w14:textId="77777777" w:rsidTr="000B20BC">
        <w:trPr>
          <w:cantSplit/>
        </w:trPr>
        <w:tc>
          <w:tcPr>
            <w:tcW w:w="4535" w:type="dxa"/>
            <w:shd w:val="clear" w:color="auto" w:fill="auto"/>
          </w:tcPr>
          <w:p w14:paraId="7571779E" w14:textId="77777777" w:rsidR="008F0AE0" w:rsidRPr="00FD00FA" w:rsidRDefault="008F0AE0" w:rsidP="000B20BC">
            <w:pPr>
              <w:rPr>
                <w:b/>
              </w:rPr>
            </w:pPr>
            <w:r w:rsidRPr="00FD00FA">
              <w:rPr>
                <w:b/>
              </w:rPr>
              <w:t>España</w:t>
            </w:r>
          </w:p>
          <w:p w14:paraId="1D06D8CB" w14:textId="77777777" w:rsidR="008F0AE0" w:rsidRPr="00FD00FA" w:rsidRDefault="008F0AE0" w:rsidP="000B20BC">
            <w:r w:rsidRPr="00FD00FA">
              <w:t>Janssen-Cilag, S.A.</w:t>
            </w:r>
          </w:p>
          <w:p w14:paraId="2AB7A8E8" w14:textId="77777777" w:rsidR="008F0AE0" w:rsidRPr="00FD00FA" w:rsidRDefault="008F0AE0" w:rsidP="000B20BC">
            <w:r w:rsidRPr="00FD00FA">
              <w:t>Tel: +34 91 722 81 00</w:t>
            </w:r>
          </w:p>
          <w:p w14:paraId="62D798DB" w14:textId="77777777" w:rsidR="008F0AE0" w:rsidRPr="00FD00FA" w:rsidRDefault="008F0AE0" w:rsidP="000B20BC">
            <w:r w:rsidRPr="00FD00FA">
              <w:t>contacto@its.jnj.com</w:t>
            </w:r>
          </w:p>
          <w:p w14:paraId="040FFBD4" w14:textId="77777777" w:rsidR="008F0AE0" w:rsidRPr="00FD00FA" w:rsidRDefault="008F0AE0" w:rsidP="000B20BC">
            <w:pPr>
              <w:rPr>
                <w:color w:val="auto"/>
              </w:rPr>
            </w:pPr>
          </w:p>
        </w:tc>
        <w:tc>
          <w:tcPr>
            <w:tcW w:w="4536" w:type="dxa"/>
            <w:shd w:val="clear" w:color="auto" w:fill="auto"/>
          </w:tcPr>
          <w:p w14:paraId="743CA790" w14:textId="77777777" w:rsidR="008F0AE0" w:rsidRPr="00FD00FA" w:rsidRDefault="008F0AE0" w:rsidP="000B20BC">
            <w:pPr>
              <w:rPr>
                <w:b/>
              </w:rPr>
            </w:pPr>
            <w:r w:rsidRPr="00FD00FA">
              <w:rPr>
                <w:b/>
              </w:rPr>
              <w:t>Polska</w:t>
            </w:r>
          </w:p>
          <w:p w14:paraId="55F53E51" w14:textId="77777777" w:rsidR="008F0AE0" w:rsidRPr="00FD00FA" w:rsidRDefault="008F0AE0" w:rsidP="000B20BC">
            <w:r w:rsidRPr="00FD00FA">
              <w:t>Janssen-Cilag Polska Sp. z o.o.</w:t>
            </w:r>
          </w:p>
          <w:p w14:paraId="3C647EC5" w14:textId="77777777" w:rsidR="008F0AE0" w:rsidRPr="00FD00FA" w:rsidRDefault="008F0AE0" w:rsidP="000B20BC">
            <w:r w:rsidRPr="00FD00FA">
              <w:t>Tel.: +48 22 237 60 00</w:t>
            </w:r>
          </w:p>
          <w:p w14:paraId="76602122" w14:textId="77777777" w:rsidR="008F0AE0" w:rsidRPr="00FD00FA" w:rsidRDefault="008F0AE0" w:rsidP="000B20BC">
            <w:pPr>
              <w:rPr>
                <w:color w:val="auto"/>
              </w:rPr>
            </w:pPr>
          </w:p>
        </w:tc>
      </w:tr>
      <w:tr w:rsidR="007D0947" w:rsidRPr="00FD00FA" w14:paraId="24A6E4C6" w14:textId="77777777" w:rsidTr="000B20BC">
        <w:trPr>
          <w:cantSplit/>
        </w:trPr>
        <w:tc>
          <w:tcPr>
            <w:tcW w:w="4535" w:type="dxa"/>
            <w:shd w:val="clear" w:color="auto" w:fill="auto"/>
          </w:tcPr>
          <w:p w14:paraId="25DA1FD7" w14:textId="77777777" w:rsidR="008F0AE0" w:rsidRPr="00FD00FA" w:rsidRDefault="008F0AE0" w:rsidP="000B20BC">
            <w:pPr>
              <w:rPr>
                <w:b/>
              </w:rPr>
            </w:pPr>
            <w:r w:rsidRPr="00FD00FA">
              <w:rPr>
                <w:b/>
              </w:rPr>
              <w:t>France</w:t>
            </w:r>
          </w:p>
          <w:p w14:paraId="3C043AF2" w14:textId="77777777" w:rsidR="008F0AE0" w:rsidRPr="00FD00FA" w:rsidRDefault="008F0AE0" w:rsidP="000B20BC">
            <w:r w:rsidRPr="00FD00FA">
              <w:t>Janssen-Cilag</w:t>
            </w:r>
          </w:p>
          <w:p w14:paraId="09562677" w14:textId="77777777" w:rsidR="008F0AE0" w:rsidRPr="00FD00FA" w:rsidRDefault="008F0AE0" w:rsidP="000B20BC">
            <w:r w:rsidRPr="00FD00FA">
              <w:t>Tél: 0 800 25 50 75 / +33 1 55 00 40 03</w:t>
            </w:r>
          </w:p>
          <w:p w14:paraId="490E60D2" w14:textId="77777777" w:rsidR="008F0AE0" w:rsidRPr="00FD00FA" w:rsidRDefault="008F0AE0" w:rsidP="000B20BC">
            <w:r w:rsidRPr="00FD00FA">
              <w:t>medisource@its.jnj.com</w:t>
            </w:r>
          </w:p>
          <w:p w14:paraId="47A53DF7" w14:textId="77777777" w:rsidR="008F0AE0" w:rsidRPr="00FD00FA" w:rsidRDefault="008F0AE0" w:rsidP="000B20BC">
            <w:pPr>
              <w:rPr>
                <w:color w:val="auto"/>
              </w:rPr>
            </w:pPr>
          </w:p>
        </w:tc>
        <w:tc>
          <w:tcPr>
            <w:tcW w:w="4536" w:type="dxa"/>
            <w:shd w:val="clear" w:color="auto" w:fill="auto"/>
          </w:tcPr>
          <w:p w14:paraId="2947193A" w14:textId="77777777" w:rsidR="008F0AE0" w:rsidRPr="00FD00FA" w:rsidRDefault="008F0AE0" w:rsidP="000B20BC">
            <w:pPr>
              <w:rPr>
                <w:b/>
              </w:rPr>
            </w:pPr>
            <w:r w:rsidRPr="00FD00FA">
              <w:rPr>
                <w:b/>
              </w:rPr>
              <w:t>Portugal</w:t>
            </w:r>
          </w:p>
          <w:p w14:paraId="279FA083" w14:textId="77777777" w:rsidR="008F0AE0" w:rsidRPr="00FD00FA" w:rsidRDefault="008F0AE0" w:rsidP="000B20BC">
            <w:r w:rsidRPr="00FD00FA">
              <w:t>Janssen-Cilag Farmacêutica, Lda.</w:t>
            </w:r>
          </w:p>
          <w:p w14:paraId="31DD7E48" w14:textId="77777777" w:rsidR="008F0AE0" w:rsidRPr="00FD00FA" w:rsidRDefault="008F0AE0" w:rsidP="000B20BC">
            <w:r w:rsidRPr="00FD00FA">
              <w:t>Tel: +351 214 368 600</w:t>
            </w:r>
          </w:p>
          <w:p w14:paraId="19426EF1" w14:textId="77777777" w:rsidR="008F0AE0" w:rsidRPr="00FD00FA" w:rsidRDefault="008F0AE0" w:rsidP="000B20BC">
            <w:pPr>
              <w:rPr>
                <w:color w:val="auto"/>
              </w:rPr>
            </w:pPr>
          </w:p>
        </w:tc>
      </w:tr>
      <w:tr w:rsidR="007D0947" w:rsidRPr="00FD00FA" w14:paraId="32607084" w14:textId="77777777" w:rsidTr="000B20BC">
        <w:trPr>
          <w:cantSplit/>
        </w:trPr>
        <w:tc>
          <w:tcPr>
            <w:tcW w:w="4535" w:type="dxa"/>
            <w:shd w:val="clear" w:color="auto" w:fill="auto"/>
          </w:tcPr>
          <w:p w14:paraId="31A355E0" w14:textId="77777777" w:rsidR="008F0AE0" w:rsidRPr="00FD00FA" w:rsidRDefault="008F0AE0" w:rsidP="000B20BC">
            <w:pPr>
              <w:rPr>
                <w:b/>
              </w:rPr>
            </w:pPr>
            <w:r w:rsidRPr="00FD00FA">
              <w:rPr>
                <w:b/>
              </w:rPr>
              <w:t>Hrvatska</w:t>
            </w:r>
          </w:p>
          <w:p w14:paraId="622232F6" w14:textId="77777777" w:rsidR="008F0AE0" w:rsidRPr="00FD00FA" w:rsidRDefault="008F0AE0" w:rsidP="000B20BC">
            <w:r w:rsidRPr="00FD00FA">
              <w:t>Johnson &amp; Johnson S.E. d.o.o.</w:t>
            </w:r>
          </w:p>
          <w:p w14:paraId="5509F73C" w14:textId="77777777" w:rsidR="008F0AE0" w:rsidRPr="00FD00FA" w:rsidRDefault="008F0AE0" w:rsidP="000B20BC">
            <w:r w:rsidRPr="00FD00FA">
              <w:t>Tel: +385 1 6610 700</w:t>
            </w:r>
          </w:p>
          <w:p w14:paraId="7A5E99E7" w14:textId="77777777" w:rsidR="008F0AE0" w:rsidRPr="00FD00FA" w:rsidRDefault="008F0AE0" w:rsidP="000B20BC">
            <w:r w:rsidRPr="00FD00FA">
              <w:t>jjsafety@JNJCR.JNJ.com</w:t>
            </w:r>
          </w:p>
          <w:p w14:paraId="1A431C58" w14:textId="77777777" w:rsidR="008F0AE0" w:rsidRPr="00FD00FA" w:rsidRDefault="008F0AE0" w:rsidP="000B20BC">
            <w:pPr>
              <w:rPr>
                <w:color w:val="auto"/>
              </w:rPr>
            </w:pPr>
          </w:p>
        </w:tc>
        <w:tc>
          <w:tcPr>
            <w:tcW w:w="4536" w:type="dxa"/>
            <w:shd w:val="clear" w:color="auto" w:fill="auto"/>
          </w:tcPr>
          <w:p w14:paraId="1BA32553" w14:textId="77777777" w:rsidR="008F0AE0" w:rsidRPr="00FD00FA" w:rsidRDefault="008F0AE0" w:rsidP="000B20BC">
            <w:pPr>
              <w:rPr>
                <w:b/>
              </w:rPr>
            </w:pPr>
            <w:r w:rsidRPr="00FD00FA">
              <w:rPr>
                <w:b/>
              </w:rPr>
              <w:t>România</w:t>
            </w:r>
          </w:p>
          <w:p w14:paraId="5CDBB452" w14:textId="77777777" w:rsidR="008F0AE0" w:rsidRPr="00FD00FA" w:rsidRDefault="008F0AE0" w:rsidP="000B20BC">
            <w:r w:rsidRPr="00FD00FA">
              <w:t>Johnson &amp; Johnson România SRL</w:t>
            </w:r>
          </w:p>
          <w:p w14:paraId="73A19F74" w14:textId="77777777" w:rsidR="008F0AE0" w:rsidRPr="00FD00FA" w:rsidRDefault="008F0AE0" w:rsidP="000B20BC">
            <w:r w:rsidRPr="00FD00FA">
              <w:t>Tel: +40 21 207 1800</w:t>
            </w:r>
          </w:p>
          <w:p w14:paraId="1A6F140A" w14:textId="77777777" w:rsidR="008F0AE0" w:rsidRPr="00FD00FA" w:rsidRDefault="008F0AE0" w:rsidP="000B20BC">
            <w:pPr>
              <w:rPr>
                <w:color w:val="auto"/>
              </w:rPr>
            </w:pPr>
          </w:p>
        </w:tc>
      </w:tr>
      <w:tr w:rsidR="007D0947" w:rsidRPr="00FD00FA" w14:paraId="6468B43D" w14:textId="77777777" w:rsidTr="000B20BC">
        <w:trPr>
          <w:cantSplit/>
        </w:trPr>
        <w:tc>
          <w:tcPr>
            <w:tcW w:w="4535" w:type="dxa"/>
            <w:shd w:val="clear" w:color="auto" w:fill="auto"/>
          </w:tcPr>
          <w:p w14:paraId="38C94A3A" w14:textId="77777777" w:rsidR="008F0AE0" w:rsidRPr="00FD00FA" w:rsidRDefault="008F0AE0" w:rsidP="000B20BC">
            <w:pPr>
              <w:rPr>
                <w:b/>
              </w:rPr>
            </w:pPr>
            <w:r w:rsidRPr="00FD00FA">
              <w:rPr>
                <w:b/>
              </w:rPr>
              <w:t>Ireland</w:t>
            </w:r>
          </w:p>
          <w:p w14:paraId="1D31577B" w14:textId="77777777" w:rsidR="008F0AE0" w:rsidRPr="00FD00FA" w:rsidRDefault="008F0AE0" w:rsidP="000B20BC">
            <w:r w:rsidRPr="00FD00FA">
              <w:t>Janssen Sciences Ireland UC</w:t>
            </w:r>
          </w:p>
          <w:p w14:paraId="08F5DD4F" w14:textId="77777777" w:rsidR="008F0AE0" w:rsidRPr="00FD00FA" w:rsidRDefault="008F0AE0" w:rsidP="000B20BC">
            <w:r w:rsidRPr="00FD00FA">
              <w:t>Tel: 1 800 709 122</w:t>
            </w:r>
          </w:p>
          <w:p w14:paraId="5B37C816" w14:textId="77777777" w:rsidR="008F0AE0" w:rsidRPr="00FD00FA" w:rsidRDefault="008F0AE0" w:rsidP="000B20BC">
            <w:r w:rsidRPr="00FD00FA">
              <w:t>medinfo@its.jnj.com</w:t>
            </w:r>
          </w:p>
          <w:p w14:paraId="0603CA2A" w14:textId="77777777" w:rsidR="008F0AE0" w:rsidRPr="00FD00FA" w:rsidRDefault="008F0AE0" w:rsidP="000B20BC">
            <w:pPr>
              <w:rPr>
                <w:color w:val="auto"/>
              </w:rPr>
            </w:pPr>
          </w:p>
        </w:tc>
        <w:tc>
          <w:tcPr>
            <w:tcW w:w="4536" w:type="dxa"/>
            <w:shd w:val="clear" w:color="auto" w:fill="auto"/>
          </w:tcPr>
          <w:p w14:paraId="5A6F5C63" w14:textId="77777777" w:rsidR="008F0AE0" w:rsidRPr="00FD00FA" w:rsidRDefault="008F0AE0" w:rsidP="000B20BC">
            <w:pPr>
              <w:rPr>
                <w:b/>
              </w:rPr>
            </w:pPr>
            <w:r w:rsidRPr="00FD00FA">
              <w:rPr>
                <w:b/>
              </w:rPr>
              <w:t>Slovenija</w:t>
            </w:r>
          </w:p>
          <w:p w14:paraId="7D382577" w14:textId="77777777" w:rsidR="008F0AE0" w:rsidRPr="00FD00FA" w:rsidRDefault="008F0AE0" w:rsidP="000B20BC">
            <w:r w:rsidRPr="00FD00FA">
              <w:t>Johnson &amp; Johnson d.o.o.</w:t>
            </w:r>
          </w:p>
          <w:p w14:paraId="6E024ED2" w14:textId="77777777" w:rsidR="008F0AE0" w:rsidRPr="00FD00FA" w:rsidRDefault="008F0AE0" w:rsidP="000B20BC">
            <w:r w:rsidRPr="00FD00FA">
              <w:t>Tel: +386 1 401 18 00</w:t>
            </w:r>
          </w:p>
          <w:p w14:paraId="3BB34AC4" w14:textId="77777777" w:rsidR="00070ACF" w:rsidRPr="00FD00FA" w:rsidRDefault="00070ACF" w:rsidP="00070ACF">
            <w:pPr>
              <w:rPr>
                <w:lang w:eastAsia="en-GB"/>
              </w:rPr>
            </w:pPr>
            <w:r w:rsidRPr="00311198">
              <w:rPr>
                <w:lang w:eastAsia="en-GB"/>
              </w:rPr>
              <w:t>JNJ-SI-safety@its.jnj.com</w:t>
            </w:r>
          </w:p>
          <w:p w14:paraId="5A4000BA" w14:textId="77777777" w:rsidR="008F0AE0" w:rsidRPr="00FD00FA" w:rsidRDefault="008F0AE0" w:rsidP="000B20BC">
            <w:pPr>
              <w:rPr>
                <w:color w:val="auto"/>
              </w:rPr>
            </w:pPr>
          </w:p>
        </w:tc>
      </w:tr>
      <w:tr w:rsidR="007D0947" w:rsidRPr="00FD00FA" w14:paraId="6C3D2FF1" w14:textId="77777777" w:rsidTr="000B20BC">
        <w:trPr>
          <w:cantSplit/>
        </w:trPr>
        <w:tc>
          <w:tcPr>
            <w:tcW w:w="4535" w:type="dxa"/>
            <w:shd w:val="clear" w:color="auto" w:fill="auto"/>
          </w:tcPr>
          <w:p w14:paraId="1FD76BBE" w14:textId="77777777" w:rsidR="008F0AE0" w:rsidRPr="00FD00FA" w:rsidRDefault="008F0AE0" w:rsidP="000B20BC">
            <w:pPr>
              <w:rPr>
                <w:b/>
              </w:rPr>
            </w:pPr>
            <w:r w:rsidRPr="00FD00FA">
              <w:rPr>
                <w:b/>
              </w:rPr>
              <w:t>Ísland</w:t>
            </w:r>
          </w:p>
          <w:p w14:paraId="264D1ADD" w14:textId="77777777" w:rsidR="008F0AE0" w:rsidRPr="00FD00FA" w:rsidRDefault="008F0AE0" w:rsidP="000B20BC">
            <w:r w:rsidRPr="00FD00FA">
              <w:t>Janssen-Cilag AB</w:t>
            </w:r>
          </w:p>
          <w:p w14:paraId="770C44A8" w14:textId="27E3FDAF" w:rsidR="008F0AE0" w:rsidRPr="00FD00FA" w:rsidRDefault="008F0AE0" w:rsidP="000B20BC">
            <w:r w:rsidRPr="00FD00FA">
              <w:t xml:space="preserve">c/o Vistor </w:t>
            </w:r>
            <w:r w:rsidR="00070ACF" w:rsidRPr="00FD00FA">
              <w:t>e</w:t>
            </w:r>
            <w:r w:rsidRPr="00FD00FA">
              <w:t>hf.</w:t>
            </w:r>
          </w:p>
          <w:p w14:paraId="2CB2DFF6" w14:textId="77777777" w:rsidR="008F0AE0" w:rsidRPr="00FD00FA" w:rsidRDefault="008F0AE0" w:rsidP="000B20BC">
            <w:r w:rsidRPr="00FD00FA">
              <w:t>Sími: +354 535 7000</w:t>
            </w:r>
          </w:p>
          <w:p w14:paraId="6546AED1" w14:textId="77777777" w:rsidR="008F0AE0" w:rsidRPr="00FD00FA" w:rsidRDefault="008F0AE0" w:rsidP="000B20BC">
            <w:r w:rsidRPr="00FD00FA">
              <w:t>janssen@vistor.is</w:t>
            </w:r>
          </w:p>
          <w:p w14:paraId="63AD6895" w14:textId="77777777" w:rsidR="008F0AE0" w:rsidRPr="00FD00FA" w:rsidRDefault="008F0AE0" w:rsidP="000B20BC">
            <w:pPr>
              <w:rPr>
                <w:color w:val="auto"/>
              </w:rPr>
            </w:pPr>
          </w:p>
        </w:tc>
        <w:tc>
          <w:tcPr>
            <w:tcW w:w="4536" w:type="dxa"/>
            <w:shd w:val="clear" w:color="auto" w:fill="auto"/>
          </w:tcPr>
          <w:p w14:paraId="0E92021C" w14:textId="77777777" w:rsidR="008F0AE0" w:rsidRPr="00FD00FA" w:rsidRDefault="008F0AE0" w:rsidP="000B20BC">
            <w:pPr>
              <w:rPr>
                <w:b/>
              </w:rPr>
            </w:pPr>
            <w:r w:rsidRPr="00FD00FA">
              <w:rPr>
                <w:b/>
              </w:rPr>
              <w:t>Slovenská republika</w:t>
            </w:r>
          </w:p>
          <w:p w14:paraId="1267A7D1" w14:textId="77777777" w:rsidR="008F0AE0" w:rsidRPr="00FD00FA" w:rsidRDefault="008F0AE0" w:rsidP="000B20BC">
            <w:r w:rsidRPr="00FD00FA">
              <w:t>Johnson &amp; Johnson, s.r.o.</w:t>
            </w:r>
          </w:p>
          <w:p w14:paraId="2D9DC6E2" w14:textId="77777777" w:rsidR="008F0AE0" w:rsidRPr="00FD00FA" w:rsidRDefault="008F0AE0" w:rsidP="000B20BC">
            <w:r w:rsidRPr="00FD00FA">
              <w:t>Tel: +421 232 408 400</w:t>
            </w:r>
          </w:p>
          <w:p w14:paraId="18E38A4B" w14:textId="77777777" w:rsidR="008F0AE0" w:rsidRPr="00FD00FA" w:rsidRDefault="008F0AE0" w:rsidP="000B20BC">
            <w:pPr>
              <w:rPr>
                <w:color w:val="auto"/>
              </w:rPr>
            </w:pPr>
          </w:p>
        </w:tc>
      </w:tr>
      <w:tr w:rsidR="007D0947" w:rsidRPr="00FD00FA" w14:paraId="6530F882" w14:textId="77777777" w:rsidTr="000B20BC">
        <w:trPr>
          <w:cantSplit/>
        </w:trPr>
        <w:tc>
          <w:tcPr>
            <w:tcW w:w="4535" w:type="dxa"/>
            <w:shd w:val="clear" w:color="auto" w:fill="auto"/>
          </w:tcPr>
          <w:p w14:paraId="02652272" w14:textId="77777777" w:rsidR="008F0AE0" w:rsidRPr="00FD00FA" w:rsidRDefault="008F0AE0" w:rsidP="000B20BC">
            <w:pPr>
              <w:rPr>
                <w:b/>
              </w:rPr>
            </w:pPr>
            <w:r w:rsidRPr="00FD00FA">
              <w:rPr>
                <w:b/>
              </w:rPr>
              <w:t>Italia</w:t>
            </w:r>
          </w:p>
          <w:p w14:paraId="7CE7267C" w14:textId="77777777" w:rsidR="008F0AE0" w:rsidRPr="00FD00FA" w:rsidRDefault="008F0AE0" w:rsidP="000B20BC">
            <w:r w:rsidRPr="00FD00FA">
              <w:t>Janssen-Cilag SpA</w:t>
            </w:r>
          </w:p>
          <w:p w14:paraId="4ABC504B" w14:textId="77777777" w:rsidR="008F0AE0" w:rsidRPr="00FD00FA" w:rsidRDefault="008F0AE0" w:rsidP="000B20BC">
            <w:r w:rsidRPr="00FD00FA">
              <w:t>Tel: 800.688.777 / +39 02 2510 1</w:t>
            </w:r>
          </w:p>
          <w:p w14:paraId="356137B8" w14:textId="77777777" w:rsidR="008F0AE0" w:rsidRPr="00FD00FA" w:rsidRDefault="008F0AE0" w:rsidP="000B20BC">
            <w:r w:rsidRPr="00FD00FA">
              <w:t>janssenita@its.jnj.com</w:t>
            </w:r>
          </w:p>
          <w:p w14:paraId="6DA36BF4" w14:textId="77777777" w:rsidR="008F0AE0" w:rsidRPr="00FD00FA" w:rsidRDefault="008F0AE0" w:rsidP="000B20BC">
            <w:pPr>
              <w:rPr>
                <w:color w:val="auto"/>
              </w:rPr>
            </w:pPr>
          </w:p>
        </w:tc>
        <w:tc>
          <w:tcPr>
            <w:tcW w:w="4536" w:type="dxa"/>
            <w:shd w:val="clear" w:color="auto" w:fill="auto"/>
          </w:tcPr>
          <w:p w14:paraId="31714EE0" w14:textId="77777777" w:rsidR="008F0AE0" w:rsidRPr="00FD00FA" w:rsidRDefault="008F0AE0" w:rsidP="000B20BC">
            <w:pPr>
              <w:rPr>
                <w:b/>
              </w:rPr>
            </w:pPr>
            <w:r w:rsidRPr="00FD00FA">
              <w:rPr>
                <w:b/>
              </w:rPr>
              <w:t>Suomi/Finland</w:t>
            </w:r>
          </w:p>
          <w:p w14:paraId="62EBBC1E" w14:textId="77777777" w:rsidR="008F0AE0" w:rsidRPr="00FD00FA" w:rsidRDefault="008F0AE0" w:rsidP="000B20BC">
            <w:r w:rsidRPr="00FD00FA">
              <w:t>Janssen-Cilag Oy</w:t>
            </w:r>
          </w:p>
          <w:p w14:paraId="089CB573" w14:textId="77777777" w:rsidR="008F0AE0" w:rsidRPr="00FD00FA" w:rsidRDefault="008F0AE0" w:rsidP="000B20BC">
            <w:r w:rsidRPr="00FD00FA">
              <w:t>Puh/Tel: +358 207 531 300</w:t>
            </w:r>
          </w:p>
          <w:p w14:paraId="7EE9BB7D" w14:textId="77777777" w:rsidR="008F0AE0" w:rsidRPr="00FD00FA" w:rsidRDefault="008F0AE0" w:rsidP="000B20BC">
            <w:r w:rsidRPr="00FD00FA">
              <w:t>jacfi@its.jnj.com</w:t>
            </w:r>
          </w:p>
          <w:p w14:paraId="67CAABE2" w14:textId="77777777" w:rsidR="008F0AE0" w:rsidRPr="00FD00FA" w:rsidRDefault="008F0AE0" w:rsidP="000B20BC">
            <w:pPr>
              <w:rPr>
                <w:color w:val="auto"/>
              </w:rPr>
            </w:pPr>
          </w:p>
        </w:tc>
      </w:tr>
      <w:tr w:rsidR="007D0947" w:rsidRPr="00FD00FA" w14:paraId="46E7A82C" w14:textId="77777777" w:rsidTr="000B20BC">
        <w:trPr>
          <w:cantSplit/>
        </w:trPr>
        <w:tc>
          <w:tcPr>
            <w:tcW w:w="4535" w:type="dxa"/>
            <w:shd w:val="clear" w:color="auto" w:fill="auto"/>
          </w:tcPr>
          <w:p w14:paraId="22BA7349" w14:textId="77777777" w:rsidR="008F0AE0" w:rsidRPr="00FD00FA" w:rsidRDefault="008F0AE0" w:rsidP="000B20BC">
            <w:pPr>
              <w:rPr>
                <w:b/>
              </w:rPr>
            </w:pPr>
            <w:r w:rsidRPr="00FD00FA">
              <w:rPr>
                <w:b/>
              </w:rPr>
              <w:lastRenderedPageBreak/>
              <w:t>Κύπρος</w:t>
            </w:r>
          </w:p>
          <w:p w14:paraId="65E58C1D" w14:textId="77777777" w:rsidR="008F0AE0" w:rsidRPr="00FD00FA" w:rsidRDefault="008F0AE0" w:rsidP="000B20BC">
            <w:r w:rsidRPr="00FD00FA">
              <w:t>Βαρνάβας Χατζηπαναγής Λτδ</w:t>
            </w:r>
          </w:p>
          <w:p w14:paraId="323D1126" w14:textId="77777777" w:rsidR="008F0AE0" w:rsidRPr="00FD00FA" w:rsidRDefault="008F0AE0" w:rsidP="000B20BC">
            <w:r w:rsidRPr="00FD00FA">
              <w:t>Τηλ: +357 22 207 700</w:t>
            </w:r>
          </w:p>
          <w:p w14:paraId="6BC7A5C2" w14:textId="77777777" w:rsidR="008F0AE0" w:rsidRPr="00FD00FA" w:rsidRDefault="008F0AE0" w:rsidP="000B20BC">
            <w:pPr>
              <w:rPr>
                <w:color w:val="auto"/>
              </w:rPr>
            </w:pPr>
          </w:p>
        </w:tc>
        <w:tc>
          <w:tcPr>
            <w:tcW w:w="4536" w:type="dxa"/>
            <w:shd w:val="clear" w:color="auto" w:fill="auto"/>
          </w:tcPr>
          <w:p w14:paraId="652F0434" w14:textId="77777777" w:rsidR="008F0AE0" w:rsidRPr="00FD00FA" w:rsidRDefault="008F0AE0" w:rsidP="000B20BC">
            <w:pPr>
              <w:rPr>
                <w:b/>
              </w:rPr>
            </w:pPr>
            <w:r w:rsidRPr="00FD00FA">
              <w:rPr>
                <w:b/>
              </w:rPr>
              <w:t>Sverige</w:t>
            </w:r>
          </w:p>
          <w:p w14:paraId="57C11B20" w14:textId="77777777" w:rsidR="008F0AE0" w:rsidRPr="00FD00FA" w:rsidRDefault="008F0AE0" w:rsidP="000B20BC">
            <w:r w:rsidRPr="00FD00FA">
              <w:t>Janssen-Cilag AB</w:t>
            </w:r>
          </w:p>
          <w:p w14:paraId="263A8B78" w14:textId="77777777" w:rsidR="008F0AE0" w:rsidRPr="00FD00FA" w:rsidRDefault="008F0AE0" w:rsidP="000B20BC">
            <w:r w:rsidRPr="00FD00FA">
              <w:t>Tfn: +46 8 626 50 00</w:t>
            </w:r>
          </w:p>
          <w:p w14:paraId="2F054333" w14:textId="77777777" w:rsidR="008F0AE0" w:rsidRPr="00FD00FA" w:rsidRDefault="008F0AE0" w:rsidP="000B20BC">
            <w:r w:rsidRPr="00FD00FA">
              <w:t>jacse@its.jnj.com</w:t>
            </w:r>
          </w:p>
          <w:p w14:paraId="77EFD5BD" w14:textId="77777777" w:rsidR="008F0AE0" w:rsidRPr="00FD00FA" w:rsidRDefault="008F0AE0" w:rsidP="000B20BC">
            <w:pPr>
              <w:rPr>
                <w:color w:val="auto"/>
              </w:rPr>
            </w:pPr>
          </w:p>
        </w:tc>
      </w:tr>
      <w:tr w:rsidR="007D0947" w:rsidRPr="00FD00FA" w14:paraId="312DE38B" w14:textId="77777777" w:rsidTr="000B20BC">
        <w:trPr>
          <w:cantSplit/>
        </w:trPr>
        <w:tc>
          <w:tcPr>
            <w:tcW w:w="4535" w:type="dxa"/>
            <w:shd w:val="clear" w:color="auto" w:fill="auto"/>
          </w:tcPr>
          <w:p w14:paraId="402B8B35" w14:textId="77777777" w:rsidR="008F0AE0" w:rsidRPr="00FD00FA" w:rsidRDefault="008F0AE0" w:rsidP="000B20BC">
            <w:pPr>
              <w:rPr>
                <w:b/>
              </w:rPr>
            </w:pPr>
            <w:r w:rsidRPr="00FD00FA">
              <w:rPr>
                <w:b/>
              </w:rPr>
              <w:t>Latvija</w:t>
            </w:r>
          </w:p>
          <w:p w14:paraId="61884752" w14:textId="77777777" w:rsidR="008F0AE0" w:rsidRPr="00FD00FA" w:rsidRDefault="008F0AE0" w:rsidP="000B20BC">
            <w:r w:rsidRPr="00FD00FA">
              <w:t>UAB "JOHNSON &amp; JOHNSON" filiāle Latvijā</w:t>
            </w:r>
          </w:p>
          <w:p w14:paraId="4424F12D" w14:textId="77777777" w:rsidR="008F0AE0" w:rsidRPr="00FD00FA" w:rsidRDefault="008F0AE0" w:rsidP="000B20BC">
            <w:r w:rsidRPr="00FD00FA">
              <w:t>Tel: +371 678 93561</w:t>
            </w:r>
          </w:p>
          <w:p w14:paraId="584523C3" w14:textId="77777777" w:rsidR="008F0AE0" w:rsidRPr="00FD00FA" w:rsidRDefault="008F0AE0" w:rsidP="000B20BC">
            <w:r w:rsidRPr="00FD00FA">
              <w:t>lv@its.jnj.com</w:t>
            </w:r>
          </w:p>
          <w:p w14:paraId="6F79D690" w14:textId="77777777" w:rsidR="008F0AE0" w:rsidRPr="00FD00FA" w:rsidRDefault="008F0AE0" w:rsidP="000B20BC">
            <w:pPr>
              <w:rPr>
                <w:color w:val="auto"/>
              </w:rPr>
            </w:pPr>
          </w:p>
        </w:tc>
        <w:tc>
          <w:tcPr>
            <w:tcW w:w="4536" w:type="dxa"/>
            <w:shd w:val="clear" w:color="auto" w:fill="auto"/>
          </w:tcPr>
          <w:p w14:paraId="6EC90767" w14:textId="77777777" w:rsidR="008F0AE0" w:rsidRPr="00FD00FA" w:rsidRDefault="008F0AE0" w:rsidP="00C3013F">
            <w:pPr>
              <w:rPr>
                <w:color w:val="auto"/>
              </w:rPr>
            </w:pPr>
          </w:p>
        </w:tc>
      </w:tr>
    </w:tbl>
    <w:p w14:paraId="487F1F57" w14:textId="77777777" w:rsidR="008F0AE0" w:rsidRPr="00FD00FA" w:rsidRDefault="008F0AE0" w:rsidP="008F0AE0"/>
    <w:p w14:paraId="4FE23042" w14:textId="77777777" w:rsidR="008F0AE0" w:rsidRPr="00FD00FA" w:rsidRDefault="008F0AE0" w:rsidP="008F0AE0">
      <w:pPr>
        <w:keepNext/>
        <w:numPr>
          <w:ilvl w:val="12"/>
          <w:numId w:val="0"/>
        </w:numPr>
        <w:tabs>
          <w:tab w:val="clear" w:pos="567"/>
        </w:tabs>
        <w:rPr>
          <w:szCs w:val="22"/>
        </w:rPr>
      </w:pPr>
      <w:r w:rsidRPr="00FD00FA">
        <w:rPr>
          <w:b/>
        </w:rPr>
        <w:t>Tato příbalová informace byla naposledy revidována</w:t>
      </w:r>
      <w:r w:rsidRPr="00FD00FA">
        <w:rPr>
          <w:szCs w:val="22"/>
        </w:rPr>
        <w:t>.</w:t>
      </w:r>
    </w:p>
    <w:p w14:paraId="33624425" w14:textId="77777777" w:rsidR="008F0AE0" w:rsidRPr="00FD00FA" w:rsidRDefault="008F0AE0" w:rsidP="008F0AE0">
      <w:pPr>
        <w:numPr>
          <w:ilvl w:val="12"/>
          <w:numId w:val="0"/>
        </w:numPr>
        <w:rPr>
          <w:iCs/>
          <w:szCs w:val="22"/>
        </w:rPr>
      </w:pPr>
    </w:p>
    <w:p w14:paraId="5BDD160F" w14:textId="77777777" w:rsidR="008F0AE0" w:rsidRPr="00FD00FA" w:rsidRDefault="008F0AE0" w:rsidP="008F0AE0">
      <w:pPr>
        <w:keepNext/>
        <w:numPr>
          <w:ilvl w:val="12"/>
          <w:numId w:val="0"/>
        </w:numPr>
        <w:tabs>
          <w:tab w:val="clear" w:pos="567"/>
        </w:tabs>
        <w:rPr>
          <w:b/>
        </w:rPr>
      </w:pPr>
      <w:r w:rsidRPr="00FD00FA">
        <w:rPr>
          <w:b/>
        </w:rPr>
        <w:t>Další zdroje informací</w:t>
      </w:r>
    </w:p>
    <w:p w14:paraId="3A78EA8C" w14:textId="6908DC9D" w:rsidR="00464720" w:rsidRPr="00FD00FA" w:rsidRDefault="008F0AE0" w:rsidP="008F0AE0">
      <w:pPr>
        <w:numPr>
          <w:ilvl w:val="12"/>
          <w:numId w:val="0"/>
        </w:numPr>
      </w:pPr>
      <w:r w:rsidRPr="00FD00FA">
        <w:t xml:space="preserve">Podrobné informace o tomto léčivém přípravku jsou k dispozici na webových stránkách Evropské agentury pro léčivé přípravky </w:t>
      </w:r>
      <w:hyperlink r:id="rId25" w:history="1">
        <w:r w:rsidRPr="00FD00FA">
          <w:rPr>
            <w:rStyle w:val="Hyperlink"/>
            <w:szCs w:val="22"/>
          </w:rPr>
          <w:t>https://www.ema.europa.eu</w:t>
        </w:r>
      </w:hyperlink>
      <w:r w:rsidRPr="00FD00FA">
        <w:t>.</w:t>
      </w:r>
      <w:bookmarkEnd w:id="82"/>
    </w:p>
    <w:p w14:paraId="41504F0B" w14:textId="77777777" w:rsidR="00464720" w:rsidRPr="00FD00FA" w:rsidRDefault="00464720" w:rsidP="00464720">
      <w:pPr>
        <w:tabs>
          <w:tab w:val="clear" w:pos="567"/>
        </w:tabs>
        <w:rPr>
          <w:szCs w:val="22"/>
        </w:rPr>
      </w:pPr>
      <w:r w:rsidRPr="00FD00FA">
        <w:rPr>
          <w:szCs w:val="22"/>
        </w:rPr>
        <w:br w:type="page"/>
      </w:r>
    </w:p>
    <w:p w14:paraId="40F525CC" w14:textId="66C31461" w:rsidR="00464720" w:rsidRPr="00FD00FA" w:rsidRDefault="00FE6999" w:rsidP="00464720">
      <w:pPr>
        <w:numPr>
          <w:ilvl w:val="12"/>
          <w:numId w:val="0"/>
        </w:numPr>
        <w:pBdr>
          <w:top w:val="single" w:sz="4" w:space="1" w:color="auto"/>
          <w:left w:val="single" w:sz="4" w:space="4" w:color="auto"/>
          <w:bottom w:val="single" w:sz="4" w:space="1" w:color="auto"/>
          <w:right w:val="single" w:sz="4" w:space="4" w:color="auto"/>
        </w:pBdr>
        <w:rPr>
          <w:b/>
          <w:bCs/>
          <w:szCs w:val="22"/>
        </w:rPr>
      </w:pPr>
      <w:r w:rsidRPr="00FD00FA">
        <w:rPr>
          <w:b/>
        </w:rPr>
        <w:lastRenderedPageBreak/>
        <w:t>Následující informace jsou určeny pouze pro zdravotnické pracovníky</w:t>
      </w:r>
      <w:r w:rsidR="00464720" w:rsidRPr="00FD00FA">
        <w:rPr>
          <w:b/>
          <w:bCs/>
          <w:szCs w:val="22"/>
        </w:rPr>
        <w:t>:</w:t>
      </w:r>
    </w:p>
    <w:p w14:paraId="17B7E3EB" w14:textId="77777777" w:rsidR="00464720" w:rsidRPr="00FD00FA" w:rsidRDefault="00464720" w:rsidP="00464720">
      <w:pPr>
        <w:numPr>
          <w:ilvl w:val="12"/>
          <w:numId w:val="0"/>
        </w:numPr>
        <w:pBdr>
          <w:top w:val="single" w:sz="4" w:space="1" w:color="auto"/>
          <w:left w:val="single" w:sz="4" w:space="4" w:color="auto"/>
          <w:bottom w:val="single" w:sz="4" w:space="1" w:color="auto"/>
          <w:right w:val="single" w:sz="4" w:space="4" w:color="auto"/>
        </w:pBdr>
        <w:rPr>
          <w:szCs w:val="22"/>
        </w:rPr>
      </w:pPr>
    </w:p>
    <w:p w14:paraId="04AF7BED" w14:textId="59D4B977" w:rsidR="00464720" w:rsidRPr="00FD00FA" w:rsidRDefault="00BB6CE7" w:rsidP="00464720">
      <w:pPr>
        <w:numPr>
          <w:ilvl w:val="12"/>
          <w:numId w:val="0"/>
        </w:numPr>
        <w:pBdr>
          <w:top w:val="single" w:sz="4" w:space="1" w:color="auto"/>
          <w:left w:val="single" w:sz="4" w:space="4" w:color="auto"/>
          <w:bottom w:val="single" w:sz="4" w:space="1" w:color="auto"/>
          <w:right w:val="single" w:sz="4" w:space="4" w:color="auto"/>
        </w:pBdr>
        <w:rPr>
          <w:szCs w:val="22"/>
        </w:rPr>
      </w:pPr>
      <w:r w:rsidRPr="00FD00FA">
        <w:rPr>
          <w:szCs w:val="22"/>
        </w:rPr>
        <w:t>Subkutánní formu přípravku Rybrevant</w:t>
      </w:r>
      <w:r w:rsidR="00464720" w:rsidRPr="00FD00FA">
        <w:rPr>
          <w:szCs w:val="22"/>
        </w:rPr>
        <w:t xml:space="preserve"> </w:t>
      </w:r>
      <w:r w:rsidR="00DC4B2B" w:rsidRPr="00FD00FA">
        <w:rPr>
          <w:szCs w:val="22"/>
        </w:rPr>
        <w:t>má</w:t>
      </w:r>
      <w:r w:rsidR="00FE6999" w:rsidRPr="00FD00FA">
        <w:rPr>
          <w:szCs w:val="22"/>
        </w:rPr>
        <w:t xml:space="preserve"> podávat zdravotn</w:t>
      </w:r>
      <w:r w:rsidR="00DC4B2B" w:rsidRPr="00FD00FA">
        <w:rPr>
          <w:szCs w:val="22"/>
        </w:rPr>
        <w:t>ický pracovník</w:t>
      </w:r>
      <w:r w:rsidR="00464720" w:rsidRPr="00FD00FA">
        <w:rPr>
          <w:szCs w:val="22"/>
        </w:rPr>
        <w:t>.</w:t>
      </w:r>
    </w:p>
    <w:p w14:paraId="5B31E67F" w14:textId="77777777" w:rsidR="00464720" w:rsidRPr="00FD00FA" w:rsidRDefault="00464720" w:rsidP="00464720">
      <w:pPr>
        <w:numPr>
          <w:ilvl w:val="12"/>
          <w:numId w:val="0"/>
        </w:numPr>
        <w:pBdr>
          <w:top w:val="single" w:sz="4" w:space="1" w:color="auto"/>
          <w:left w:val="single" w:sz="4" w:space="4" w:color="auto"/>
          <w:bottom w:val="single" w:sz="4" w:space="1" w:color="auto"/>
          <w:right w:val="single" w:sz="4" w:space="4" w:color="auto"/>
        </w:pBdr>
        <w:rPr>
          <w:szCs w:val="22"/>
        </w:rPr>
      </w:pPr>
    </w:p>
    <w:p w14:paraId="24648735" w14:textId="758104B8" w:rsidR="00464720" w:rsidRPr="00FD00FA" w:rsidRDefault="00FE6999" w:rsidP="00464720">
      <w:pPr>
        <w:numPr>
          <w:ilvl w:val="12"/>
          <w:numId w:val="0"/>
        </w:numPr>
        <w:pBdr>
          <w:top w:val="single" w:sz="4" w:space="1" w:color="auto"/>
          <w:left w:val="single" w:sz="4" w:space="4" w:color="auto"/>
          <w:bottom w:val="single" w:sz="4" w:space="1" w:color="auto"/>
          <w:right w:val="single" w:sz="4" w:space="4" w:color="auto"/>
        </w:pBdr>
        <w:rPr>
          <w:szCs w:val="22"/>
        </w:rPr>
      </w:pPr>
      <w:r w:rsidRPr="00FD00FA">
        <w:rPr>
          <w:szCs w:val="22"/>
        </w:rPr>
        <w:t>Aby se zabránilo chybám v medikaci</w:t>
      </w:r>
      <w:r w:rsidR="00464720" w:rsidRPr="00FD00FA">
        <w:rPr>
          <w:szCs w:val="22"/>
        </w:rPr>
        <w:t xml:space="preserve">, </w:t>
      </w:r>
      <w:r w:rsidRPr="00FD00FA">
        <w:rPr>
          <w:szCs w:val="22"/>
        </w:rPr>
        <w:t>je důležité zkontrolovat štítky na injekční lahvičce, aby bylo jisté, že se pacientovi podává příslušná form</w:t>
      </w:r>
      <w:r w:rsidR="00854F07" w:rsidRPr="00FD00FA">
        <w:rPr>
          <w:szCs w:val="22"/>
        </w:rPr>
        <w:t>a</w:t>
      </w:r>
      <w:r w:rsidRPr="00FD00FA">
        <w:rPr>
          <w:szCs w:val="22"/>
        </w:rPr>
        <w:t xml:space="preserve"> </w:t>
      </w:r>
      <w:r w:rsidR="00464720" w:rsidRPr="00FD00FA">
        <w:rPr>
          <w:szCs w:val="22"/>
        </w:rPr>
        <w:t>(</w:t>
      </w:r>
      <w:r w:rsidR="008E5F52" w:rsidRPr="00FD00FA">
        <w:rPr>
          <w:szCs w:val="22"/>
        </w:rPr>
        <w:t>intravenózní</w:t>
      </w:r>
      <w:r w:rsidR="00464720" w:rsidRPr="00FD00FA">
        <w:rPr>
          <w:szCs w:val="22"/>
        </w:rPr>
        <w:t xml:space="preserve"> </w:t>
      </w:r>
      <w:r w:rsidRPr="00FD00FA">
        <w:rPr>
          <w:szCs w:val="22"/>
        </w:rPr>
        <w:t>nebo</w:t>
      </w:r>
      <w:r w:rsidR="00464720" w:rsidRPr="00FD00FA">
        <w:rPr>
          <w:szCs w:val="22"/>
        </w:rPr>
        <w:t xml:space="preserve"> </w:t>
      </w:r>
      <w:r w:rsidR="009154EC" w:rsidRPr="00FD00FA">
        <w:rPr>
          <w:szCs w:val="22"/>
        </w:rPr>
        <w:t>subkutánní</w:t>
      </w:r>
      <w:r w:rsidR="00464720" w:rsidRPr="00FD00FA">
        <w:rPr>
          <w:szCs w:val="22"/>
        </w:rPr>
        <w:t xml:space="preserve"> form</w:t>
      </w:r>
      <w:r w:rsidR="00854F07" w:rsidRPr="00FD00FA">
        <w:rPr>
          <w:szCs w:val="22"/>
        </w:rPr>
        <w:t>a</w:t>
      </w:r>
      <w:r w:rsidR="00464720" w:rsidRPr="00FD00FA">
        <w:rPr>
          <w:szCs w:val="22"/>
        </w:rPr>
        <w:t>) a</w:t>
      </w:r>
      <w:r w:rsidRPr="00FD00FA">
        <w:rPr>
          <w:szCs w:val="22"/>
        </w:rPr>
        <w:t xml:space="preserve"> </w:t>
      </w:r>
      <w:r w:rsidR="005F0330" w:rsidRPr="00FD00FA">
        <w:rPr>
          <w:szCs w:val="22"/>
        </w:rPr>
        <w:t xml:space="preserve">předepsaná </w:t>
      </w:r>
      <w:r w:rsidRPr="00FD00FA">
        <w:rPr>
          <w:szCs w:val="22"/>
        </w:rPr>
        <w:t>dávka</w:t>
      </w:r>
      <w:r w:rsidR="00464720" w:rsidRPr="00FD00FA">
        <w:rPr>
          <w:szCs w:val="22"/>
        </w:rPr>
        <w:t xml:space="preserve">. </w:t>
      </w:r>
      <w:r w:rsidR="00BB6CE7" w:rsidRPr="00FD00FA">
        <w:rPr>
          <w:szCs w:val="22"/>
        </w:rPr>
        <w:t>Subkutánní form</w:t>
      </w:r>
      <w:r w:rsidR="00854F07" w:rsidRPr="00FD00FA">
        <w:rPr>
          <w:szCs w:val="22"/>
        </w:rPr>
        <w:t>a</w:t>
      </w:r>
      <w:r w:rsidR="00BB6CE7" w:rsidRPr="00FD00FA">
        <w:rPr>
          <w:szCs w:val="22"/>
        </w:rPr>
        <w:t xml:space="preserve"> přípravku Rybrevant</w:t>
      </w:r>
      <w:r w:rsidR="00464720" w:rsidRPr="00FD00FA">
        <w:rPr>
          <w:szCs w:val="22"/>
        </w:rPr>
        <w:t xml:space="preserve"> </w:t>
      </w:r>
      <w:r w:rsidRPr="00FD00FA">
        <w:rPr>
          <w:szCs w:val="22"/>
        </w:rPr>
        <w:t xml:space="preserve">se smí podávat pouze </w:t>
      </w:r>
      <w:r w:rsidR="009154EC" w:rsidRPr="00FD00FA">
        <w:rPr>
          <w:szCs w:val="22"/>
        </w:rPr>
        <w:t>subkutánní</w:t>
      </w:r>
      <w:r w:rsidR="00464720" w:rsidRPr="00FD00FA">
        <w:rPr>
          <w:szCs w:val="22"/>
        </w:rPr>
        <w:t xml:space="preserve"> inje</w:t>
      </w:r>
      <w:r w:rsidRPr="00FD00FA">
        <w:rPr>
          <w:szCs w:val="22"/>
        </w:rPr>
        <w:t xml:space="preserve">kcí </w:t>
      </w:r>
      <w:r w:rsidR="00DC4B2B" w:rsidRPr="00FD00FA">
        <w:rPr>
          <w:szCs w:val="22"/>
        </w:rPr>
        <w:t xml:space="preserve">s použitím </w:t>
      </w:r>
      <w:r w:rsidRPr="00FD00FA">
        <w:rPr>
          <w:szCs w:val="22"/>
        </w:rPr>
        <w:t>ve specifikované dávce</w:t>
      </w:r>
      <w:r w:rsidR="00464720" w:rsidRPr="00FD00FA">
        <w:rPr>
          <w:szCs w:val="22"/>
        </w:rPr>
        <w:t xml:space="preserve">. </w:t>
      </w:r>
      <w:r w:rsidR="00BB6CE7" w:rsidRPr="00FD00FA">
        <w:rPr>
          <w:szCs w:val="22"/>
        </w:rPr>
        <w:t>Subkutánní form</w:t>
      </w:r>
      <w:r w:rsidR="00854F07" w:rsidRPr="00FD00FA">
        <w:rPr>
          <w:szCs w:val="22"/>
        </w:rPr>
        <w:t>a</w:t>
      </w:r>
      <w:r w:rsidR="00BB6CE7" w:rsidRPr="00FD00FA">
        <w:rPr>
          <w:szCs w:val="22"/>
        </w:rPr>
        <w:t xml:space="preserve"> přípravku Rybrevant</w:t>
      </w:r>
      <w:r w:rsidR="00464720" w:rsidRPr="00FD00FA">
        <w:rPr>
          <w:szCs w:val="22"/>
        </w:rPr>
        <w:t xml:space="preserve"> </w:t>
      </w:r>
      <w:r w:rsidRPr="00FD00FA">
        <w:rPr>
          <w:szCs w:val="22"/>
        </w:rPr>
        <w:t xml:space="preserve">není určena k </w:t>
      </w:r>
      <w:r w:rsidR="008E5F52" w:rsidRPr="00FD00FA">
        <w:rPr>
          <w:szCs w:val="22"/>
        </w:rPr>
        <w:t>intravenózní</w:t>
      </w:r>
      <w:r w:rsidRPr="00FD00FA">
        <w:rPr>
          <w:szCs w:val="22"/>
        </w:rPr>
        <w:t>mu</w:t>
      </w:r>
      <w:r w:rsidR="00464720" w:rsidRPr="00FD00FA">
        <w:rPr>
          <w:szCs w:val="22"/>
        </w:rPr>
        <w:t xml:space="preserve"> </w:t>
      </w:r>
      <w:r w:rsidRPr="00FD00FA">
        <w:rPr>
          <w:szCs w:val="22"/>
        </w:rPr>
        <w:t>podání</w:t>
      </w:r>
      <w:r w:rsidR="00464720" w:rsidRPr="00FD00FA">
        <w:rPr>
          <w:szCs w:val="22"/>
        </w:rPr>
        <w:t>.</w:t>
      </w:r>
    </w:p>
    <w:p w14:paraId="3FA3B367" w14:textId="77777777" w:rsidR="00464720" w:rsidRPr="00FD00FA" w:rsidRDefault="00464720" w:rsidP="00464720">
      <w:pPr>
        <w:pBdr>
          <w:top w:val="single" w:sz="4" w:space="1" w:color="auto"/>
          <w:left w:val="single" w:sz="4" w:space="4" w:color="auto"/>
          <w:bottom w:val="single" w:sz="4" w:space="1" w:color="auto"/>
          <w:right w:val="single" w:sz="4" w:space="4" w:color="auto"/>
        </w:pBdr>
      </w:pPr>
    </w:p>
    <w:p w14:paraId="06264446" w14:textId="0C0E9F45" w:rsidR="00464720" w:rsidRPr="00FD00FA" w:rsidRDefault="00464720" w:rsidP="00464720">
      <w:pPr>
        <w:numPr>
          <w:ilvl w:val="12"/>
          <w:numId w:val="0"/>
        </w:numPr>
        <w:pBdr>
          <w:top w:val="single" w:sz="4" w:space="1" w:color="auto"/>
          <w:left w:val="single" w:sz="4" w:space="4" w:color="auto"/>
          <w:bottom w:val="single" w:sz="4" w:space="1" w:color="auto"/>
          <w:right w:val="single" w:sz="4" w:space="4" w:color="auto"/>
        </w:pBdr>
        <w:rPr>
          <w:szCs w:val="22"/>
        </w:rPr>
      </w:pPr>
      <w:r w:rsidRPr="00FD00FA">
        <w:rPr>
          <w:szCs w:val="22"/>
        </w:rPr>
        <w:t>T</w:t>
      </w:r>
      <w:r w:rsidR="00A04CA7" w:rsidRPr="00FD00FA">
        <w:rPr>
          <w:szCs w:val="22"/>
        </w:rPr>
        <w:t>ento léčivý přípravek se nesmí mísit s jinými léčivými přípravky s výjimkou léčivých přípravků u</w:t>
      </w:r>
      <w:r w:rsidR="005F0330" w:rsidRPr="00FD00FA">
        <w:rPr>
          <w:szCs w:val="22"/>
        </w:rPr>
        <w:t>v</w:t>
      </w:r>
      <w:r w:rsidR="00A04CA7" w:rsidRPr="00FD00FA">
        <w:rPr>
          <w:szCs w:val="22"/>
        </w:rPr>
        <w:t xml:space="preserve">edených </w:t>
      </w:r>
      <w:r w:rsidR="000520E7" w:rsidRPr="00FD00FA">
        <w:rPr>
          <w:szCs w:val="22"/>
        </w:rPr>
        <w:t>níže</w:t>
      </w:r>
      <w:r w:rsidRPr="00FD00FA">
        <w:rPr>
          <w:szCs w:val="22"/>
        </w:rPr>
        <w:t>.</w:t>
      </w:r>
    </w:p>
    <w:p w14:paraId="5B529384" w14:textId="77777777" w:rsidR="00A04CA7" w:rsidRPr="00FD00FA" w:rsidRDefault="00A04CA7" w:rsidP="00464720">
      <w:pPr>
        <w:keepNext/>
        <w:numPr>
          <w:ilvl w:val="12"/>
          <w:numId w:val="0"/>
        </w:numPr>
        <w:pBdr>
          <w:top w:val="single" w:sz="4" w:space="1" w:color="auto"/>
          <w:left w:val="single" w:sz="4" w:space="4" w:color="auto"/>
          <w:bottom w:val="single" w:sz="4" w:space="1" w:color="auto"/>
          <w:right w:val="single" w:sz="4" w:space="4" w:color="auto"/>
        </w:pBdr>
        <w:rPr>
          <w:szCs w:val="22"/>
        </w:rPr>
      </w:pPr>
    </w:p>
    <w:p w14:paraId="0515DA58" w14:textId="45D909E9" w:rsidR="00464720" w:rsidRPr="00FD00FA" w:rsidRDefault="00464720" w:rsidP="00464720">
      <w:pPr>
        <w:keepNext/>
        <w:numPr>
          <w:ilvl w:val="12"/>
          <w:numId w:val="0"/>
        </w:numPr>
        <w:pBdr>
          <w:top w:val="single" w:sz="4" w:space="1" w:color="auto"/>
          <w:left w:val="single" w:sz="4" w:space="4" w:color="auto"/>
          <w:bottom w:val="single" w:sz="4" w:space="1" w:color="auto"/>
          <w:right w:val="single" w:sz="4" w:space="4" w:color="auto"/>
        </w:pBdr>
        <w:rPr>
          <w:b/>
          <w:bCs/>
          <w:szCs w:val="22"/>
        </w:rPr>
      </w:pPr>
      <w:r w:rsidRPr="00FD00FA">
        <w:rPr>
          <w:szCs w:val="22"/>
        </w:rPr>
        <w:t>P</w:t>
      </w:r>
      <w:r w:rsidR="00A04CA7" w:rsidRPr="00FD00FA">
        <w:rPr>
          <w:szCs w:val="22"/>
        </w:rPr>
        <w:t>omocí aseptické techniky připravte roztok k</w:t>
      </w:r>
      <w:r w:rsidRPr="00FD00FA">
        <w:rPr>
          <w:szCs w:val="22"/>
        </w:rPr>
        <w:t xml:space="preserve"> </w:t>
      </w:r>
      <w:r w:rsidR="009154EC" w:rsidRPr="00FD00FA">
        <w:rPr>
          <w:szCs w:val="22"/>
        </w:rPr>
        <w:t>subkutánní</w:t>
      </w:r>
      <w:r w:rsidRPr="00FD00FA">
        <w:rPr>
          <w:szCs w:val="22"/>
        </w:rPr>
        <w:t xml:space="preserve"> inje</w:t>
      </w:r>
      <w:r w:rsidR="00A04CA7" w:rsidRPr="00FD00FA">
        <w:rPr>
          <w:szCs w:val="22"/>
        </w:rPr>
        <w:t>k</w:t>
      </w:r>
      <w:r w:rsidRPr="00FD00FA">
        <w:rPr>
          <w:szCs w:val="22"/>
        </w:rPr>
        <w:t>ci</w:t>
      </w:r>
      <w:r w:rsidR="00A04CA7" w:rsidRPr="00FD00FA">
        <w:rPr>
          <w:szCs w:val="22"/>
        </w:rPr>
        <w:t xml:space="preserve"> následovně</w:t>
      </w:r>
      <w:r w:rsidRPr="00FD00FA">
        <w:rPr>
          <w:szCs w:val="22"/>
        </w:rPr>
        <w:t>:</w:t>
      </w:r>
    </w:p>
    <w:p w14:paraId="32661C30" w14:textId="77777777" w:rsidR="00464720" w:rsidRPr="00FD00FA" w:rsidRDefault="00464720" w:rsidP="00464720">
      <w:pPr>
        <w:keepNext/>
        <w:pBdr>
          <w:top w:val="single" w:sz="4" w:space="1" w:color="auto"/>
          <w:left w:val="single" w:sz="4" w:space="4" w:color="auto"/>
          <w:bottom w:val="single" w:sz="4" w:space="1" w:color="auto"/>
          <w:right w:val="single" w:sz="4" w:space="4" w:color="auto"/>
        </w:pBdr>
        <w:rPr>
          <w:szCs w:val="22"/>
        </w:rPr>
      </w:pPr>
    </w:p>
    <w:p w14:paraId="12543C73" w14:textId="7A480BD6" w:rsidR="00464720" w:rsidRPr="00FD00FA" w:rsidRDefault="00464720" w:rsidP="00464720">
      <w:pPr>
        <w:keepNext/>
        <w:pBdr>
          <w:top w:val="single" w:sz="4" w:space="1" w:color="auto"/>
          <w:left w:val="single" w:sz="4" w:space="4" w:color="auto"/>
          <w:bottom w:val="single" w:sz="4" w:space="1" w:color="auto"/>
          <w:right w:val="single" w:sz="4" w:space="4" w:color="auto"/>
        </w:pBdr>
        <w:rPr>
          <w:szCs w:val="22"/>
          <w:u w:val="single"/>
        </w:rPr>
      </w:pPr>
      <w:r w:rsidRPr="00FD00FA">
        <w:rPr>
          <w:szCs w:val="22"/>
          <w:u w:val="single"/>
        </w:rPr>
        <w:t>P</w:t>
      </w:r>
      <w:r w:rsidR="00A04CA7" w:rsidRPr="00FD00FA">
        <w:rPr>
          <w:szCs w:val="22"/>
          <w:u w:val="single"/>
        </w:rPr>
        <w:t>říprava</w:t>
      </w:r>
    </w:p>
    <w:p w14:paraId="6A933253" w14:textId="3037D444" w:rsidR="001C73A4" w:rsidRPr="00311198" w:rsidRDefault="001C73A4" w:rsidP="00311198">
      <w:pPr>
        <w:numPr>
          <w:ilvl w:val="0"/>
          <w:numId w:val="1"/>
        </w:numPr>
        <w:pBdr>
          <w:top w:val="single" w:sz="4" w:space="1" w:color="auto"/>
          <w:left w:val="single" w:sz="4" w:space="4" w:color="auto"/>
          <w:bottom w:val="single" w:sz="4" w:space="1" w:color="auto"/>
          <w:right w:val="single" w:sz="4" w:space="4" w:color="auto"/>
        </w:pBdr>
        <w:ind w:left="567" w:hanging="567"/>
        <w:rPr>
          <w:iCs/>
        </w:rPr>
      </w:pPr>
      <w:r w:rsidRPr="00311198">
        <w:rPr>
          <w:iCs/>
        </w:rPr>
        <w:t xml:space="preserve">Na základě </w:t>
      </w:r>
      <w:r w:rsidR="00051ECF" w:rsidRPr="00FD00FA">
        <w:rPr>
          <w:iCs/>
        </w:rPr>
        <w:t xml:space="preserve">pacientovy </w:t>
      </w:r>
      <w:r w:rsidRPr="00311198">
        <w:rPr>
          <w:iCs/>
        </w:rPr>
        <w:t xml:space="preserve">výchozí tělesné hmotnosti </w:t>
      </w:r>
      <w:r w:rsidR="005F0330" w:rsidRPr="00FD00FA">
        <w:rPr>
          <w:iCs/>
        </w:rPr>
        <w:t xml:space="preserve">určete požadovanou dávku a </w:t>
      </w:r>
      <w:r w:rsidR="00051ECF" w:rsidRPr="00FD00FA">
        <w:rPr>
          <w:iCs/>
        </w:rPr>
        <w:t>příslušnou potřebnou</w:t>
      </w:r>
      <w:r w:rsidR="005F0330" w:rsidRPr="00FD00FA">
        <w:rPr>
          <w:iCs/>
        </w:rPr>
        <w:t xml:space="preserve"> injekční lahvičk</w:t>
      </w:r>
      <w:r w:rsidR="000169F0" w:rsidRPr="00FD00FA">
        <w:rPr>
          <w:iCs/>
        </w:rPr>
        <w:t>u</w:t>
      </w:r>
      <w:r w:rsidR="005F0330" w:rsidRPr="00FD00FA" w:rsidDel="005F0330">
        <w:rPr>
          <w:iCs/>
        </w:rPr>
        <w:t xml:space="preserve"> </w:t>
      </w:r>
      <w:r w:rsidR="000169F0" w:rsidRPr="00FD00FA">
        <w:rPr>
          <w:iCs/>
        </w:rPr>
        <w:t xml:space="preserve">subkutánní formy </w:t>
      </w:r>
      <w:r w:rsidRPr="00311198">
        <w:rPr>
          <w:iCs/>
        </w:rPr>
        <w:t>přípravku Rybrevant.</w:t>
      </w:r>
    </w:p>
    <w:p w14:paraId="2BFE7DE2" w14:textId="73AA95C9" w:rsidR="001C73A4" w:rsidRPr="00311198" w:rsidRDefault="001C73A4" w:rsidP="00311198">
      <w:pPr>
        <w:numPr>
          <w:ilvl w:val="0"/>
          <w:numId w:val="1"/>
        </w:numPr>
        <w:pBdr>
          <w:top w:val="single" w:sz="4" w:space="1" w:color="auto"/>
          <w:left w:val="single" w:sz="4" w:space="4" w:color="auto"/>
          <w:bottom w:val="single" w:sz="4" w:space="1" w:color="auto"/>
          <w:right w:val="single" w:sz="4" w:space="4" w:color="auto"/>
        </w:pBdr>
        <w:ind w:left="567" w:hanging="567"/>
        <w:rPr>
          <w:iCs/>
        </w:rPr>
      </w:pPr>
      <w:r w:rsidRPr="00311198">
        <w:rPr>
          <w:iCs/>
        </w:rPr>
        <w:t>Pacienti &lt; 80 kg dostávají 1 600 mg a pacienti ≥ 80 kg 2 240 mg každý týden od 1.</w:t>
      </w:r>
      <w:r w:rsidR="00854F07" w:rsidRPr="00FD00FA">
        <w:rPr>
          <w:iCs/>
        </w:rPr>
        <w:t> </w:t>
      </w:r>
      <w:r w:rsidRPr="00311198">
        <w:rPr>
          <w:iCs/>
        </w:rPr>
        <w:t>týdne do 4.</w:t>
      </w:r>
      <w:r w:rsidR="00854F07" w:rsidRPr="00FD00FA">
        <w:rPr>
          <w:iCs/>
        </w:rPr>
        <w:t> </w:t>
      </w:r>
      <w:r w:rsidRPr="00311198">
        <w:rPr>
          <w:iCs/>
        </w:rPr>
        <w:t>týdne a poté počínaje 5.</w:t>
      </w:r>
      <w:r w:rsidR="00A621BF" w:rsidRPr="00FD00FA">
        <w:rPr>
          <w:iCs/>
        </w:rPr>
        <w:t> </w:t>
      </w:r>
      <w:r w:rsidRPr="00311198">
        <w:rPr>
          <w:iCs/>
        </w:rPr>
        <w:t>týdnem</w:t>
      </w:r>
      <w:r w:rsidR="000169F0" w:rsidRPr="00FD00FA">
        <w:rPr>
          <w:iCs/>
        </w:rPr>
        <w:t xml:space="preserve"> každé 2 týdny</w:t>
      </w:r>
      <w:r w:rsidRPr="00311198">
        <w:rPr>
          <w:iCs/>
        </w:rPr>
        <w:t>.</w:t>
      </w:r>
    </w:p>
    <w:p w14:paraId="5D3017DF" w14:textId="4CB6D78A" w:rsidR="001C73A4" w:rsidRPr="00311198" w:rsidRDefault="001C73A4" w:rsidP="00311198">
      <w:pPr>
        <w:numPr>
          <w:ilvl w:val="0"/>
          <w:numId w:val="1"/>
        </w:numPr>
        <w:pBdr>
          <w:top w:val="single" w:sz="4" w:space="1" w:color="auto"/>
          <w:left w:val="single" w:sz="4" w:space="4" w:color="auto"/>
          <w:bottom w:val="single" w:sz="4" w:space="1" w:color="auto"/>
          <w:right w:val="single" w:sz="4" w:space="4" w:color="auto"/>
        </w:pBdr>
        <w:ind w:left="567" w:hanging="567"/>
        <w:rPr>
          <w:iCs/>
        </w:rPr>
      </w:pPr>
      <w:r w:rsidRPr="00311198">
        <w:rPr>
          <w:iCs/>
        </w:rPr>
        <w:t>Z chladničky (2</w:t>
      </w:r>
      <w:r w:rsidR="002045F8" w:rsidRPr="00FD00FA">
        <w:rPr>
          <w:iCs/>
        </w:rPr>
        <w:t> </w:t>
      </w:r>
      <w:r w:rsidR="00051ECF" w:rsidRPr="00FD00FA">
        <w:rPr>
          <w:iCs/>
        </w:rPr>
        <w:t>°C</w:t>
      </w:r>
      <w:r w:rsidR="00051ECF" w:rsidRPr="00FD00FA" w:rsidDel="00051ECF">
        <w:rPr>
          <w:iCs/>
        </w:rPr>
        <w:t xml:space="preserve"> </w:t>
      </w:r>
      <w:r w:rsidRPr="00311198">
        <w:rPr>
          <w:iCs/>
        </w:rPr>
        <w:t>až 8 °C) vyjměte příslušnou injekční lahvičku subkutánní form</w:t>
      </w:r>
      <w:r w:rsidR="00A621BF" w:rsidRPr="00FD00FA">
        <w:rPr>
          <w:iCs/>
        </w:rPr>
        <w:t>y</w:t>
      </w:r>
      <w:r w:rsidRPr="00311198">
        <w:rPr>
          <w:iCs/>
        </w:rPr>
        <w:t xml:space="preserve"> přípravku Rybrevant.</w:t>
      </w:r>
    </w:p>
    <w:p w14:paraId="1910BEE0" w14:textId="77C75BCA" w:rsidR="001C73A4" w:rsidRPr="00311198" w:rsidRDefault="001C73A4" w:rsidP="00311198">
      <w:pPr>
        <w:numPr>
          <w:ilvl w:val="0"/>
          <w:numId w:val="1"/>
        </w:numPr>
        <w:pBdr>
          <w:top w:val="single" w:sz="4" w:space="1" w:color="auto"/>
          <w:left w:val="single" w:sz="4" w:space="4" w:color="auto"/>
          <w:bottom w:val="single" w:sz="4" w:space="1" w:color="auto"/>
          <w:right w:val="single" w:sz="4" w:space="4" w:color="auto"/>
        </w:pBdr>
        <w:ind w:left="567" w:hanging="567"/>
        <w:rPr>
          <w:iCs/>
        </w:rPr>
      </w:pPr>
      <w:r w:rsidRPr="00311198">
        <w:rPr>
          <w:iCs/>
        </w:rPr>
        <w:t xml:space="preserve">Zkontrolujte, zda je roztok přípravku Rybrevant bezbarvý až světle žlutý. </w:t>
      </w:r>
      <w:r w:rsidR="00A621BF" w:rsidRPr="00FD00FA">
        <w:rPr>
          <w:iCs/>
        </w:rPr>
        <w:t>Nepoužívejte</w:t>
      </w:r>
      <w:r w:rsidR="000169F0" w:rsidRPr="00FD00FA">
        <w:rPr>
          <w:iCs/>
        </w:rPr>
        <w:t xml:space="preserve"> jej, pokud </w:t>
      </w:r>
      <w:r w:rsidR="000169F0" w:rsidRPr="00FD00FA">
        <w:rPr>
          <w:rFonts w:eastAsia="Calibri" w:cs="Calibri"/>
          <w:szCs w:val="22"/>
        </w:rPr>
        <w:t>jsou přítomny neprůsvitné částice</w:t>
      </w:r>
      <w:r w:rsidR="00A621BF" w:rsidRPr="00FD00FA">
        <w:rPr>
          <w:iCs/>
        </w:rPr>
        <w:t>, změn</w:t>
      </w:r>
      <w:r w:rsidR="000169F0" w:rsidRPr="00FD00FA">
        <w:rPr>
          <w:iCs/>
        </w:rPr>
        <w:t>a</w:t>
      </w:r>
      <w:r w:rsidR="00A621BF" w:rsidRPr="00FD00FA">
        <w:rPr>
          <w:iCs/>
        </w:rPr>
        <w:t xml:space="preserve"> barvy nebo </w:t>
      </w:r>
      <w:r w:rsidR="00051ECF" w:rsidRPr="00FD00FA">
        <w:rPr>
          <w:iCs/>
        </w:rPr>
        <w:t>jiné cizí</w:t>
      </w:r>
      <w:r w:rsidR="00A621BF" w:rsidRPr="00FD00FA">
        <w:rPr>
          <w:iCs/>
        </w:rPr>
        <w:t xml:space="preserve"> částice</w:t>
      </w:r>
      <w:r w:rsidRPr="00311198">
        <w:rPr>
          <w:iCs/>
        </w:rPr>
        <w:t>.</w:t>
      </w:r>
    </w:p>
    <w:p w14:paraId="32774A54" w14:textId="78A2DF2F" w:rsidR="001C73A4" w:rsidRPr="00311198" w:rsidRDefault="001C73A4" w:rsidP="00311198">
      <w:pPr>
        <w:numPr>
          <w:ilvl w:val="0"/>
          <w:numId w:val="1"/>
        </w:numPr>
        <w:pBdr>
          <w:top w:val="single" w:sz="4" w:space="1" w:color="auto"/>
          <w:left w:val="single" w:sz="4" w:space="4" w:color="auto"/>
          <w:bottom w:val="single" w:sz="4" w:space="1" w:color="auto"/>
          <w:right w:val="single" w:sz="4" w:space="4" w:color="auto"/>
        </w:pBdr>
        <w:ind w:left="567" w:hanging="567"/>
        <w:rPr>
          <w:iCs/>
        </w:rPr>
      </w:pPr>
      <w:r w:rsidRPr="00311198">
        <w:rPr>
          <w:iCs/>
        </w:rPr>
        <w:t>Nejméně 15</w:t>
      </w:r>
      <w:r w:rsidR="00A621BF" w:rsidRPr="00FD00FA">
        <w:rPr>
          <w:iCs/>
        </w:rPr>
        <w:t> </w:t>
      </w:r>
      <w:r w:rsidRPr="00311198">
        <w:rPr>
          <w:iCs/>
        </w:rPr>
        <w:t>minut nechejte subkutánní formu přípravku Rybrevant ohř</w:t>
      </w:r>
      <w:r w:rsidR="00051ECF" w:rsidRPr="00FD00FA">
        <w:rPr>
          <w:iCs/>
        </w:rPr>
        <w:t>ívat</w:t>
      </w:r>
      <w:r w:rsidRPr="00311198">
        <w:rPr>
          <w:iCs/>
        </w:rPr>
        <w:t xml:space="preserve"> na pokojovou teplotu (15</w:t>
      </w:r>
      <w:r w:rsidR="002045F8" w:rsidRPr="00FD00FA">
        <w:rPr>
          <w:iCs/>
        </w:rPr>
        <w:t> </w:t>
      </w:r>
      <w:r w:rsidR="00051ECF" w:rsidRPr="00FD00FA">
        <w:rPr>
          <w:iCs/>
        </w:rPr>
        <w:t>°C</w:t>
      </w:r>
      <w:r w:rsidR="00051ECF" w:rsidRPr="00FD00FA" w:rsidDel="00051ECF">
        <w:rPr>
          <w:iCs/>
        </w:rPr>
        <w:t xml:space="preserve"> </w:t>
      </w:r>
      <w:r w:rsidRPr="00311198">
        <w:rPr>
          <w:iCs/>
        </w:rPr>
        <w:t>až 30 °C). Subkutánní formu přípravku Rybrevant neohřívejte žádným jiným způsobem. Neprotřepávejte.</w:t>
      </w:r>
    </w:p>
    <w:p w14:paraId="256B3FC6" w14:textId="06A848D6" w:rsidR="001C73A4" w:rsidRPr="00311198" w:rsidRDefault="001C73A4" w:rsidP="00311198">
      <w:pPr>
        <w:numPr>
          <w:ilvl w:val="0"/>
          <w:numId w:val="1"/>
        </w:numPr>
        <w:pBdr>
          <w:top w:val="single" w:sz="4" w:space="1" w:color="auto"/>
          <w:left w:val="single" w:sz="4" w:space="4" w:color="auto"/>
          <w:bottom w:val="single" w:sz="4" w:space="1" w:color="auto"/>
          <w:right w:val="single" w:sz="4" w:space="4" w:color="auto"/>
        </w:pBdr>
        <w:ind w:left="567" w:hanging="567"/>
        <w:rPr>
          <w:iCs/>
        </w:rPr>
      </w:pPr>
      <w:r w:rsidRPr="00311198">
        <w:rPr>
          <w:iCs/>
        </w:rPr>
        <w:t xml:space="preserve">Pomocí </w:t>
      </w:r>
      <w:r w:rsidR="00DC4B2B" w:rsidRPr="00FD00FA">
        <w:rPr>
          <w:iCs/>
        </w:rPr>
        <w:t>přenosové</w:t>
      </w:r>
      <w:r w:rsidRPr="00311198">
        <w:rPr>
          <w:iCs/>
        </w:rPr>
        <w:t xml:space="preserve"> jehly natáhněte požadovaný injekční objem subkutánní form</w:t>
      </w:r>
      <w:r w:rsidR="008644FA" w:rsidRPr="00FD00FA">
        <w:rPr>
          <w:iCs/>
        </w:rPr>
        <w:t>y</w:t>
      </w:r>
      <w:r w:rsidRPr="00311198">
        <w:rPr>
          <w:iCs/>
        </w:rPr>
        <w:t xml:space="preserve"> přípravku Rybrevant z injekční lahvičky do injekční stříkačky o příslušné velikosti. Menší injekční stříkačky vyžadují při přípravě a podávání použití menší síly.</w:t>
      </w:r>
    </w:p>
    <w:p w14:paraId="1E7A5ECE" w14:textId="1B59018B" w:rsidR="001C73A4" w:rsidRPr="00311198" w:rsidRDefault="001C73A4" w:rsidP="00311198">
      <w:pPr>
        <w:numPr>
          <w:ilvl w:val="0"/>
          <w:numId w:val="1"/>
        </w:numPr>
        <w:pBdr>
          <w:top w:val="single" w:sz="4" w:space="1" w:color="auto"/>
          <w:left w:val="single" w:sz="4" w:space="4" w:color="auto"/>
          <w:bottom w:val="single" w:sz="4" w:space="1" w:color="auto"/>
          <w:right w:val="single" w:sz="4" w:space="4" w:color="auto"/>
        </w:pBdr>
        <w:ind w:left="567" w:hanging="567"/>
        <w:rPr>
          <w:iCs/>
        </w:rPr>
      </w:pPr>
      <w:r w:rsidRPr="00311198">
        <w:rPr>
          <w:iCs/>
        </w:rPr>
        <w:t>Subkutánní form</w:t>
      </w:r>
      <w:r w:rsidR="008644FA" w:rsidRPr="00FD00FA">
        <w:rPr>
          <w:iCs/>
        </w:rPr>
        <w:t>a</w:t>
      </w:r>
      <w:r w:rsidRPr="00311198">
        <w:rPr>
          <w:iCs/>
        </w:rPr>
        <w:t xml:space="preserve"> přípravku Rybrevant je kompatibilní s nerezovými injekčními jehlami, polypropylenovými a polykarbonátovými injekčními stříkačkami a polyethylenovými, polyurethanovými a polyvinylchloridovými subkutánními infuzními soupravami. V případě potřeby je </w:t>
      </w:r>
      <w:r w:rsidR="000B3B9B" w:rsidRPr="00FD00FA">
        <w:rPr>
          <w:iCs/>
        </w:rPr>
        <w:t>také</w:t>
      </w:r>
      <w:r w:rsidRPr="00311198">
        <w:rPr>
          <w:iCs/>
        </w:rPr>
        <w:t xml:space="preserve"> </w:t>
      </w:r>
      <w:r w:rsidR="0055473A" w:rsidRPr="00FD00FA">
        <w:rPr>
          <w:iCs/>
        </w:rPr>
        <w:t>možné použít k propláchnutí infuzní soupravy</w:t>
      </w:r>
      <w:r w:rsidRPr="00311198">
        <w:rPr>
          <w:iCs/>
        </w:rPr>
        <w:t xml:space="preserve"> roztok chloridu sodného </w:t>
      </w:r>
      <w:r w:rsidR="0091775E" w:rsidRPr="00FD00FA">
        <w:rPr>
          <w:iCs/>
        </w:rPr>
        <w:t>o</w:t>
      </w:r>
      <w:r w:rsidR="003D7A1D">
        <w:rPr>
          <w:iCs/>
        </w:rPr>
        <w:t> </w:t>
      </w:r>
      <w:r w:rsidR="0091775E" w:rsidRPr="00FD00FA">
        <w:rPr>
          <w:iCs/>
        </w:rPr>
        <w:t xml:space="preserve">koncentraci </w:t>
      </w:r>
      <w:r w:rsidRPr="00311198">
        <w:rPr>
          <w:iCs/>
        </w:rPr>
        <w:t>9</w:t>
      </w:r>
      <w:r w:rsidRPr="00FD00FA">
        <w:rPr>
          <w:iCs/>
        </w:rPr>
        <w:t> </w:t>
      </w:r>
      <w:r w:rsidRPr="00311198">
        <w:rPr>
          <w:iCs/>
        </w:rPr>
        <w:t>mg/ml (0,9%).</w:t>
      </w:r>
    </w:p>
    <w:p w14:paraId="692DC329" w14:textId="213277C6" w:rsidR="001C73A4" w:rsidRPr="00FD00FA" w:rsidRDefault="00DC4B2B" w:rsidP="001C73A4">
      <w:pPr>
        <w:numPr>
          <w:ilvl w:val="0"/>
          <w:numId w:val="1"/>
        </w:numPr>
        <w:pBdr>
          <w:top w:val="single" w:sz="4" w:space="1" w:color="auto"/>
          <w:left w:val="single" w:sz="4" w:space="4" w:color="auto"/>
          <w:bottom w:val="single" w:sz="4" w:space="1" w:color="auto"/>
          <w:right w:val="single" w:sz="4" w:space="4" w:color="auto"/>
        </w:pBdr>
        <w:ind w:left="567" w:hanging="567"/>
      </w:pPr>
      <w:r w:rsidRPr="00FD00FA">
        <w:rPr>
          <w:rFonts w:eastAsia="Calibri" w:cs="Calibri"/>
          <w:szCs w:val="22"/>
        </w:rPr>
        <w:t>Přenosovou</w:t>
      </w:r>
      <w:r w:rsidR="001C73A4" w:rsidRPr="00FD00FA">
        <w:rPr>
          <w:rFonts w:eastAsia="Calibri" w:cs="Calibri"/>
          <w:szCs w:val="22"/>
        </w:rPr>
        <w:t xml:space="preserve"> jehlu vyměňte za odpovídající příslušenství pro transport nebo podání. K zajištění snadného podání se doporučuje jehla nebo infuzní souprava o velikosti 21G až 23G.</w:t>
      </w:r>
    </w:p>
    <w:p w14:paraId="11C0CE62" w14:textId="77777777" w:rsidR="001C73A4" w:rsidRPr="00FD00FA" w:rsidRDefault="001C73A4" w:rsidP="00464720">
      <w:pPr>
        <w:keepNext/>
        <w:pBdr>
          <w:top w:val="single" w:sz="4" w:space="1" w:color="auto"/>
          <w:left w:val="single" w:sz="4" w:space="4" w:color="auto"/>
          <w:bottom w:val="single" w:sz="4" w:space="1" w:color="auto"/>
          <w:right w:val="single" w:sz="4" w:space="4" w:color="auto"/>
        </w:pBdr>
        <w:rPr>
          <w:u w:val="single"/>
        </w:rPr>
      </w:pPr>
    </w:p>
    <w:p w14:paraId="33D357C8" w14:textId="77777777" w:rsidR="001C73A4" w:rsidRPr="00FD00FA" w:rsidRDefault="001C73A4" w:rsidP="00311198">
      <w:pPr>
        <w:keepNext/>
        <w:pBdr>
          <w:top w:val="single" w:sz="4" w:space="1" w:color="auto"/>
          <w:left w:val="single" w:sz="4" w:space="4" w:color="auto"/>
          <w:bottom w:val="single" w:sz="4" w:space="1" w:color="auto"/>
          <w:right w:val="single" w:sz="4" w:space="4" w:color="auto"/>
        </w:pBdr>
        <w:rPr>
          <w:u w:val="single"/>
        </w:rPr>
      </w:pPr>
      <w:r w:rsidRPr="00FD00FA">
        <w:rPr>
          <w:u w:val="single"/>
        </w:rPr>
        <w:t>Uchovávání připravené injekční stříkačky</w:t>
      </w:r>
    </w:p>
    <w:p w14:paraId="4DDB5F8F" w14:textId="79A4D322" w:rsidR="001C73A4" w:rsidRPr="00FD00FA" w:rsidRDefault="001C73A4" w:rsidP="00311198">
      <w:pPr>
        <w:keepNext/>
        <w:pBdr>
          <w:top w:val="single" w:sz="4" w:space="1" w:color="auto"/>
          <w:left w:val="single" w:sz="4" w:space="4" w:color="auto"/>
          <w:bottom w:val="single" w:sz="4" w:space="1" w:color="auto"/>
          <w:right w:val="single" w:sz="4" w:space="4" w:color="auto"/>
        </w:pBdr>
      </w:pPr>
      <w:r w:rsidRPr="00FD00FA">
        <w:t xml:space="preserve">Obsah připravené injekční stříkačky </w:t>
      </w:r>
      <w:r w:rsidR="00A621BF" w:rsidRPr="00311198">
        <w:t>se má</w:t>
      </w:r>
      <w:r w:rsidRPr="00FD00FA">
        <w:t xml:space="preserve"> podat ihned. Pokud okamžité podání není možné, připravenou injekční stříkačku uchovávejte v chladničce při teplotě 2</w:t>
      </w:r>
      <w:r w:rsidR="003B4B0C" w:rsidRPr="00FD00FA">
        <w:t> </w:t>
      </w:r>
      <w:r w:rsidR="00051ECF" w:rsidRPr="00FD00FA">
        <w:rPr>
          <w:iCs/>
        </w:rPr>
        <w:t>°C</w:t>
      </w:r>
      <w:r w:rsidR="00051ECF" w:rsidRPr="00FD00FA" w:rsidDel="00051ECF">
        <w:t xml:space="preserve"> </w:t>
      </w:r>
      <w:r w:rsidRPr="00FD00FA">
        <w:t>až 8 °C po dobu maximálně 24 hodin, poté při pokojové teplotě 15</w:t>
      </w:r>
      <w:r w:rsidR="003B4B0C" w:rsidRPr="00FD00FA">
        <w:t> </w:t>
      </w:r>
      <w:r w:rsidR="00051ECF" w:rsidRPr="00FD00FA">
        <w:rPr>
          <w:iCs/>
        </w:rPr>
        <w:t>°C</w:t>
      </w:r>
      <w:r w:rsidRPr="00FD00FA">
        <w:t xml:space="preserve"> až 30 °C maximálně 24 hodin. Připravenou injekční stříkačku je nutno </w:t>
      </w:r>
      <w:r w:rsidR="0091775E" w:rsidRPr="00FD00FA">
        <w:t>zlikvidovat</w:t>
      </w:r>
      <w:r w:rsidRPr="00FD00FA">
        <w:t>, pokud byla uchovávána v chladničce déle než 24</w:t>
      </w:r>
      <w:r w:rsidR="00A621BF" w:rsidRPr="00311198">
        <w:t> </w:t>
      </w:r>
      <w:r w:rsidRPr="00FD00FA">
        <w:t>hodin nebo déle než 24 hodin při pokojové teplotě. Pokud se uchovává v chladničce, musí se roztok před podáním nechat ohřát na pokojov</w:t>
      </w:r>
      <w:r w:rsidR="00DC083A">
        <w:t>o</w:t>
      </w:r>
      <w:r w:rsidRPr="00FD00FA">
        <w:t>u teplotu.</w:t>
      </w:r>
    </w:p>
    <w:p w14:paraId="73EDCADC" w14:textId="77777777" w:rsidR="001C73A4" w:rsidRPr="00FD00FA" w:rsidRDefault="001C73A4" w:rsidP="00311198">
      <w:pPr>
        <w:keepNext/>
        <w:pBdr>
          <w:top w:val="single" w:sz="4" w:space="1" w:color="auto"/>
          <w:left w:val="single" w:sz="4" w:space="4" w:color="auto"/>
          <w:bottom w:val="single" w:sz="4" w:space="1" w:color="auto"/>
          <w:right w:val="single" w:sz="4" w:space="4" w:color="auto"/>
        </w:pBdr>
        <w:rPr>
          <w:u w:val="single"/>
        </w:rPr>
      </w:pPr>
    </w:p>
    <w:p w14:paraId="6753D385" w14:textId="77777777" w:rsidR="004A6859" w:rsidRPr="00FD00FA" w:rsidRDefault="004A6859" w:rsidP="00311198">
      <w:pPr>
        <w:keepNext/>
        <w:pBdr>
          <w:top w:val="single" w:sz="4" w:space="1" w:color="auto"/>
          <w:left w:val="single" w:sz="4" w:space="4" w:color="auto"/>
          <w:bottom w:val="single" w:sz="4" w:space="1" w:color="auto"/>
          <w:right w:val="single" w:sz="4" w:space="4" w:color="auto"/>
        </w:pBdr>
        <w:rPr>
          <w:u w:val="single"/>
        </w:rPr>
      </w:pPr>
      <w:r w:rsidRPr="00FD00FA">
        <w:rPr>
          <w:u w:val="single"/>
        </w:rPr>
        <w:t>Sledovatelnost</w:t>
      </w:r>
    </w:p>
    <w:p w14:paraId="053088EF" w14:textId="4344BA02" w:rsidR="00464720" w:rsidRPr="00FD00FA" w:rsidRDefault="004A6859">
      <w:pPr>
        <w:keepNext/>
        <w:pBdr>
          <w:top w:val="single" w:sz="4" w:space="1" w:color="auto"/>
          <w:left w:val="single" w:sz="4" w:space="4" w:color="auto"/>
          <w:bottom w:val="single" w:sz="4" w:space="1" w:color="auto"/>
          <w:right w:val="single" w:sz="4" w:space="4" w:color="auto"/>
        </w:pBdr>
      </w:pPr>
      <w:r w:rsidRPr="00FD00FA">
        <w:t>Aby se zlepšila sledovatelnost biologických léčivých přípravků, má se přehledně zaznamenat název podaného přípravku a číslo šarže</w:t>
      </w:r>
      <w:r w:rsidRPr="00311198">
        <w:t>.</w:t>
      </w:r>
    </w:p>
    <w:p w14:paraId="7501518D" w14:textId="77777777" w:rsidR="00A5788B" w:rsidRPr="00FD00FA" w:rsidRDefault="00A5788B">
      <w:pPr>
        <w:keepNext/>
        <w:pBdr>
          <w:top w:val="single" w:sz="4" w:space="1" w:color="auto"/>
          <w:left w:val="single" w:sz="4" w:space="4" w:color="auto"/>
          <w:bottom w:val="single" w:sz="4" w:space="1" w:color="auto"/>
          <w:right w:val="single" w:sz="4" w:space="4" w:color="auto"/>
        </w:pBdr>
      </w:pPr>
    </w:p>
    <w:p w14:paraId="6E529D44" w14:textId="77777777" w:rsidR="00257594" w:rsidRPr="00FD00FA" w:rsidRDefault="00257594" w:rsidP="00257594">
      <w:pPr>
        <w:keepNext/>
        <w:pBdr>
          <w:top w:val="single" w:sz="4" w:space="1" w:color="auto"/>
          <w:left w:val="single" w:sz="4" w:space="4" w:color="auto"/>
          <w:bottom w:val="single" w:sz="4" w:space="1" w:color="auto"/>
          <w:right w:val="single" w:sz="4" w:space="4" w:color="auto"/>
        </w:pBdr>
        <w:rPr>
          <w:u w:val="single"/>
        </w:rPr>
      </w:pPr>
      <w:r w:rsidRPr="00FD00FA">
        <w:rPr>
          <w:u w:val="single"/>
        </w:rPr>
        <w:t>Likvidace</w:t>
      </w:r>
    </w:p>
    <w:p w14:paraId="726825BF" w14:textId="38D50D54" w:rsidR="00257594" w:rsidRPr="00FD00FA" w:rsidRDefault="00257594" w:rsidP="00257594">
      <w:pPr>
        <w:keepNext/>
        <w:pBdr>
          <w:top w:val="single" w:sz="4" w:space="1" w:color="auto"/>
          <w:left w:val="single" w:sz="4" w:space="4" w:color="auto"/>
          <w:bottom w:val="single" w:sz="4" w:space="1" w:color="auto"/>
          <w:right w:val="single" w:sz="4" w:space="4" w:color="auto"/>
        </w:pBdr>
      </w:pPr>
      <w:r w:rsidRPr="00FD00FA">
        <w:t>Tento léčivý přípravek je určen pouze k jednorázovému po</w:t>
      </w:r>
      <w:r w:rsidR="00051ECF" w:rsidRPr="00FD00FA">
        <w:t>dání</w:t>
      </w:r>
      <w:r w:rsidRPr="00FD00FA">
        <w:t>. V</w:t>
      </w:r>
      <w:r w:rsidR="0091775E" w:rsidRPr="00FD00FA">
        <w:t>eškerý</w:t>
      </w:r>
      <w:r w:rsidRPr="00FD00FA">
        <w:t xml:space="preserve"> nepoužitý léčivý přípravek nebo odpad musí být zlikvidován v souladu s místními požadavky.</w:t>
      </w:r>
    </w:p>
    <w:p w14:paraId="5EF168E9" w14:textId="77777777" w:rsidR="00257594" w:rsidRPr="00FD00FA" w:rsidRDefault="00257594" w:rsidP="00311198">
      <w:pPr>
        <w:keepNext/>
        <w:pBdr>
          <w:top w:val="single" w:sz="4" w:space="1" w:color="auto"/>
          <w:left w:val="single" w:sz="4" w:space="4" w:color="auto"/>
          <w:bottom w:val="single" w:sz="4" w:space="1" w:color="auto"/>
          <w:right w:val="single" w:sz="4" w:space="4" w:color="auto"/>
        </w:pBdr>
      </w:pPr>
    </w:p>
    <w:p w14:paraId="4137B07F" w14:textId="77777777" w:rsidR="00464720" w:rsidRPr="00FD00FA" w:rsidRDefault="00464720" w:rsidP="003936AF"/>
    <w:p w14:paraId="16039274" w14:textId="77777777" w:rsidR="00464720" w:rsidRPr="00FD00FA" w:rsidRDefault="00464720" w:rsidP="003936AF"/>
    <w:sectPr w:rsidR="00464720" w:rsidRPr="00FD00FA" w:rsidSect="003936AF">
      <w:footerReference w:type="default" r:id="rId26"/>
      <w:footerReference w:type="first" r:id="rId27"/>
      <w:endnotePr>
        <w:numFmt w:val="decimal"/>
      </w:endnotePr>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1C2B7" w14:textId="77777777" w:rsidR="000F1B01" w:rsidRDefault="000F1B01">
      <w:r>
        <w:separator/>
      </w:r>
    </w:p>
  </w:endnote>
  <w:endnote w:type="continuationSeparator" w:id="0">
    <w:p w14:paraId="6363CAD9" w14:textId="77777777" w:rsidR="000F1B01" w:rsidRDefault="000F1B01">
      <w:r>
        <w:continuationSeparator/>
      </w:r>
    </w:p>
  </w:endnote>
  <w:endnote w:type="continuationNotice" w:id="1">
    <w:p w14:paraId="2683A4F2" w14:textId="77777777" w:rsidR="000F1B01" w:rsidRDefault="000F1B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9764D" w14:textId="0BCBA848" w:rsidR="00D2192F" w:rsidRPr="00E1616F" w:rsidRDefault="00D2192F">
    <w:pPr>
      <w:tabs>
        <w:tab w:val="right" w:pos="8931"/>
      </w:tabs>
      <w:ind w:right="96"/>
      <w:jc w:val="center"/>
      <w:rPr>
        <w:rFonts w:ascii="Arial" w:hAnsi="Arial" w:cs="Arial"/>
        <w:sz w:val="16"/>
        <w:szCs w:val="16"/>
      </w:rPr>
    </w:pPr>
    <w:r>
      <w:fldChar w:fldCharType="begin"/>
    </w:r>
    <w:r>
      <w:instrText xml:space="preserve"> EQ </w:instrText>
    </w:r>
    <w:r>
      <w:fldChar w:fldCharType="end"/>
    </w:r>
    <w:r w:rsidRPr="00E1616F">
      <w:rPr>
        <w:rStyle w:val="PageNumber"/>
        <w:rFonts w:ascii="Arial" w:hAnsi="Arial" w:cs="Arial"/>
        <w:sz w:val="16"/>
        <w:szCs w:val="16"/>
      </w:rPr>
      <w:fldChar w:fldCharType="begin"/>
    </w:r>
    <w:r w:rsidRPr="00E1616F">
      <w:rPr>
        <w:rStyle w:val="PageNumber"/>
        <w:rFonts w:ascii="Arial" w:hAnsi="Arial" w:cs="Arial"/>
        <w:sz w:val="16"/>
        <w:szCs w:val="16"/>
      </w:rPr>
      <w:instrText xml:space="preserve">PAGE  </w:instrText>
    </w:r>
    <w:r w:rsidRPr="00E1616F">
      <w:rPr>
        <w:rStyle w:val="PageNumber"/>
        <w:rFonts w:ascii="Arial" w:hAnsi="Arial" w:cs="Arial"/>
        <w:sz w:val="16"/>
        <w:szCs w:val="16"/>
      </w:rPr>
      <w:fldChar w:fldCharType="separate"/>
    </w:r>
    <w:r>
      <w:rPr>
        <w:rStyle w:val="PageNumber"/>
        <w:rFonts w:ascii="Arial" w:hAnsi="Arial" w:cs="Arial"/>
        <w:noProof/>
        <w:sz w:val="16"/>
        <w:szCs w:val="16"/>
      </w:rPr>
      <w:t>20</w:t>
    </w:r>
    <w:r w:rsidRPr="00E1616F">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ABBA1" w14:textId="77777777" w:rsidR="00D2192F" w:rsidRDefault="00D2192F">
    <w:pP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41014" w14:textId="77777777" w:rsidR="000F1B01" w:rsidRDefault="000F1B01">
      <w:r>
        <w:separator/>
      </w:r>
    </w:p>
  </w:footnote>
  <w:footnote w:type="continuationSeparator" w:id="0">
    <w:p w14:paraId="6115E63B" w14:textId="77777777" w:rsidR="000F1B01" w:rsidRDefault="000F1B01">
      <w:r>
        <w:continuationSeparator/>
      </w:r>
    </w:p>
  </w:footnote>
  <w:footnote w:type="continuationNotice" w:id="1">
    <w:p w14:paraId="29D68B40" w14:textId="77777777" w:rsidR="000F1B01" w:rsidRDefault="000F1B0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EC69AC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98E29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5EECF5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5AA73C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BE6BD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848D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B6A7D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256F05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0A678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38AD6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85E1179"/>
    <w:multiLevelType w:val="hybridMultilevel"/>
    <w:tmpl w:val="2202F57E"/>
    <w:lvl w:ilvl="0" w:tplc="E7D6A98E">
      <w:start w:val="1"/>
      <w:numFmt w:val="bullet"/>
      <w:pStyle w:val="Bullet11-1"/>
      <w:lvlText w:val=""/>
      <w:lvlJc w:val="left"/>
      <w:pPr>
        <w:tabs>
          <w:tab w:val="num" w:pos="432"/>
        </w:tabs>
        <w:ind w:left="432" w:hanging="432"/>
      </w:pPr>
      <w:rPr>
        <w:rFonts w:ascii="Symbol" w:hAnsi="Symbol" w:hint="default"/>
      </w:rPr>
    </w:lvl>
    <w:lvl w:ilvl="1" w:tplc="04090001"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800C02"/>
    <w:multiLevelType w:val="hybridMultilevel"/>
    <w:tmpl w:val="A8AC45C4"/>
    <w:lvl w:ilvl="0" w:tplc="0409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2450420"/>
    <w:multiLevelType w:val="hybridMultilevel"/>
    <w:tmpl w:val="D71E47DA"/>
    <w:lvl w:ilvl="0" w:tplc="1C8CA13A">
      <w:start w:val="1"/>
      <w:numFmt w:val="bullet"/>
      <w:lvlText w:val=""/>
      <w:lvlJc w:val="left"/>
      <w:pPr>
        <w:ind w:left="570" w:hanging="57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94871782">
    <w:abstractNumId w:val="12"/>
  </w:num>
  <w:num w:numId="2" w16cid:durableId="1319774244">
    <w:abstractNumId w:val="9"/>
  </w:num>
  <w:num w:numId="3" w16cid:durableId="1252473503">
    <w:abstractNumId w:val="7"/>
  </w:num>
  <w:num w:numId="4" w16cid:durableId="1181891801">
    <w:abstractNumId w:val="6"/>
  </w:num>
  <w:num w:numId="5" w16cid:durableId="1761096163">
    <w:abstractNumId w:val="5"/>
  </w:num>
  <w:num w:numId="6" w16cid:durableId="990980098">
    <w:abstractNumId w:val="4"/>
  </w:num>
  <w:num w:numId="7" w16cid:durableId="1059673080">
    <w:abstractNumId w:val="8"/>
  </w:num>
  <w:num w:numId="8" w16cid:durableId="1571649668">
    <w:abstractNumId w:val="3"/>
  </w:num>
  <w:num w:numId="9" w16cid:durableId="1821919344">
    <w:abstractNumId w:val="2"/>
  </w:num>
  <w:num w:numId="10" w16cid:durableId="1795102828">
    <w:abstractNumId w:val="1"/>
  </w:num>
  <w:num w:numId="11" w16cid:durableId="1865748609">
    <w:abstractNumId w:val="0"/>
  </w:num>
  <w:num w:numId="12" w16cid:durableId="1768186480">
    <w:abstractNumId w:val="11"/>
  </w:num>
  <w:num w:numId="13" w16cid:durableId="1454792466">
    <w:abstractNumId w:val="10"/>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OC1">
    <w15:presenceInfo w15:providerId="None" w15:userId="LOC1"/>
  </w15:person>
  <w15:person w15:author="ERMC - EUCP">
    <w15:presenceInfo w15:providerId="None" w15:userId="ERMC - EUC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A08" w:allStyles="0" w:customStyles="0" w:latentStyles="0" w:stylesInUse="1" w:headingStyles="0" w:numberingStyles="0" w:tableStyles="0" w:directFormattingOnRuns="0" w:directFormattingOnParagraphs="1" w:directFormattingOnNumbering="0"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MAkYYmZgZGluZGSjpKwanFxZn5eSAFJrUA45XtrCwAAAA="/>
    <w:docVar w:name="Registered" w:val="-1"/>
    <w:docVar w:name="Version" w:val="0"/>
  </w:docVars>
  <w:rsids>
    <w:rsidRoot w:val="00812D16"/>
    <w:rsid w:val="0000000A"/>
    <w:rsid w:val="00000059"/>
    <w:rsid w:val="00000D62"/>
    <w:rsid w:val="00001186"/>
    <w:rsid w:val="00001587"/>
    <w:rsid w:val="000018D0"/>
    <w:rsid w:val="00002403"/>
    <w:rsid w:val="00002E23"/>
    <w:rsid w:val="00002EED"/>
    <w:rsid w:val="0000362A"/>
    <w:rsid w:val="0000388F"/>
    <w:rsid w:val="000038FE"/>
    <w:rsid w:val="00003AEF"/>
    <w:rsid w:val="00003F59"/>
    <w:rsid w:val="000042F5"/>
    <w:rsid w:val="000043FC"/>
    <w:rsid w:val="00004558"/>
    <w:rsid w:val="000049ED"/>
    <w:rsid w:val="00004EE7"/>
    <w:rsid w:val="00005144"/>
    <w:rsid w:val="00005701"/>
    <w:rsid w:val="00005D93"/>
    <w:rsid w:val="0000605E"/>
    <w:rsid w:val="00006CB0"/>
    <w:rsid w:val="00006E70"/>
    <w:rsid w:val="00007528"/>
    <w:rsid w:val="00010C8C"/>
    <w:rsid w:val="0001164F"/>
    <w:rsid w:val="000116AC"/>
    <w:rsid w:val="00011E83"/>
    <w:rsid w:val="00012211"/>
    <w:rsid w:val="00012487"/>
    <w:rsid w:val="0001379E"/>
    <w:rsid w:val="00013E96"/>
    <w:rsid w:val="00013F89"/>
    <w:rsid w:val="00014869"/>
    <w:rsid w:val="00014A3F"/>
    <w:rsid w:val="000150D3"/>
    <w:rsid w:val="000152AA"/>
    <w:rsid w:val="000159D5"/>
    <w:rsid w:val="00015F44"/>
    <w:rsid w:val="000166C1"/>
    <w:rsid w:val="00016757"/>
    <w:rsid w:val="000169F0"/>
    <w:rsid w:val="00017690"/>
    <w:rsid w:val="00017768"/>
    <w:rsid w:val="00017E8E"/>
    <w:rsid w:val="0002006B"/>
    <w:rsid w:val="000205BB"/>
    <w:rsid w:val="0002074F"/>
    <w:rsid w:val="00020AE8"/>
    <w:rsid w:val="000212BB"/>
    <w:rsid w:val="0002218C"/>
    <w:rsid w:val="000222E1"/>
    <w:rsid w:val="000226DC"/>
    <w:rsid w:val="00023150"/>
    <w:rsid w:val="00023576"/>
    <w:rsid w:val="00023956"/>
    <w:rsid w:val="00023A2C"/>
    <w:rsid w:val="0002468A"/>
    <w:rsid w:val="00024AE1"/>
    <w:rsid w:val="000255D8"/>
    <w:rsid w:val="00025A7A"/>
    <w:rsid w:val="00025EBE"/>
    <w:rsid w:val="00026109"/>
    <w:rsid w:val="0002635E"/>
    <w:rsid w:val="0002675C"/>
    <w:rsid w:val="00026923"/>
    <w:rsid w:val="00026AB5"/>
    <w:rsid w:val="00026BF2"/>
    <w:rsid w:val="0002711B"/>
    <w:rsid w:val="000271F6"/>
    <w:rsid w:val="0002759D"/>
    <w:rsid w:val="000277C6"/>
    <w:rsid w:val="0002792B"/>
    <w:rsid w:val="00027A12"/>
    <w:rsid w:val="00030445"/>
    <w:rsid w:val="00031042"/>
    <w:rsid w:val="000314AD"/>
    <w:rsid w:val="000318C7"/>
    <w:rsid w:val="00031FD7"/>
    <w:rsid w:val="0003206C"/>
    <w:rsid w:val="00032F4F"/>
    <w:rsid w:val="000333C1"/>
    <w:rsid w:val="00033D26"/>
    <w:rsid w:val="00033FDB"/>
    <w:rsid w:val="00034200"/>
    <w:rsid w:val="000342E0"/>
    <w:rsid w:val="000344F6"/>
    <w:rsid w:val="00035658"/>
    <w:rsid w:val="000356BB"/>
    <w:rsid w:val="000358BF"/>
    <w:rsid w:val="00035DF1"/>
    <w:rsid w:val="0003676A"/>
    <w:rsid w:val="0003704A"/>
    <w:rsid w:val="00037405"/>
    <w:rsid w:val="00037720"/>
    <w:rsid w:val="00037BB5"/>
    <w:rsid w:val="00037F3F"/>
    <w:rsid w:val="00040B5F"/>
    <w:rsid w:val="00040E77"/>
    <w:rsid w:val="00041528"/>
    <w:rsid w:val="00042263"/>
    <w:rsid w:val="000424AB"/>
    <w:rsid w:val="0004297C"/>
    <w:rsid w:val="00042DC0"/>
    <w:rsid w:val="000433DE"/>
    <w:rsid w:val="00043492"/>
    <w:rsid w:val="00043505"/>
    <w:rsid w:val="000435CD"/>
    <w:rsid w:val="00043709"/>
    <w:rsid w:val="000439D1"/>
    <w:rsid w:val="00043C70"/>
    <w:rsid w:val="00043E88"/>
    <w:rsid w:val="00044042"/>
    <w:rsid w:val="00044769"/>
    <w:rsid w:val="000451E7"/>
    <w:rsid w:val="0004573A"/>
    <w:rsid w:val="000462BE"/>
    <w:rsid w:val="00046D85"/>
    <w:rsid w:val="000474D2"/>
    <w:rsid w:val="00047642"/>
    <w:rsid w:val="000479C5"/>
    <w:rsid w:val="00047CB0"/>
    <w:rsid w:val="00050122"/>
    <w:rsid w:val="000505F0"/>
    <w:rsid w:val="00050B3A"/>
    <w:rsid w:val="00050C86"/>
    <w:rsid w:val="00050DFD"/>
    <w:rsid w:val="00050EE9"/>
    <w:rsid w:val="00050F3D"/>
    <w:rsid w:val="00051ECF"/>
    <w:rsid w:val="000520E7"/>
    <w:rsid w:val="0005250B"/>
    <w:rsid w:val="00052DB4"/>
    <w:rsid w:val="00053809"/>
    <w:rsid w:val="00053914"/>
    <w:rsid w:val="00053C5E"/>
    <w:rsid w:val="00054366"/>
    <w:rsid w:val="00054710"/>
    <w:rsid w:val="00054756"/>
    <w:rsid w:val="000556C8"/>
    <w:rsid w:val="0005590E"/>
    <w:rsid w:val="00055CED"/>
    <w:rsid w:val="00055D79"/>
    <w:rsid w:val="000560C5"/>
    <w:rsid w:val="0005612A"/>
    <w:rsid w:val="00056C49"/>
    <w:rsid w:val="00056E89"/>
    <w:rsid w:val="00056FE0"/>
    <w:rsid w:val="00057009"/>
    <w:rsid w:val="00057651"/>
    <w:rsid w:val="0005772B"/>
    <w:rsid w:val="00057ACF"/>
    <w:rsid w:val="00057B98"/>
    <w:rsid w:val="00057E96"/>
    <w:rsid w:val="00060090"/>
    <w:rsid w:val="000603C8"/>
    <w:rsid w:val="00060636"/>
    <w:rsid w:val="000608A4"/>
    <w:rsid w:val="00060AA1"/>
    <w:rsid w:val="00060E0C"/>
    <w:rsid w:val="000613BC"/>
    <w:rsid w:val="000616E1"/>
    <w:rsid w:val="000618D6"/>
    <w:rsid w:val="00061D7A"/>
    <w:rsid w:val="00061D8D"/>
    <w:rsid w:val="00061FEE"/>
    <w:rsid w:val="00062695"/>
    <w:rsid w:val="00062F51"/>
    <w:rsid w:val="000631FD"/>
    <w:rsid w:val="000633B9"/>
    <w:rsid w:val="00063441"/>
    <w:rsid w:val="000634F7"/>
    <w:rsid w:val="00063B32"/>
    <w:rsid w:val="00063C49"/>
    <w:rsid w:val="00064013"/>
    <w:rsid w:val="000640EA"/>
    <w:rsid w:val="000641CF"/>
    <w:rsid w:val="000643D3"/>
    <w:rsid w:val="000646D1"/>
    <w:rsid w:val="00064A1A"/>
    <w:rsid w:val="0006570A"/>
    <w:rsid w:val="0006647D"/>
    <w:rsid w:val="00066554"/>
    <w:rsid w:val="00066803"/>
    <w:rsid w:val="00066F0A"/>
    <w:rsid w:val="00067B16"/>
    <w:rsid w:val="00070258"/>
    <w:rsid w:val="00070ACF"/>
    <w:rsid w:val="00070D80"/>
    <w:rsid w:val="00070DF2"/>
    <w:rsid w:val="0007187D"/>
    <w:rsid w:val="00071F8A"/>
    <w:rsid w:val="00072758"/>
    <w:rsid w:val="0007297A"/>
    <w:rsid w:val="00072AEB"/>
    <w:rsid w:val="00072B56"/>
    <w:rsid w:val="000732CF"/>
    <w:rsid w:val="000739D2"/>
    <w:rsid w:val="00073C24"/>
    <w:rsid w:val="00073CA0"/>
    <w:rsid w:val="00073E04"/>
    <w:rsid w:val="0007401B"/>
    <w:rsid w:val="0007402D"/>
    <w:rsid w:val="0007577E"/>
    <w:rsid w:val="000757B2"/>
    <w:rsid w:val="0007628D"/>
    <w:rsid w:val="00076595"/>
    <w:rsid w:val="00077451"/>
    <w:rsid w:val="00077C1A"/>
    <w:rsid w:val="00077F79"/>
    <w:rsid w:val="0008077A"/>
    <w:rsid w:val="00080C5F"/>
    <w:rsid w:val="00080F9E"/>
    <w:rsid w:val="000813F5"/>
    <w:rsid w:val="00081DAB"/>
    <w:rsid w:val="000822AF"/>
    <w:rsid w:val="00082563"/>
    <w:rsid w:val="00083446"/>
    <w:rsid w:val="0008356B"/>
    <w:rsid w:val="00083774"/>
    <w:rsid w:val="000839C7"/>
    <w:rsid w:val="00083E00"/>
    <w:rsid w:val="000846F9"/>
    <w:rsid w:val="0008499A"/>
    <w:rsid w:val="00084AE5"/>
    <w:rsid w:val="00084C54"/>
    <w:rsid w:val="00084DD9"/>
    <w:rsid w:val="00085EC1"/>
    <w:rsid w:val="000860ED"/>
    <w:rsid w:val="000864C6"/>
    <w:rsid w:val="00086D29"/>
    <w:rsid w:val="00086EB3"/>
    <w:rsid w:val="0008704F"/>
    <w:rsid w:val="000876BA"/>
    <w:rsid w:val="00087CEF"/>
    <w:rsid w:val="0009054E"/>
    <w:rsid w:val="00090CDA"/>
    <w:rsid w:val="00092829"/>
    <w:rsid w:val="00092B09"/>
    <w:rsid w:val="00092E09"/>
    <w:rsid w:val="0009351E"/>
    <w:rsid w:val="000940E6"/>
    <w:rsid w:val="0009479A"/>
    <w:rsid w:val="00094AD6"/>
    <w:rsid w:val="000953FA"/>
    <w:rsid w:val="0009587E"/>
    <w:rsid w:val="00095881"/>
    <w:rsid w:val="000958EA"/>
    <w:rsid w:val="00095A00"/>
    <w:rsid w:val="00095D61"/>
    <w:rsid w:val="00095E44"/>
    <w:rsid w:val="00096D8D"/>
    <w:rsid w:val="0009755A"/>
    <w:rsid w:val="0009761B"/>
    <w:rsid w:val="000A0761"/>
    <w:rsid w:val="000A08F4"/>
    <w:rsid w:val="000A0F7F"/>
    <w:rsid w:val="000A112B"/>
    <w:rsid w:val="000A1232"/>
    <w:rsid w:val="000A1410"/>
    <w:rsid w:val="000A1AE0"/>
    <w:rsid w:val="000A2AAD"/>
    <w:rsid w:val="000A30E5"/>
    <w:rsid w:val="000A317B"/>
    <w:rsid w:val="000A33C8"/>
    <w:rsid w:val="000A3A29"/>
    <w:rsid w:val="000A3B00"/>
    <w:rsid w:val="000A3FDF"/>
    <w:rsid w:val="000A40D0"/>
    <w:rsid w:val="000A4752"/>
    <w:rsid w:val="000A4B2A"/>
    <w:rsid w:val="000A4B2F"/>
    <w:rsid w:val="000A558D"/>
    <w:rsid w:val="000A5689"/>
    <w:rsid w:val="000A5985"/>
    <w:rsid w:val="000A73CD"/>
    <w:rsid w:val="000A7B11"/>
    <w:rsid w:val="000A7FA8"/>
    <w:rsid w:val="000B0097"/>
    <w:rsid w:val="000B00F4"/>
    <w:rsid w:val="000B01FA"/>
    <w:rsid w:val="000B04B3"/>
    <w:rsid w:val="000B04EE"/>
    <w:rsid w:val="000B101F"/>
    <w:rsid w:val="000B11A9"/>
    <w:rsid w:val="000B15F9"/>
    <w:rsid w:val="000B1A54"/>
    <w:rsid w:val="000B1DBD"/>
    <w:rsid w:val="000B1F4B"/>
    <w:rsid w:val="000B2136"/>
    <w:rsid w:val="000B23D8"/>
    <w:rsid w:val="000B2F27"/>
    <w:rsid w:val="000B2F58"/>
    <w:rsid w:val="000B37A8"/>
    <w:rsid w:val="000B3B9B"/>
    <w:rsid w:val="000B3E13"/>
    <w:rsid w:val="000B3EBA"/>
    <w:rsid w:val="000B4049"/>
    <w:rsid w:val="000B4271"/>
    <w:rsid w:val="000B43D5"/>
    <w:rsid w:val="000B46DA"/>
    <w:rsid w:val="000B51D9"/>
    <w:rsid w:val="000B60CB"/>
    <w:rsid w:val="000B629E"/>
    <w:rsid w:val="000B6716"/>
    <w:rsid w:val="000B6A91"/>
    <w:rsid w:val="000B6E56"/>
    <w:rsid w:val="000B70BC"/>
    <w:rsid w:val="000B72D6"/>
    <w:rsid w:val="000B7D8F"/>
    <w:rsid w:val="000C01E8"/>
    <w:rsid w:val="000C03BA"/>
    <w:rsid w:val="000C03FB"/>
    <w:rsid w:val="000C0D71"/>
    <w:rsid w:val="000C1142"/>
    <w:rsid w:val="000C12D1"/>
    <w:rsid w:val="000C286D"/>
    <w:rsid w:val="000C2D89"/>
    <w:rsid w:val="000C308F"/>
    <w:rsid w:val="000C3229"/>
    <w:rsid w:val="000C3336"/>
    <w:rsid w:val="000C42E1"/>
    <w:rsid w:val="000C46C6"/>
    <w:rsid w:val="000C49BD"/>
    <w:rsid w:val="000C4A34"/>
    <w:rsid w:val="000C4A56"/>
    <w:rsid w:val="000C4C33"/>
    <w:rsid w:val="000C4F29"/>
    <w:rsid w:val="000C5205"/>
    <w:rsid w:val="000C5824"/>
    <w:rsid w:val="000C5A4E"/>
    <w:rsid w:val="000C5F39"/>
    <w:rsid w:val="000C635D"/>
    <w:rsid w:val="000C6D36"/>
    <w:rsid w:val="000C7987"/>
    <w:rsid w:val="000C7F49"/>
    <w:rsid w:val="000D02F5"/>
    <w:rsid w:val="000D0391"/>
    <w:rsid w:val="000D0595"/>
    <w:rsid w:val="000D0967"/>
    <w:rsid w:val="000D0B77"/>
    <w:rsid w:val="000D160C"/>
    <w:rsid w:val="000D1AEE"/>
    <w:rsid w:val="000D1D6D"/>
    <w:rsid w:val="000D1F4F"/>
    <w:rsid w:val="000D1F90"/>
    <w:rsid w:val="000D204C"/>
    <w:rsid w:val="000D2E09"/>
    <w:rsid w:val="000D2F62"/>
    <w:rsid w:val="000D31A6"/>
    <w:rsid w:val="000D38FF"/>
    <w:rsid w:val="000D3A2E"/>
    <w:rsid w:val="000D3F86"/>
    <w:rsid w:val="000D3FED"/>
    <w:rsid w:val="000D41A4"/>
    <w:rsid w:val="000D45C9"/>
    <w:rsid w:val="000D47AF"/>
    <w:rsid w:val="000D4D07"/>
    <w:rsid w:val="000D50DA"/>
    <w:rsid w:val="000D57EE"/>
    <w:rsid w:val="000D5A0D"/>
    <w:rsid w:val="000D5FE3"/>
    <w:rsid w:val="000D6517"/>
    <w:rsid w:val="000D6A71"/>
    <w:rsid w:val="000D72B9"/>
    <w:rsid w:val="000D7535"/>
    <w:rsid w:val="000D7BA1"/>
    <w:rsid w:val="000E016A"/>
    <w:rsid w:val="000E14B6"/>
    <w:rsid w:val="000E162F"/>
    <w:rsid w:val="000E165D"/>
    <w:rsid w:val="000E1B6F"/>
    <w:rsid w:val="000E1BAF"/>
    <w:rsid w:val="000E1BCF"/>
    <w:rsid w:val="000E2083"/>
    <w:rsid w:val="000E223E"/>
    <w:rsid w:val="000E244D"/>
    <w:rsid w:val="000E2491"/>
    <w:rsid w:val="000E2EA9"/>
    <w:rsid w:val="000E46A3"/>
    <w:rsid w:val="000E4E88"/>
    <w:rsid w:val="000E5003"/>
    <w:rsid w:val="000E5726"/>
    <w:rsid w:val="000E58CB"/>
    <w:rsid w:val="000E5A5E"/>
    <w:rsid w:val="000E5F57"/>
    <w:rsid w:val="000E672E"/>
    <w:rsid w:val="000E6C94"/>
    <w:rsid w:val="000E6D46"/>
    <w:rsid w:val="000E6F59"/>
    <w:rsid w:val="000E6F5F"/>
    <w:rsid w:val="000E75F6"/>
    <w:rsid w:val="000E7605"/>
    <w:rsid w:val="000E77F9"/>
    <w:rsid w:val="000E7AD8"/>
    <w:rsid w:val="000F03F7"/>
    <w:rsid w:val="000F0FA3"/>
    <w:rsid w:val="000F140F"/>
    <w:rsid w:val="000F1B01"/>
    <w:rsid w:val="000F1BB2"/>
    <w:rsid w:val="000F1DE3"/>
    <w:rsid w:val="000F1E10"/>
    <w:rsid w:val="000F217A"/>
    <w:rsid w:val="000F248B"/>
    <w:rsid w:val="000F2EF7"/>
    <w:rsid w:val="000F3A77"/>
    <w:rsid w:val="000F3BF5"/>
    <w:rsid w:val="000F3CFB"/>
    <w:rsid w:val="000F3F94"/>
    <w:rsid w:val="000F4062"/>
    <w:rsid w:val="000F4B4D"/>
    <w:rsid w:val="000F4F83"/>
    <w:rsid w:val="000F5235"/>
    <w:rsid w:val="000F53F5"/>
    <w:rsid w:val="000F5578"/>
    <w:rsid w:val="000F55A3"/>
    <w:rsid w:val="000F5B21"/>
    <w:rsid w:val="000F5B43"/>
    <w:rsid w:val="000F6A93"/>
    <w:rsid w:val="000F6E83"/>
    <w:rsid w:val="000F6FE0"/>
    <w:rsid w:val="000F705F"/>
    <w:rsid w:val="00100DF7"/>
    <w:rsid w:val="00101258"/>
    <w:rsid w:val="00102920"/>
    <w:rsid w:val="00102F76"/>
    <w:rsid w:val="00103195"/>
    <w:rsid w:val="00103501"/>
    <w:rsid w:val="0010358D"/>
    <w:rsid w:val="001035CA"/>
    <w:rsid w:val="00103608"/>
    <w:rsid w:val="00103B2D"/>
    <w:rsid w:val="00103CD2"/>
    <w:rsid w:val="00103F8A"/>
    <w:rsid w:val="00104061"/>
    <w:rsid w:val="0010497B"/>
    <w:rsid w:val="00104F73"/>
    <w:rsid w:val="001051FA"/>
    <w:rsid w:val="00105C0F"/>
    <w:rsid w:val="00106196"/>
    <w:rsid w:val="00106FFE"/>
    <w:rsid w:val="00107133"/>
    <w:rsid w:val="00107186"/>
    <w:rsid w:val="00107236"/>
    <w:rsid w:val="001074B3"/>
    <w:rsid w:val="00107A66"/>
    <w:rsid w:val="00107EC0"/>
    <w:rsid w:val="001101A2"/>
    <w:rsid w:val="001106F7"/>
    <w:rsid w:val="001108A9"/>
    <w:rsid w:val="0011098D"/>
    <w:rsid w:val="00110A04"/>
    <w:rsid w:val="00110A27"/>
    <w:rsid w:val="00110DB1"/>
    <w:rsid w:val="00110E66"/>
    <w:rsid w:val="0011109D"/>
    <w:rsid w:val="001111FD"/>
    <w:rsid w:val="0011161A"/>
    <w:rsid w:val="00111990"/>
    <w:rsid w:val="001119AA"/>
    <w:rsid w:val="00111B0D"/>
    <w:rsid w:val="001122B2"/>
    <w:rsid w:val="001122EA"/>
    <w:rsid w:val="00112BCE"/>
    <w:rsid w:val="00112DAD"/>
    <w:rsid w:val="00112EB3"/>
    <w:rsid w:val="00112EDA"/>
    <w:rsid w:val="00112FC9"/>
    <w:rsid w:val="00113BED"/>
    <w:rsid w:val="00114174"/>
    <w:rsid w:val="001145E8"/>
    <w:rsid w:val="001152E6"/>
    <w:rsid w:val="0011680B"/>
    <w:rsid w:val="001168CD"/>
    <w:rsid w:val="00117B4A"/>
    <w:rsid w:val="00117C1D"/>
    <w:rsid w:val="0012083E"/>
    <w:rsid w:val="00120C44"/>
    <w:rsid w:val="0012110C"/>
    <w:rsid w:val="001216DB"/>
    <w:rsid w:val="00121DE0"/>
    <w:rsid w:val="00121EB0"/>
    <w:rsid w:val="0012297C"/>
    <w:rsid w:val="00122A78"/>
    <w:rsid w:val="00122F58"/>
    <w:rsid w:val="00123688"/>
    <w:rsid w:val="0012384B"/>
    <w:rsid w:val="00125256"/>
    <w:rsid w:val="00126089"/>
    <w:rsid w:val="00126118"/>
    <w:rsid w:val="00126900"/>
    <w:rsid w:val="00126F3A"/>
    <w:rsid w:val="00127072"/>
    <w:rsid w:val="0012721B"/>
    <w:rsid w:val="00127C2D"/>
    <w:rsid w:val="00127DFB"/>
    <w:rsid w:val="00127F47"/>
    <w:rsid w:val="001312EB"/>
    <w:rsid w:val="001317FF"/>
    <w:rsid w:val="001328BA"/>
    <w:rsid w:val="00132B12"/>
    <w:rsid w:val="0013354B"/>
    <w:rsid w:val="00133572"/>
    <w:rsid w:val="001335FC"/>
    <w:rsid w:val="00133B25"/>
    <w:rsid w:val="00134E4A"/>
    <w:rsid w:val="0013506C"/>
    <w:rsid w:val="00135218"/>
    <w:rsid w:val="001355FC"/>
    <w:rsid w:val="00135D70"/>
    <w:rsid w:val="00135DFD"/>
    <w:rsid w:val="00135F34"/>
    <w:rsid w:val="00136015"/>
    <w:rsid w:val="001364FB"/>
    <w:rsid w:val="001365F2"/>
    <w:rsid w:val="00136D7A"/>
    <w:rsid w:val="00136E31"/>
    <w:rsid w:val="00136FF0"/>
    <w:rsid w:val="001372DB"/>
    <w:rsid w:val="00137363"/>
    <w:rsid w:val="001374C5"/>
    <w:rsid w:val="00137E3F"/>
    <w:rsid w:val="001400B5"/>
    <w:rsid w:val="00140302"/>
    <w:rsid w:val="00141470"/>
    <w:rsid w:val="00141540"/>
    <w:rsid w:val="00141C9A"/>
    <w:rsid w:val="00142383"/>
    <w:rsid w:val="00142F70"/>
    <w:rsid w:val="001437C2"/>
    <w:rsid w:val="00144269"/>
    <w:rsid w:val="00144576"/>
    <w:rsid w:val="001449DF"/>
    <w:rsid w:val="00144F40"/>
    <w:rsid w:val="0014569B"/>
    <w:rsid w:val="00145921"/>
    <w:rsid w:val="001470CB"/>
    <w:rsid w:val="001470E0"/>
    <w:rsid w:val="001471D4"/>
    <w:rsid w:val="0014796D"/>
    <w:rsid w:val="00150060"/>
    <w:rsid w:val="001500C8"/>
    <w:rsid w:val="001501B3"/>
    <w:rsid w:val="0015063B"/>
    <w:rsid w:val="00150B6C"/>
    <w:rsid w:val="0015122F"/>
    <w:rsid w:val="001516DF"/>
    <w:rsid w:val="00151818"/>
    <w:rsid w:val="00151854"/>
    <w:rsid w:val="00151ECB"/>
    <w:rsid w:val="001531ED"/>
    <w:rsid w:val="0015343C"/>
    <w:rsid w:val="00153D5F"/>
    <w:rsid w:val="0015404B"/>
    <w:rsid w:val="00154340"/>
    <w:rsid w:val="00154653"/>
    <w:rsid w:val="001549DA"/>
    <w:rsid w:val="00154C69"/>
    <w:rsid w:val="00154E98"/>
    <w:rsid w:val="00154EC1"/>
    <w:rsid w:val="00154F5D"/>
    <w:rsid w:val="00155F59"/>
    <w:rsid w:val="0015655A"/>
    <w:rsid w:val="00156598"/>
    <w:rsid w:val="00156E67"/>
    <w:rsid w:val="0015704C"/>
    <w:rsid w:val="0015762E"/>
    <w:rsid w:val="00157895"/>
    <w:rsid w:val="0016075D"/>
    <w:rsid w:val="0016078F"/>
    <w:rsid w:val="00160BB9"/>
    <w:rsid w:val="0016158F"/>
    <w:rsid w:val="00161701"/>
    <w:rsid w:val="00161C2B"/>
    <w:rsid w:val="00161E87"/>
    <w:rsid w:val="00161EA3"/>
    <w:rsid w:val="00161F3D"/>
    <w:rsid w:val="00162165"/>
    <w:rsid w:val="00162B90"/>
    <w:rsid w:val="00162BA8"/>
    <w:rsid w:val="00163B20"/>
    <w:rsid w:val="00163CEA"/>
    <w:rsid w:val="001646CC"/>
    <w:rsid w:val="00165089"/>
    <w:rsid w:val="00165344"/>
    <w:rsid w:val="00165494"/>
    <w:rsid w:val="0016566C"/>
    <w:rsid w:val="00166B45"/>
    <w:rsid w:val="001670B9"/>
    <w:rsid w:val="0016746B"/>
    <w:rsid w:val="00167775"/>
    <w:rsid w:val="0017051F"/>
    <w:rsid w:val="0017085C"/>
    <w:rsid w:val="00171215"/>
    <w:rsid w:val="00171282"/>
    <w:rsid w:val="0017179B"/>
    <w:rsid w:val="00171FEF"/>
    <w:rsid w:val="001727F0"/>
    <w:rsid w:val="00172834"/>
    <w:rsid w:val="00172AA4"/>
    <w:rsid w:val="00172B06"/>
    <w:rsid w:val="0017347E"/>
    <w:rsid w:val="00173DDC"/>
    <w:rsid w:val="00173EEF"/>
    <w:rsid w:val="00173F5B"/>
    <w:rsid w:val="00173F63"/>
    <w:rsid w:val="001752D8"/>
    <w:rsid w:val="0017561C"/>
    <w:rsid w:val="001757EE"/>
    <w:rsid w:val="00175852"/>
    <w:rsid w:val="00175931"/>
    <w:rsid w:val="001765BE"/>
    <w:rsid w:val="001765E4"/>
    <w:rsid w:val="001768FA"/>
    <w:rsid w:val="00176B25"/>
    <w:rsid w:val="00176CE9"/>
    <w:rsid w:val="00176DD1"/>
    <w:rsid w:val="001775E4"/>
    <w:rsid w:val="0018064F"/>
    <w:rsid w:val="001806B2"/>
    <w:rsid w:val="00180F20"/>
    <w:rsid w:val="001811E0"/>
    <w:rsid w:val="00181329"/>
    <w:rsid w:val="0018193F"/>
    <w:rsid w:val="00181DB0"/>
    <w:rsid w:val="0018238B"/>
    <w:rsid w:val="001831A1"/>
    <w:rsid w:val="00183419"/>
    <w:rsid w:val="00183709"/>
    <w:rsid w:val="00183716"/>
    <w:rsid w:val="0018394A"/>
    <w:rsid w:val="00184DCC"/>
    <w:rsid w:val="00184EF8"/>
    <w:rsid w:val="00185525"/>
    <w:rsid w:val="00185579"/>
    <w:rsid w:val="00185869"/>
    <w:rsid w:val="00186368"/>
    <w:rsid w:val="00186838"/>
    <w:rsid w:val="001869F2"/>
    <w:rsid w:val="00186A9D"/>
    <w:rsid w:val="001872E2"/>
    <w:rsid w:val="001874A6"/>
    <w:rsid w:val="0018765B"/>
    <w:rsid w:val="00187D9F"/>
    <w:rsid w:val="001903C5"/>
    <w:rsid w:val="001904AE"/>
    <w:rsid w:val="00190913"/>
    <w:rsid w:val="0019182D"/>
    <w:rsid w:val="0019236A"/>
    <w:rsid w:val="00192E3E"/>
    <w:rsid w:val="00193B21"/>
    <w:rsid w:val="00193DD3"/>
    <w:rsid w:val="0019434F"/>
    <w:rsid w:val="001948AA"/>
    <w:rsid w:val="00195DA6"/>
    <w:rsid w:val="00195F65"/>
    <w:rsid w:val="00196EEA"/>
    <w:rsid w:val="00197441"/>
    <w:rsid w:val="001A00E1"/>
    <w:rsid w:val="001A021F"/>
    <w:rsid w:val="001A0507"/>
    <w:rsid w:val="001A07E2"/>
    <w:rsid w:val="001A0868"/>
    <w:rsid w:val="001A0A5D"/>
    <w:rsid w:val="001A1890"/>
    <w:rsid w:val="001A18ED"/>
    <w:rsid w:val="001A1F22"/>
    <w:rsid w:val="001A2018"/>
    <w:rsid w:val="001A283A"/>
    <w:rsid w:val="001A2CF1"/>
    <w:rsid w:val="001A30A6"/>
    <w:rsid w:val="001A3178"/>
    <w:rsid w:val="001A34D3"/>
    <w:rsid w:val="001A39DA"/>
    <w:rsid w:val="001A3A32"/>
    <w:rsid w:val="001A3BAD"/>
    <w:rsid w:val="001A3BE5"/>
    <w:rsid w:val="001A3FBD"/>
    <w:rsid w:val="001A440D"/>
    <w:rsid w:val="001A477C"/>
    <w:rsid w:val="001A55D1"/>
    <w:rsid w:val="001A56F1"/>
    <w:rsid w:val="001A5D0E"/>
    <w:rsid w:val="001A6702"/>
    <w:rsid w:val="001A6713"/>
    <w:rsid w:val="001A6AF1"/>
    <w:rsid w:val="001A7736"/>
    <w:rsid w:val="001B01C5"/>
    <w:rsid w:val="001B01C8"/>
    <w:rsid w:val="001B09F5"/>
    <w:rsid w:val="001B0B08"/>
    <w:rsid w:val="001B0B52"/>
    <w:rsid w:val="001B13F6"/>
    <w:rsid w:val="001B1747"/>
    <w:rsid w:val="001B1DBF"/>
    <w:rsid w:val="001B2404"/>
    <w:rsid w:val="001B2646"/>
    <w:rsid w:val="001B2648"/>
    <w:rsid w:val="001B2724"/>
    <w:rsid w:val="001B27E0"/>
    <w:rsid w:val="001B2D44"/>
    <w:rsid w:val="001B328A"/>
    <w:rsid w:val="001B41BF"/>
    <w:rsid w:val="001B514D"/>
    <w:rsid w:val="001B60B0"/>
    <w:rsid w:val="001B7016"/>
    <w:rsid w:val="001B71D3"/>
    <w:rsid w:val="001B7400"/>
    <w:rsid w:val="001B752A"/>
    <w:rsid w:val="001B79EA"/>
    <w:rsid w:val="001B7AD2"/>
    <w:rsid w:val="001B7DA7"/>
    <w:rsid w:val="001C0117"/>
    <w:rsid w:val="001C088A"/>
    <w:rsid w:val="001C0E1B"/>
    <w:rsid w:val="001C109B"/>
    <w:rsid w:val="001C12FB"/>
    <w:rsid w:val="001C1D1A"/>
    <w:rsid w:val="001C2034"/>
    <w:rsid w:val="001C2309"/>
    <w:rsid w:val="001C2386"/>
    <w:rsid w:val="001C261F"/>
    <w:rsid w:val="001C2B08"/>
    <w:rsid w:val="001C2C83"/>
    <w:rsid w:val="001C2DB4"/>
    <w:rsid w:val="001C3228"/>
    <w:rsid w:val="001C35E9"/>
    <w:rsid w:val="001C3695"/>
    <w:rsid w:val="001C36BD"/>
    <w:rsid w:val="001C3733"/>
    <w:rsid w:val="001C38FE"/>
    <w:rsid w:val="001C3A8F"/>
    <w:rsid w:val="001C3AD9"/>
    <w:rsid w:val="001C3C67"/>
    <w:rsid w:val="001C3DFB"/>
    <w:rsid w:val="001C3E0F"/>
    <w:rsid w:val="001C3EF0"/>
    <w:rsid w:val="001C413F"/>
    <w:rsid w:val="001C42E7"/>
    <w:rsid w:val="001C4401"/>
    <w:rsid w:val="001C45FB"/>
    <w:rsid w:val="001C49B3"/>
    <w:rsid w:val="001C5051"/>
    <w:rsid w:val="001C5B30"/>
    <w:rsid w:val="001C65F1"/>
    <w:rsid w:val="001C6A2B"/>
    <w:rsid w:val="001C716D"/>
    <w:rsid w:val="001C73A4"/>
    <w:rsid w:val="001D0085"/>
    <w:rsid w:val="001D0FAA"/>
    <w:rsid w:val="001D18E6"/>
    <w:rsid w:val="001D223B"/>
    <w:rsid w:val="001D2953"/>
    <w:rsid w:val="001D2D1E"/>
    <w:rsid w:val="001D3C05"/>
    <w:rsid w:val="001D3C88"/>
    <w:rsid w:val="001D3D29"/>
    <w:rsid w:val="001D4211"/>
    <w:rsid w:val="001D4332"/>
    <w:rsid w:val="001D4ADB"/>
    <w:rsid w:val="001D4C39"/>
    <w:rsid w:val="001D4D67"/>
    <w:rsid w:val="001D5291"/>
    <w:rsid w:val="001D5792"/>
    <w:rsid w:val="001D5B14"/>
    <w:rsid w:val="001D6174"/>
    <w:rsid w:val="001D634F"/>
    <w:rsid w:val="001D6AF4"/>
    <w:rsid w:val="001D6CD7"/>
    <w:rsid w:val="001D72EC"/>
    <w:rsid w:val="001D7716"/>
    <w:rsid w:val="001D7B6F"/>
    <w:rsid w:val="001E0123"/>
    <w:rsid w:val="001E02D6"/>
    <w:rsid w:val="001E039F"/>
    <w:rsid w:val="001E0CC1"/>
    <w:rsid w:val="001E12C4"/>
    <w:rsid w:val="001E1C10"/>
    <w:rsid w:val="001E22C4"/>
    <w:rsid w:val="001E2328"/>
    <w:rsid w:val="001E27ED"/>
    <w:rsid w:val="001E280B"/>
    <w:rsid w:val="001E3395"/>
    <w:rsid w:val="001E33B0"/>
    <w:rsid w:val="001E3CC0"/>
    <w:rsid w:val="001E43DB"/>
    <w:rsid w:val="001E4735"/>
    <w:rsid w:val="001E4E65"/>
    <w:rsid w:val="001E4E74"/>
    <w:rsid w:val="001E5954"/>
    <w:rsid w:val="001E5FD5"/>
    <w:rsid w:val="001E62BE"/>
    <w:rsid w:val="001E657A"/>
    <w:rsid w:val="001E70CE"/>
    <w:rsid w:val="001E77C3"/>
    <w:rsid w:val="001E7B80"/>
    <w:rsid w:val="001E7FBE"/>
    <w:rsid w:val="001F090B"/>
    <w:rsid w:val="001F1122"/>
    <w:rsid w:val="001F1431"/>
    <w:rsid w:val="001F180A"/>
    <w:rsid w:val="001F1A28"/>
    <w:rsid w:val="001F1AD0"/>
    <w:rsid w:val="001F1B6C"/>
    <w:rsid w:val="001F1DBC"/>
    <w:rsid w:val="001F2DD4"/>
    <w:rsid w:val="001F2E33"/>
    <w:rsid w:val="001F3426"/>
    <w:rsid w:val="001F35E8"/>
    <w:rsid w:val="001F38CE"/>
    <w:rsid w:val="001F3B03"/>
    <w:rsid w:val="001F3C4C"/>
    <w:rsid w:val="001F4014"/>
    <w:rsid w:val="001F4123"/>
    <w:rsid w:val="001F445E"/>
    <w:rsid w:val="001F4B2E"/>
    <w:rsid w:val="001F4D56"/>
    <w:rsid w:val="001F5C58"/>
    <w:rsid w:val="001F5FA3"/>
    <w:rsid w:val="001F6423"/>
    <w:rsid w:val="001F64D3"/>
    <w:rsid w:val="001F6774"/>
    <w:rsid w:val="001F72D0"/>
    <w:rsid w:val="00200184"/>
    <w:rsid w:val="00200387"/>
    <w:rsid w:val="00200B87"/>
    <w:rsid w:val="00201213"/>
    <w:rsid w:val="0020165E"/>
    <w:rsid w:val="00201F31"/>
    <w:rsid w:val="0020272E"/>
    <w:rsid w:val="00202A4D"/>
    <w:rsid w:val="00202E50"/>
    <w:rsid w:val="00203329"/>
    <w:rsid w:val="002045F8"/>
    <w:rsid w:val="00204AAB"/>
    <w:rsid w:val="00205015"/>
    <w:rsid w:val="002050EB"/>
    <w:rsid w:val="00205180"/>
    <w:rsid w:val="00205245"/>
    <w:rsid w:val="0020648E"/>
    <w:rsid w:val="00206F2D"/>
    <w:rsid w:val="0020748D"/>
    <w:rsid w:val="002077C0"/>
    <w:rsid w:val="00207F81"/>
    <w:rsid w:val="002101EA"/>
    <w:rsid w:val="00210863"/>
    <w:rsid w:val="002109F4"/>
    <w:rsid w:val="002109FA"/>
    <w:rsid w:val="002114BD"/>
    <w:rsid w:val="00211560"/>
    <w:rsid w:val="00211FDA"/>
    <w:rsid w:val="00212B3E"/>
    <w:rsid w:val="00212FED"/>
    <w:rsid w:val="002133C7"/>
    <w:rsid w:val="00213865"/>
    <w:rsid w:val="00214511"/>
    <w:rsid w:val="002149B8"/>
    <w:rsid w:val="00215151"/>
    <w:rsid w:val="0021585D"/>
    <w:rsid w:val="00215987"/>
    <w:rsid w:val="00215FDA"/>
    <w:rsid w:val="0021604B"/>
    <w:rsid w:val="002160C2"/>
    <w:rsid w:val="0021644F"/>
    <w:rsid w:val="002164BD"/>
    <w:rsid w:val="002165F0"/>
    <w:rsid w:val="002169FF"/>
    <w:rsid w:val="00217488"/>
    <w:rsid w:val="0021765B"/>
    <w:rsid w:val="00217A29"/>
    <w:rsid w:val="00220309"/>
    <w:rsid w:val="00220F10"/>
    <w:rsid w:val="00221806"/>
    <w:rsid w:val="0022185F"/>
    <w:rsid w:val="00222254"/>
    <w:rsid w:val="00222BB9"/>
    <w:rsid w:val="00222CC5"/>
    <w:rsid w:val="00223069"/>
    <w:rsid w:val="00223138"/>
    <w:rsid w:val="0022366B"/>
    <w:rsid w:val="002239F1"/>
    <w:rsid w:val="00224807"/>
    <w:rsid w:val="002258D6"/>
    <w:rsid w:val="00225B58"/>
    <w:rsid w:val="0022678C"/>
    <w:rsid w:val="00226F54"/>
    <w:rsid w:val="00227428"/>
    <w:rsid w:val="002274FB"/>
    <w:rsid w:val="00227C8E"/>
    <w:rsid w:val="00227DAA"/>
    <w:rsid w:val="00227E60"/>
    <w:rsid w:val="0023083A"/>
    <w:rsid w:val="002309D2"/>
    <w:rsid w:val="00230BB6"/>
    <w:rsid w:val="0023104C"/>
    <w:rsid w:val="00231905"/>
    <w:rsid w:val="00231B61"/>
    <w:rsid w:val="002320A4"/>
    <w:rsid w:val="0023228F"/>
    <w:rsid w:val="00232487"/>
    <w:rsid w:val="0023289E"/>
    <w:rsid w:val="0023315B"/>
    <w:rsid w:val="002347FE"/>
    <w:rsid w:val="00234E90"/>
    <w:rsid w:val="002350DB"/>
    <w:rsid w:val="0023578C"/>
    <w:rsid w:val="002360D3"/>
    <w:rsid w:val="00236AB4"/>
    <w:rsid w:val="00240DE3"/>
    <w:rsid w:val="0024178D"/>
    <w:rsid w:val="00241ED7"/>
    <w:rsid w:val="00242332"/>
    <w:rsid w:val="00242789"/>
    <w:rsid w:val="00242A70"/>
    <w:rsid w:val="00242CC6"/>
    <w:rsid w:val="0024392B"/>
    <w:rsid w:val="002450C6"/>
    <w:rsid w:val="002456B3"/>
    <w:rsid w:val="002459CE"/>
    <w:rsid w:val="00245DCF"/>
    <w:rsid w:val="00245DDD"/>
    <w:rsid w:val="00246290"/>
    <w:rsid w:val="002464B3"/>
    <w:rsid w:val="00246C65"/>
    <w:rsid w:val="00246EF4"/>
    <w:rsid w:val="0024721F"/>
    <w:rsid w:val="0024794D"/>
    <w:rsid w:val="00250625"/>
    <w:rsid w:val="00251796"/>
    <w:rsid w:val="00251A10"/>
    <w:rsid w:val="00251F25"/>
    <w:rsid w:val="0025246F"/>
    <w:rsid w:val="0025289D"/>
    <w:rsid w:val="00252BFF"/>
    <w:rsid w:val="00252E0F"/>
    <w:rsid w:val="0025349D"/>
    <w:rsid w:val="00253732"/>
    <w:rsid w:val="002542A8"/>
    <w:rsid w:val="00254844"/>
    <w:rsid w:val="00254EF7"/>
    <w:rsid w:val="00255850"/>
    <w:rsid w:val="00256470"/>
    <w:rsid w:val="00256701"/>
    <w:rsid w:val="002569B9"/>
    <w:rsid w:val="00257594"/>
    <w:rsid w:val="00257790"/>
    <w:rsid w:val="00257C6D"/>
    <w:rsid w:val="00257DF4"/>
    <w:rsid w:val="002607F4"/>
    <w:rsid w:val="00260A11"/>
    <w:rsid w:val="00260BF0"/>
    <w:rsid w:val="002613EF"/>
    <w:rsid w:val="0026169A"/>
    <w:rsid w:val="00261E11"/>
    <w:rsid w:val="0026223C"/>
    <w:rsid w:val="00262763"/>
    <w:rsid w:val="00262B2A"/>
    <w:rsid w:val="002631B5"/>
    <w:rsid w:val="002637E3"/>
    <w:rsid w:val="0026471F"/>
    <w:rsid w:val="00264BEA"/>
    <w:rsid w:val="00264E00"/>
    <w:rsid w:val="00265437"/>
    <w:rsid w:val="0026592D"/>
    <w:rsid w:val="00265C98"/>
    <w:rsid w:val="00265D85"/>
    <w:rsid w:val="00265E00"/>
    <w:rsid w:val="00265E44"/>
    <w:rsid w:val="002666BC"/>
    <w:rsid w:val="00266A83"/>
    <w:rsid w:val="00266D1F"/>
    <w:rsid w:val="00266EAB"/>
    <w:rsid w:val="00267178"/>
    <w:rsid w:val="00267409"/>
    <w:rsid w:val="00267735"/>
    <w:rsid w:val="00267850"/>
    <w:rsid w:val="00267CE3"/>
    <w:rsid w:val="00270140"/>
    <w:rsid w:val="00270567"/>
    <w:rsid w:val="00270F36"/>
    <w:rsid w:val="00271032"/>
    <w:rsid w:val="002710F7"/>
    <w:rsid w:val="00271EC1"/>
    <w:rsid w:val="002731EF"/>
    <w:rsid w:val="002737B0"/>
    <w:rsid w:val="00273E3E"/>
    <w:rsid w:val="00274147"/>
    <w:rsid w:val="00274473"/>
    <w:rsid w:val="00274D64"/>
    <w:rsid w:val="002750E1"/>
    <w:rsid w:val="00275189"/>
    <w:rsid w:val="002756DC"/>
    <w:rsid w:val="00276412"/>
    <w:rsid w:val="00276437"/>
    <w:rsid w:val="002767BD"/>
    <w:rsid w:val="00277B0C"/>
    <w:rsid w:val="00280020"/>
    <w:rsid w:val="00280053"/>
    <w:rsid w:val="0028063F"/>
    <w:rsid w:val="00280740"/>
    <w:rsid w:val="00280809"/>
    <w:rsid w:val="00280F9E"/>
    <w:rsid w:val="00281455"/>
    <w:rsid w:val="00281DBB"/>
    <w:rsid w:val="002820FD"/>
    <w:rsid w:val="00282525"/>
    <w:rsid w:val="00282959"/>
    <w:rsid w:val="00282A1D"/>
    <w:rsid w:val="00282AA2"/>
    <w:rsid w:val="00283560"/>
    <w:rsid w:val="002836C2"/>
    <w:rsid w:val="00283954"/>
    <w:rsid w:val="00283B02"/>
    <w:rsid w:val="00283C5D"/>
    <w:rsid w:val="00283CAF"/>
    <w:rsid w:val="00284318"/>
    <w:rsid w:val="002844B0"/>
    <w:rsid w:val="00284AE4"/>
    <w:rsid w:val="0028524C"/>
    <w:rsid w:val="00285600"/>
    <w:rsid w:val="00286322"/>
    <w:rsid w:val="002863AD"/>
    <w:rsid w:val="00286AAB"/>
    <w:rsid w:val="00287208"/>
    <w:rsid w:val="00290433"/>
    <w:rsid w:val="00290C61"/>
    <w:rsid w:val="00291762"/>
    <w:rsid w:val="00291C8D"/>
    <w:rsid w:val="00291D35"/>
    <w:rsid w:val="002922E9"/>
    <w:rsid w:val="00292C19"/>
    <w:rsid w:val="002937BA"/>
    <w:rsid w:val="00294729"/>
    <w:rsid w:val="0029475D"/>
    <w:rsid w:val="002958DF"/>
    <w:rsid w:val="00295BA9"/>
    <w:rsid w:val="002965CD"/>
    <w:rsid w:val="002966BD"/>
    <w:rsid w:val="00296AF4"/>
    <w:rsid w:val="00296B03"/>
    <w:rsid w:val="00296C1F"/>
    <w:rsid w:val="00296C42"/>
    <w:rsid w:val="00297643"/>
    <w:rsid w:val="00297E7A"/>
    <w:rsid w:val="002A0136"/>
    <w:rsid w:val="002A01A9"/>
    <w:rsid w:val="002A04A1"/>
    <w:rsid w:val="002A0D69"/>
    <w:rsid w:val="002A1EB7"/>
    <w:rsid w:val="002A1F54"/>
    <w:rsid w:val="002A2525"/>
    <w:rsid w:val="002A2B8C"/>
    <w:rsid w:val="002A3095"/>
    <w:rsid w:val="002A3731"/>
    <w:rsid w:val="002A3FA3"/>
    <w:rsid w:val="002A40F2"/>
    <w:rsid w:val="002A4152"/>
    <w:rsid w:val="002A41E6"/>
    <w:rsid w:val="002A44C8"/>
    <w:rsid w:val="002A545A"/>
    <w:rsid w:val="002A5E48"/>
    <w:rsid w:val="002A6547"/>
    <w:rsid w:val="002A6809"/>
    <w:rsid w:val="002A79F0"/>
    <w:rsid w:val="002B0059"/>
    <w:rsid w:val="002B015B"/>
    <w:rsid w:val="002B0455"/>
    <w:rsid w:val="002B17EF"/>
    <w:rsid w:val="002B261C"/>
    <w:rsid w:val="002B2B23"/>
    <w:rsid w:val="002B2BEE"/>
    <w:rsid w:val="002B35C5"/>
    <w:rsid w:val="002B3935"/>
    <w:rsid w:val="002B406A"/>
    <w:rsid w:val="002B4109"/>
    <w:rsid w:val="002B41D4"/>
    <w:rsid w:val="002B4311"/>
    <w:rsid w:val="002B4730"/>
    <w:rsid w:val="002B4822"/>
    <w:rsid w:val="002B4A28"/>
    <w:rsid w:val="002B543F"/>
    <w:rsid w:val="002B54FA"/>
    <w:rsid w:val="002B5A45"/>
    <w:rsid w:val="002B6165"/>
    <w:rsid w:val="002B6394"/>
    <w:rsid w:val="002B6F6C"/>
    <w:rsid w:val="002B743F"/>
    <w:rsid w:val="002B7D73"/>
    <w:rsid w:val="002B7DEE"/>
    <w:rsid w:val="002B7E01"/>
    <w:rsid w:val="002B7F09"/>
    <w:rsid w:val="002C009F"/>
    <w:rsid w:val="002C015C"/>
    <w:rsid w:val="002C06E3"/>
    <w:rsid w:val="002C0801"/>
    <w:rsid w:val="002C0B9C"/>
    <w:rsid w:val="002C0E27"/>
    <w:rsid w:val="002C1428"/>
    <w:rsid w:val="002C145F"/>
    <w:rsid w:val="002C1785"/>
    <w:rsid w:val="002C1FC8"/>
    <w:rsid w:val="002C23BC"/>
    <w:rsid w:val="002C24F8"/>
    <w:rsid w:val="002C2940"/>
    <w:rsid w:val="002C3132"/>
    <w:rsid w:val="002C31D5"/>
    <w:rsid w:val="002C3222"/>
    <w:rsid w:val="002C33B3"/>
    <w:rsid w:val="002C3F55"/>
    <w:rsid w:val="002C44B0"/>
    <w:rsid w:val="002C4E07"/>
    <w:rsid w:val="002C5821"/>
    <w:rsid w:val="002C5A9A"/>
    <w:rsid w:val="002C6402"/>
    <w:rsid w:val="002C6589"/>
    <w:rsid w:val="002C6B40"/>
    <w:rsid w:val="002C6E77"/>
    <w:rsid w:val="002C6F04"/>
    <w:rsid w:val="002C70AE"/>
    <w:rsid w:val="002C7572"/>
    <w:rsid w:val="002C75F0"/>
    <w:rsid w:val="002C7791"/>
    <w:rsid w:val="002C7876"/>
    <w:rsid w:val="002C7C52"/>
    <w:rsid w:val="002D0586"/>
    <w:rsid w:val="002D09FF"/>
    <w:rsid w:val="002D0BA3"/>
    <w:rsid w:val="002D1023"/>
    <w:rsid w:val="002D1281"/>
    <w:rsid w:val="002D1459"/>
    <w:rsid w:val="002D1470"/>
    <w:rsid w:val="002D1ACF"/>
    <w:rsid w:val="002D21BA"/>
    <w:rsid w:val="002D21CF"/>
    <w:rsid w:val="002D2958"/>
    <w:rsid w:val="002D38D1"/>
    <w:rsid w:val="002D3DB7"/>
    <w:rsid w:val="002D4550"/>
    <w:rsid w:val="002D45DE"/>
    <w:rsid w:val="002D4705"/>
    <w:rsid w:val="002D4F72"/>
    <w:rsid w:val="002D528D"/>
    <w:rsid w:val="002D5425"/>
    <w:rsid w:val="002D5B65"/>
    <w:rsid w:val="002D5CD7"/>
    <w:rsid w:val="002D6225"/>
    <w:rsid w:val="002D62D1"/>
    <w:rsid w:val="002D6396"/>
    <w:rsid w:val="002D6ABA"/>
    <w:rsid w:val="002D6EC4"/>
    <w:rsid w:val="002D6EEF"/>
    <w:rsid w:val="002D79BB"/>
    <w:rsid w:val="002D7E5E"/>
    <w:rsid w:val="002E0042"/>
    <w:rsid w:val="002E0373"/>
    <w:rsid w:val="002E07BA"/>
    <w:rsid w:val="002E07EF"/>
    <w:rsid w:val="002E0D06"/>
    <w:rsid w:val="002E10BA"/>
    <w:rsid w:val="002E163E"/>
    <w:rsid w:val="002E1810"/>
    <w:rsid w:val="002E1840"/>
    <w:rsid w:val="002E1EF0"/>
    <w:rsid w:val="002E1F3F"/>
    <w:rsid w:val="002E1FB0"/>
    <w:rsid w:val="002E2A2D"/>
    <w:rsid w:val="002E2CAF"/>
    <w:rsid w:val="002E2FD1"/>
    <w:rsid w:val="002E3BBA"/>
    <w:rsid w:val="002E3D92"/>
    <w:rsid w:val="002E3E82"/>
    <w:rsid w:val="002E44B9"/>
    <w:rsid w:val="002E4AD2"/>
    <w:rsid w:val="002E4DE9"/>
    <w:rsid w:val="002E4E94"/>
    <w:rsid w:val="002E5291"/>
    <w:rsid w:val="002E5BA0"/>
    <w:rsid w:val="002E60E4"/>
    <w:rsid w:val="002E6A6D"/>
    <w:rsid w:val="002E72EE"/>
    <w:rsid w:val="002E7375"/>
    <w:rsid w:val="002E7845"/>
    <w:rsid w:val="002F03C7"/>
    <w:rsid w:val="002F0E9E"/>
    <w:rsid w:val="002F163A"/>
    <w:rsid w:val="002F1A84"/>
    <w:rsid w:val="002F1C91"/>
    <w:rsid w:val="002F1F28"/>
    <w:rsid w:val="002F20D5"/>
    <w:rsid w:val="002F240D"/>
    <w:rsid w:val="002F2825"/>
    <w:rsid w:val="002F2D10"/>
    <w:rsid w:val="002F33A4"/>
    <w:rsid w:val="002F3BC7"/>
    <w:rsid w:val="002F43CA"/>
    <w:rsid w:val="002F49C1"/>
    <w:rsid w:val="002F57AA"/>
    <w:rsid w:val="002F593D"/>
    <w:rsid w:val="002F6308"/>
    <w:rsid w:val="002F64AB"/>
    <w:rsid w:val="002F6A13"/>
    <w:rsid w:val="002F6BF3"/>
    <w:rsid w:val="002F6DDA"/>
    <w:rsid w:val="002F6EF7"/>
    <w:rsid w:val="002F714C"/>
    <w:rsid w:val="002F75AC"/>
    <w:rsid w:val="002F75AF"/>
    <w:rsid w:val="002F771F"/>
    <w:rsid w:val="002F77BF"/>
    <w:rsid w:val="003004A2"/>
    <w:rsid w:val="0030057E"/>
    <w:rsid w:val="00300860"/>
    <w:rsid w:val="003024EF"/>
    <w:rsid w:val="00303294"/>
    <w:rsid w:val="003037FC"/>
    <w:rsid w:val="00303DD5"/>
    <w:rsid w:val="00305192"/>
    <w:rsid w:val="003052BD"/>
    <w:rsid w:val="003059E9"/>
    <w:rsid w:val="00305F26"/>
    <w:rsid w:val="003067F4"/>
    <w:rsid w:val="00307B74"/>
    <w:rsid w:val="003100E2"/>
    <w:rsid w:val="00310764"/>
    <w:rsid w:val="00310ABB"/>
    <w:rsid w:val="00311198"/>
    <w:rsid w:val="0031160C"/>
    <w:rsid w:val="00311BFD"/>
    <w:rsid w:val="003120C2"/>
    <w:rsid w:val="003127B6"/>
    <w:rsid w:val="00312B2A"/>
    <w:rsid w:val="00313C85"/>
    <w:rsid w:val="00314718"/>
    <w:rsid w:val="00314748"/>
    <w:rsid w:val="0031488A"/>
    <w:rsid w:val="00314C6E"/>
    <w:rsid w:val="00314EEA"/>
    <w:rsid w:val="00315774"/>
    <w:rsid w:val="003157AC"/>
    <w:rsid w:val="003162AA"/>
    <w:rsid w:val="00316BA4"/>
    <w:rsid w:val="00316F5D"/>
    <w:rsid w:val="003175E1"/>
    <w:rsid w:val="0031787F"/>
    <w:rsid w:val="00317C64"/>
    <w:rsid w:val="00317DBA"/>
    <w:rsid w:val="00320203"/>
    <w:rsid w:val="003208F6"/>
    <w:rsid w:val="00320D95"/>
    <w:rsid w:val="00321562"/>
    <w:rsid w:val="00321A70"/>
    <w:rsid w:val="00321D36"/>
    <w:rsid w:val="00321E97"/>
    <w:rsid w:val="00322002"/>
    <w:rsid w:val="003231D7"/>
    <w:rsid w:val="00323B58"/>
    <w:rsid w:val="00324035"/>
    <w:rsid w:val="0032448F"/>
    <w:rsid w:val="003247B0"/>
    <w:rsid w:val="00324FE0"/>
    <w:rsid w:val="0032513C"/>
    <w:rsid w:val="00325408"/>
    <w:rsid w:val="00325E6C"/>
    <w:rsid w:val="00325E81"/>
    <w:rsid w:val="00325FF7"/>
    <w:rsid w:val="0032624A"/>
    <w:rsid w:val="00326394"/>
    <w:rsid w:val="00326948"/>
    <w:rsid w:val="00327044"/>
    <w:rsid w:val="00327052"/>
    <w:rsid w:val="003271F2"/>
    <w:rsid w:val="00327592"/>
    <w:rsid w:val="00327A74"/>
    <w:rsid w:val="00327C07"/>
    <w:rsid w:val="0033270D"/>
    <w:rsid w:val="00332C18"/>
    <w:rsid w:val="003331D6"/>
    <w:rsid w:val="0033352A"/>
    <w:rsid w:val="00334009"/>
    <w:rsid w:val="0033486D"/>
    <w:rsid w:val="00334AD3"/>
    <w:rsid w:val="00335228"/>
    <w:rsid w:val="003352CF"/>
    <w:rsid w:val="00335A9F"/>
    <w:rsid w:val="0033665E"/>
    <w:rsid w:val="0033666D"/>
    <w:rsid w:val="003367C4"/>
    <w:rsid w:val="00336A6F"/>
    <w:rsid w:val="00336D8E"/>
    <w:rsid w:val="00336DE6"/>
    <w:rsid w:val="00337544"/>
    <w:rsid w:val="003376B3"/>
    <w:rsid w:val="0033787E"/>
    <w:rsid w:val="00337AB6"/>
    <w:rsid w:val="0034037B"/>
    <w:rsid w:val="003412B1"/>
    <w:rsid w:val="003413CF"/>
    <w:rsid w:val="00342DBA"/>
    <w:rsid w:val="00342E29"/>
    <w:rsid w:val="00343349"/>
    <w:rsid w:val="003434E2"/>
    <w:rsid w:val="00343505"/>
    <w:rsid w:val="00343830"/>
    <w:rsid w:val="00343A0F"/>
    <w:rsid w:val="00343B40"/>
    <w:rsid w:val="003447C3"/>
    <w:rsid w:val="003447F1"/>
    <w:rsid w:val="003448FA"/>
    <w:rsid w:val="0034500A"/>
    <w:rsid w:val="0034534F"/>
    <w:rsid w:val="00345781"/>
    <w:rsid w:val="00345F79"/>
    <w:rsid w:val="00345F9C"/>
    <w:rsid w:val="0034695F"/>
    <w:rsid w:val="00346B52"/>
    <w:rsid w:val="00347776"/>
    <w:rsid w:val="003500C9"/>
    <w:rsid w:val="003512DF"/>
    <w:rsid w:val="003515E9"/>
    <w:rsid w:val="00351629"/>
    <w:rsid w:val="00351A91"/>
    <w:rsid w:val="003520C4"/>
    <w:rsid w:val="00352619"/>
    <w:rsid w:val="00352680"/>
    <w:rsid w:val="003526AF"/>
    <w:rsid w:val="00352AD5"/>
    <w:rsid w:val="003533AE"/>
    <w:rsid w:val="00353DC5"/>
    <w:rsid w:val="00353FD4"/>
    <w:rsid w:val="00354C5F"/>
    <w:rsid w:val="00354F53"/>
    <w:rsid w:val="00355319"/>
    <w:rsid w:val="00355C3E"/>
    <w:rsid w:val="00355E14"/>
    <w:rsid w:val="00356515"/>
    <w:rsid w:val="003566B4"/>
    <w:rsid w:val="00356A85"/>
    <w:rsid w:val="00357A18"/>
    <w:rsid w:val="00357C5E"/>
    <w:rsid w:val="00357D4C"/>
    <w:rsid w:val="003608BD"/>
    <w:rsid w:val="00360B41"/>
    <w:rsid w:val="00360C00"/>
    <w:rsid w:val="00361280"/>
    <w:rsid w:val="003614E0"/>
    <w:rsid w:val="0036157E"/>
    <w:rsid w:val="003615ED"/>
    <w:rsid w:val="003615F1"/>
    <w:rsid w:val="00361A6E"/>
    <w:rsid w:val="00361FCA"/>
    <w:rsid w:val="00362602"/>
    <w:rsid w:val="003626AF"/>
    <w:rsid w:val="00362763"/>
    <w:rsid w:val="00362A5F"/>
    <w:rsid w:val="00362EFF"/>
    <w:rsid w:val="003630EC"/>
    <w:rsid w:val="0036322D"/>
    <w:rsid w:val="003637D3"/>
    <w:rsid w:val="00363D7F"/>
    <w:rsid w:val="003644F8"/>
    <w:rsid w:val="0036458D"/>
    <w:rsid w:val="003647D9"/>
    <w:rsid w:val="00365929"/>
    <w:rsid w:val="00365949"/>
    <w:rsid w:val="003663E4"/>
    <w:rsid w:val="003664F6"/>
    <w:rsid w:val="0036655E"/>
    <w:rsid w:val="00366DA4"/>
    <w:rsid w:val="00366F4E"/>
    <w:rsid w:val="003673F5"/>
    <w:rsid w:val="00367739"/>
    <w:rsid w:val="00367B1D"/>
    <w:rsid w:val="00367C66"/>
    <w:rsid w:val="003700B2"/>
    <w:rsid w:val="0037022B"/>
    <w:rsid w:val="0037038F"/>
    <w:rsid w:val="00370B75"/>
    <w:rsid w:val="00370F5D"/>
    <w:rsid w:val="00371AF9"/>
    <w:rsid w:val="00371CC1"/>
    <w:rsid w:val="0037216D"/>
    <w:rsid w:val="0037233D"/>
    <w:rsid w:val="00372DBF"/>
    <w:rsid w:val="003736EF"/>
    <w:rsid w:val="003737E3"/>
    <w:rsid w:val="0037421A"/>
    <w:rsid w:val="0037529A"/>
    <w:rsid w:val="00375554"/>
    <w:rsid w:val="003757C7"/>
    <w:rsid w:val="00375F42"/>
    <w:rsid w:val="003762AD"/>
    <w:rsid w:val="0037758D"/>
    <w:rsid w:val="00377B6A"/>
    <w:rsid w:val="00377BF3"/>
    <w:rsid w:val="0038025B"/>
    <w:rsid w:val="0038054B"/>
    <w:rsid w:val="0038066D"/>
    <w:rsid w:val="00380A1A"/>
    <w:rsid w:val="00380D80"/>
    <w:rsid w:val="00380E86"/>
    <w:rsid w:val="0038149F"/>
    <w:rsid w:val="00381578"/>
    <w:rsid w:val="00381DE5"/>
    <w:rsid w:val="00382768"/>
    <w:rsid w:val="00382A13"/>
    <w:rsid w:val="00382A86"/>
    <w:rsid w:val="00382DC1"/>
    <w:rsid w:val="00383C3E"/>
    <w:rsid w:val="00383C47"/>
    <w:rsid w:val="003841B0"/>
    <w:rsid w:val="003849EE"/>
    <w:rsid w:val="0038500E"/>
    <w:rsid w:val="0038506D"/>
    <w:rsid w:val="0038517C"/>
    <w:rsid w:val="003860D6"/>
    <w:rsid w:val="00386BAA"/>
    <w:rsid w:val="00386C5E"/>
    <w:rsid w:val="00386E2A"/>
    <w:rsid w:val="00387111"/>
    <w:rsid w:val="003875DC"/>
    <w:rsid w:val="0038761D"/>
    <w:rsid w:val="00387714"/>
    <w:rsid w:val="003901F1"/>
    <w:rsid w:val="00390671"/>
    <w:rsid w:val="003906F8"/>
    <w:rsid w:val="0039084B"/>
    <w:rsid w:val="00390B8C"/>
    <w:rsid w:val="00391366"/>
    <w:rsid w:val="00392739"/>
    <w:rsid w:val="00392A64"/>
    <w:rsid w:val="003935EE"/>
    <w:rsid w:val="0039369E"/>
    <w:rsid w:val="003936AF"/>
    <w:rsid w:val="00393EE9"/>
    <w:rsid w:val="0039408A"/>
    <w:rsid w:val="00394528"/>
    <w:rsid w:val="003945F5"/>
    <w:rsid w:val="00394B5F"/>
    <w:rsid w:val="00395F03"/>
    <w:rsid w:val="00396167"/>
    <w:rsid w:val="0039645F"/>
    <w:rsid w:val="00396472"/>
    <w:rsid w:val="0039673D"/>
    <w:rsid w:val="00396F52"/>
    <w:rsid w:val="003973CD"/>
    <w:rsid w:val="003975DA"/>
    <w:rsid w:val="00397893"/>
    <w:rsid w:val="00397EF0"/>
    <w:rsid w:val="003A06FE"/>
    <w:rsid w:val="003A0708"/>
    <w:rsid w:val="003A0F63"/>
    <w:rsid w:val="003A1E6F"/>
    <w:rsid w:val="003A2407"/>
    <w:rsid w:val="003A2CF0"/>
    <w:rsid w:val="003A33D3"/>
    <w:rsid w:val="003A3880"/>
    <w:rsid w:val="003A3AAA"/>
    <w:rsid w:val="003A3BF7"/>
    <w:rsid w:val="003A3C03"/>
    <w:rsid w:val="003A3EEA"/>
    <w:rsid w:val="003A4B52"/>
    <w:rsid w:val="003A4ED4"/>
    <w:rsid w:val="003A4FA3"/>
    <w:rsid w:val="003A523D"/>
    <w:rsid w:val="003A5BC5"/>
    <w:rsid w:val="003A5D55"/>
    <w:rsid w:val="003A5F1F"/>
    <w:rsid w:val="003A63B1"/>
    <w:rsid w:val="003A6BB1"/>
    <w:rsid w:val="003A75E6"/>
    <w:rsid w:val="003A7619"/>
    <w:rsid w:val="003A7931"/>
    <w:rsid w:val="003A7A5F"/>
    <w:rsid w:val="003B1515"/>
    <w:rsid w:val="003B1B09"/>
    <w:rsid w:val="003B1FCB"/>
    <w:rsid w:val="003B255B"/>
    <w:rsid w:val="003B29A0"/>
    <w:rsid w:val="003B3038"/>
    <w:rsid w:val="003B315D"/>
    <w:rsid w:val="003B3317"/>
    <w:rsid w:val="003B3796"/>
    <w:rsid w:val="003B3AD2"/>
    <w:rsid w:val="003B3C5F"/>
    <w:rsid w:val="003B3F11"/>
    <w:rsid w:val="003B40D3"/>
    <w:rsid w:val="003B4380"/>
    <w:rsid w:val="003B4728"/>
    <w:rsid w:val="003B4B0C"/>
    <w:rsid w:val="003B4B2F"/>
    <w:rsid w:val="003B4C50"/>
    <w:rsid w:val="003B4CDA"/>
    <w:rsid w:val="003B4EAD"/>
    <w:rsid w:val="003B52D4"/>
    <w:rsid w:val="003B587C"/>
    <w:rsid w:val="003B5D0D"/>
    <w:rsid w:val="003B5FF0"/>
    <w:rsid w:val="003B6145"/>
    <w:rsid w:val="003B6260"/>
    <w:rsid w:val="003B6ADF"/>
    <w:rsid w:val="003B7D26"/>
    <w:rsid w:val="003B7D59"/>
    <w:rsid w:val="003C102E"/>
    <w:rsid w:val="003C105D"/>
    <w:rsid w:val="003C11D1"/>
    <w:rsid w:val="003C170A"/>
    <w:rsid w:val="003C1A63"/>
    <w:rsid w:val="003C1B3A"/>
    <w:rsid w:val="003C1CA5"/>
    <w:rsid w:val="003C1E5F"/>
    <w:rsid w:val="003C1EC7"/>
    <w:rsid w:val="003C2E7C"/>
    <w:rsid w:val="003C37C7"/>
    <w:rsid w:val="003C3972"/>
    <w:rsid w:val="003C3C0C"/>
    <w:rsid w:val="003C3D8E"/>
    <w:rsid w:val="003C4685"/>
    <w:rsid w:val="003C53C3"/>
    <w:rsid w:val="003C54F9"/>
    <w:rsid w:val="003C558F"/>
    <w:rsid w:val="003C59E9"/>
    <w:rsid w:val="003C5E61"/>
    <w:rsid w:val="003C64A0"/>
    <w:rsid w:val="003C654A"/>
    <w:rsid w:val="003C69F7"/>
    <w:rsid w:val="003C6BBA"/>
    <w:rsid w:val="003C6F0B"/>
    <w:rsid w:val="003C6F68"/>
    <w:rsid w:val="003C791D"/>
    <w:rsid w:val="003C7BA3"/>
    <w:rsid w:val="003C7DD7"/>
    <w:rsid w:val="003D02BE"/>
    <w:rsid w:val="003D1857"/>
    <w:rsid w:val="003D19AE"/>
    <w:rsid w:val="003D1CF4"/>
    <w:rsid w:val="003D223D"/>
    <w:rsid w:val="003D2806"/>
    <w:rsid w:val="003D3051"/>
    <w:rsid w:val="003D32DF"/>
    <w:rsid w:val="003D3642"/>
    <w:rsid w:val="003D36BF"/>
    <w:rsid w:val="003D3DD8"/>
    <w:rsid w:val="003D3E32"/>
    <w:rsid w:val="003D4051"/>
    <w:rsid w:val="003D4217"/>
    <w:rsid w:val="003D46A7"/>
    <w:rsid w:val="003D48AC"/>
    <w:rsid w:val="003D4E9C"/>
    <w:rsid w:val="003D53EC"/>
    <w:rsid w:val="003D5C27"/>
    <w:rsid w:val="003D5EE8"/>
    <w:rsid w:val="003D5F0D"/>
    <w:rsid w:val="003D674A"/>
    <w:rsid w:val="003D6F96"/>
    <w:rsid w:val="003D7602"/>
    <w:rsid w:val="003D7A1D"/>
    <w:rsid w:val="003E0645"/>
    <w:rsid w:val="003E0D78"/>
    <w:rsid w:val="003E0FFB"/>
    <w:rsid w:val="003E1CB1"/>
    <w:rsid w:val="003E2111"/>
    <w:rsid w:val="003E2AFA"/>
    <w:rsid w:val="003E2F2A"/>
    <w:rsid w:val="003E31F8"/>
    <w:rsid w:val="003E3579"/>
    <w:rsid w:val="003E3942"/>
    <w:rsid w:val="003E3A1D"/>
    <w:rsid w:val="003E3AD0"/>
    <w:rsid w:val="003E3ECD"/>
    <w:rsid w:val="003E3FBB"/>
    <w:rsid w:val="003E4092"/>
    <w:rsid w:val="003E4C61"/>
    <w:rsid w:val="003E4CBF"/>
    <w:rsid w:val="003E4D57"/>
    <w:rsid w:val="003E5F31"/>
    <w:rsid w:val="003E5F6E"/>
    <w:rsid w:val="003E5F9C"/>
    <w:rsid w:val="003E6CA0"/>
    <w:rsid w:val="003E6E30"/>
    <w:rsid w:val="003E78A3"/>
    <w:rsid w:val="003F01EA"/>
    <w:rsid w:val="003F1398"/>
    <w:rsid w:val="003F16F1"/>
    <w:rsid w:val="003F1EC1"/>
    <w:rsid w:val="003F1F41"/>
    <w:rsid w:val="003F225A"/>
    <w:rsid w:val="003F2729"/>
    <w:rsid w:val="003F2FDE"/>
    <w:rsid w:val="003F330B"/>
    <w:rsid w:val="003F3399"/>
    <w:rsid w:val="003F34BE"/>
    <w:rsid w:val="003F3572"/>
    <w:rsid w:val="003F3653"/>
    <w:rsid w:val="003F3807"/>
    <w:rsid w:val="003F395B"/>
    <w:rsid w:val="003F3DF0"/>
    <w:rsid w:val="003F58B9"/>
    <w:rsid w:val="003F5E91"/>
    <w:rsid w:val="003F61F7"/>
    <w:rsid w:val="003F638D"/>
    <w:rsid w:val="003F6C49"/>
    <w:rsid w:val="003F6FDF"/>
    <w:rsid w:val="003F734C"/>
    <w:rsid w:val="003F7451"/>
    <w:rsid w:val="003F74FC"/>
    <w:rsid w:val="00400EDA"/>
    <w:rsid w:val="0040130E"/>
    <w:rsid w:val="004016F5"/>
    <w:rsid w:val="00402831"/>
    <w:rsid w:val="00402FCB"/>
    <w:rsid w:val="0040366D"/>
    <w:rsid w:val="00403675"/>
    <w:rsid w:val="00403E7B"/>
    <w:rsid w:val="00404045"/>
    <w:rsid w:val="00404362"/>
    <w:rsid w:val="00404395"/>
    <w:rsid w:val="004045AA"/>
    <w:rsid w:val="00404C6F"/>
    <w:rsid w:val="00405136"/>
    <w:rsid w:val="00405491"/>
    <w:rsid w:val="0040549A"/>
    <w:rsid w:val="004056A6"/>
    <w:rsid w:val="00405CC8"/>
    <w:rsid w:val="00405CC9"/>
    <w:rsid w:val="0040618E"/>
    <w:rsid w:val="0040662F"/>
    <w:rsid w:val="00406EB7"/>
    <w:rsid w:val="0040711E"/>
    <w:rsid w:val="0040735D"/>
    <w:rsid w:val="004077F3"/>
    <w:rsid w:val="00407D67"/>
    <w:rsid w:val="004100B8"/>
    <w:rsid w:val="00410629"/>
    <w:rsid w:val="00410801"/>
    <w:rsid w:val="00411154"/>
    <w:rsid w:val="0041195C"/>
    <w:rsid w:val="00412442"/>
    <w:rsid w:val="00412450"/>
    <w:rsid w:val="004135F4"/>
    <w:rsid w:val="004138AA"/>
    <w:rsid w:val="004138DE"/>
    <w:rsid w:val="00413B39"/>
    <w:rsid w:val="00414283"/>
    <w:rsid w:val="00414A75"/>
    <w:rsid w:val="00414B2F"/>
    <w:rsid w:val="00415370"/>
    <w:rsid w:val="004154EB"/>
    <w:rsid w:val="00415C02"/>
    <w:rsid w:val="00415CE6"/>
    <w:rsid w:val="00415E58"/>
    <w:rsid w:val="004160E0"/>
    <w:rsid w:val="00416231"/>
    <w:rsid w:val="00416284"/>
    <w:rsid w:val="004166DB"/>
    <w:rsid w:val="00416E67"/>
    <w:rsid w:val="00417DAE"/>
    <w:rsid w:val="00420272"/>
    <w:rsid w:val="00420766"/>
    <w:rsid w:val="004208AB"/>
    <w:rsid w:val="004219EF"/>
    <w:rsid w:val="00421A72"/>
    <w:rsid w:val="00422A3C"/>
    <w:rsid w:val="00422F4A"/>
    <w:rsid w:val="004230B5"/>
    <w:rsid w:val="0042331A"/>
    <w:rsid w:val="00423567"/>
    <w:rsid w:val="00424348"/>
    <w:rsid w:val="0042452E"/>
    <w:rsid w:val="00424A87"/>
    <w:rsid w:val="004250B8"/>
    <w:rsid w:val="00425812"/>
    <w:rsid w:val="0042592E"/>
    <w:rsid w:val="00425B15"/>
    <w:rsid w:val="00425F03"/>
    <w:rsid w:val="004266A3"/>
    <w:rsid w:val="00426CD9"/>
    <w:rsid w:val="00426DBF"/>
    <w:rsid w:val="004272CB"/>
    <w:rsid w:val="00427604"/>
    <w:rsid w:val="00427CA2"/>
    <w:rsid w:val="0043009B"/>
    <w:rsid w:val="00430752"/>
    <w:rsid w:val="00430FEB"/>
    <w:rsid w:val="004310EE"/>
    <w:rsid w:val="00431321"/>
    <w:rsid w:val="004319FF"/>
    <w:rsid w:val="00431F93"/>
    <w:rsid w:val="00432A98"/>
    <w:rsid w:val="00432D70"/>
    <w:rsid w:val="004331AA"/>
    <w:rsid w:val="004335DF"/>
    <w:rsid w:val="00433677"/>
    <w:rsid w:val="00433868"/>
    <w:rsid w:val="00433C12"/>
    <w:rsid w:val="00433E67"/>
    <w:rsid w:val="004340D5"/>
    <w:rsid w:val="00434151"/>
    <w:rsid w:val="0043452A"/>
    <w:rsid w:val="00434880"/>
    <w:rsid w:val="0043488D"/>
    <w:rsid w:val="004349AE"/>
    <w:rsid w:val="00434A21"/>
    <w:rsid w:val="0043520F"/>
    <w:rsid w:val="0043526D"/>
    <w:rsid w:val="0043587A"/>
    <w:rsid w:val="004366B0"/>
    <w:rsid w:val="00436986"/>
    <w:rsid w:val="004369B0"/>
    <w:rsid w:val="0043791B"/>
    <w:rsid w:val="004404A7"/>
    <w:rsid w:val="00440F4E"/>
    <w:rsid w:val="00441910"/>
    <w:rsid w:val="00441BE9"/>
    <w:rsid w:val="00442D52"/>
    <w:rsid w:val="00442FFC"/>
    <w:rsid w:val="00443A98"/>
    <w:rsid w:val="004440CF"/>
    <w:rsid w:val="0044476C"/>
    <w:rsid w:val="0044483D"/>
    <w:rsid w:val="00444912"/>
    <w:rsid w:val="00444AFA"/>
    <w:rsid w:val="0044518F"/>
    <w:rsid w:val="00445DE1"/>
    <w:rsid w:val="004460E9"/>
    <w:rsid w:val="00446A54"/>
    <w:rsid w:val="00446F2F"/>
    <w:rsid w:val="00447B6F"/>
    <w:rsid w:val="00447E46"/>
    <w:rsid w:val="004501BE"/>
    <w:rsid w:val="00451287"/>
    <w:rsid w:val="00451792"/>
    <w:rsid w:val="004518B6"/>
    <w:rsid w:val="00452755"/>
    <w:rsid w:val="00452972"/>
    <w:rsid w:val="00452EC3"/>
    <w:rsid w:val="004531BB"/>
    <w:rsid w:val="00453623"/>
    <w:rsid w:val="00453C11"/>
    <w:rsid w:val="004554F2"/>
    <w:rsid w:val="00455616"/>
    <w:rsid w:val="004557B0"/>
    <w:rsid w:val="00455AD6"/>
    <w:rsid w:val="00456238"/>
    <w:rsid w:val="004573C7"/>
    <w:rsid w:val="00457946"/>
    <w:rsid w:val="00457CB0"/>
    <w:rsid w:val="00457D8B"/>
    <w:rsid w:val="00457E6B"/>
    <w:rsid w:val="00460666"/>
    <w:rsid w:val="00460A17"/>
    <w:rsid w:val="00460C2B"/>
    <w:rsid w:val="0046100D"/>
    <w:rsid w:val="0046120A"/>
    <w:rsid w:val="00461427"/>
    <w:rsid w:val="0046146C"/>
    <w:rsid w:val="00462446"/>
    <w:rsid w:val="004627EF"/>
    <w:rsid w:val="00462AD3"/>
    <w:rsid w:val="00462CAA"/>
    <w:rsid w:val="00462F79"/>
    <w:rsid w:val="00463438"/>
    <w:rsid w:val="00463DC0"/>
    <w:rsid w:val="00463ECE"/>
    <w:rsid w:val="00464720"/>
    <w:rsid w:val="0046498A"/>
    <w:rsid w:val="00464CD7"/>
    <w:rsid w:val="00465105"/>
    <w:rsid w:val="00465388"/>
    <w:rsid w:val="00465CF9"/>
    <w:rsid w:val="004660C3"/>
    <w:rsid w:val="004663E4"/>
    <w:rsid w:val="00466792"/>
    <w:rsid w:val="004667D0"/>
    <w:rsid w:val="00466BC6"/>
    <w:rsid w:val="00466DC4"/>
    <w:rsid w:val="00467172"/>
    <w:rsid w:val="00467588"/>
    <w:rsid w:val="004677C9"/>
    <w:rsid w:val="004703E5"/>
    <w:rsid w:val="0047060E"/>
    <w:rsid w:val="004709FD"/>
    <w:rsid w:val="00470CB5"/>
    <w:rsid w:val="00471764"/>
    <w:rsid w:val="00471E1E"/>
    <w:rsid w:val="00471EAB"/>
    <w:rsid w:val="00471EF0"/>
    <w:rsid w:val="004723EE"/>
    <w:rsid w:val="00472BA2"/>
    <w:rsid w:val="00472D2B"/>
    <w:rsid w:val="00473009"/>
    <w:rsid w:val="0047328E"/>
    <w:rsid w:val="00473449"/>
    <w:rsid w:val="00473594"/>
    <w:rsid w:val="00473B2A"/>
    <w:rsid w:val="00473DE0"/>
    <w:rsid w:val="00474B5D"/>
    <w:rsid w:val="00475905"/>
    <w:rsid w:val="00475940"/>
    <w:rsid w:val="00475A92"/>
    <w:rsid w:val="00475AC7"/>
    <w:rsid w:val="00476BB2"/>
    <w:rsid w:val="00476CBC"/>
    <w:rsid w:val="00476E9D"/>
    <w:rsid w:val="0047719D"/>
    <w:rsid w:val="004776C9"/>
    <w:rsid w:val="004779ED"/>
    <w:rsid w:val="00477A8C"/>
    <w:rsid w:val="00477BB9"/>
    <w:rsid w:val="00477D18"/>
    <w:rsid w:val="00480532"/>
    <w:rsid w:val="004810E8"/>
    <w:rsid w:val="00481527"/>
    <w:rsid w:val="0048157F"/>
    <w:rsid w:val="00481810"/>
    <w:rsid w:val="004818F0"/>
    <w:rsid w:val="00482416"/>
    <w:rsid w:val="00482E9B"/>
    <w:rsid w:val="0048472F"/>
    <w:rsid w:val="00484A56"/>
    <w:rsid w:val="00484F39"/>
    <w:rsid w:val="00485227"/>
    <w:rsid w:val="00485492"/>
    <w:rsid w:val="0048579F"/>
    <w:rsid w:val="004859EE"/>
    <w:rsid w:val="00486676"/>
    <w:rsid w:val="0048688C"/>
    <w:rsid w:val="00487366"/>
    <w:rsid w:val="004873E4"/>
    <w:rsid w:val="00490311"/>
    <w:rsid w:val="0049043E"/>
    <w:rsid w:val="00490630"/>
    <w:rsid w:val="0049072C"/>
    <w:rsid w:val="00490EFA"/>
    <w:rsid w:val="00490FD1"/>
    <w:rsid w:val="00491344"/>
    <w:rsid w:val="00491AD2"/>
    <w:rsid w:val="00491B09"/>
    <w:rsid w:val="0049227E"/>
    <w:rsid w:val="00492D74"/>
    <w:rsid w:val="004935C0"/>
    <w:rsid w:val="00493903"/>
    <w:rsid w:val="00493B43"/>
    <w:rsid w:val="00494109"/>
    <w:rsid w:val="004943E7"/>
    <w:rsid w:val="00494496"/>
    <w:rsid w:val="00494EB1"/>
    <w:rsid w:val="00494FC5"/>
    <w:rsid w:val="0049546C"/>
    <w:rsid w:val="004957E7"/>
    <w:rsid w:val="00496414"/>
    <w:rsid w:val="004965FC"/>
    <w:rsid w:val="00496DDE"/>
    <w:rsid w:val="00496E97"/>
    <w:rsid w:val="00497A38"/>
    <w:rsid w:val="004A012F"/>
    <w:rsid w:val="004A17B6"/>
    <w:rsid w:val="004A19D2"/>
    <w:rsid w:val="004A1C8F"/>
    <w:rsid w:val="004A249D"/>
    <w:rsid w:val="004A2905"/>
    <w:rsid w:val="004A346E"/>
    <w:rsid w:val="004A3C2B"/>
    <w:rsid w:val="004A3DEE"/>
    <w:rsid w:val="004A41F5"/>
    <w:rsid w:val="004A45BD"/>
    <w:rsid w:val="004A4656"/>
    <w:rsid w:val="004A46B5"/>
    <w:rsid w:val="004A4935"/>
    <w:rsid w:val="004A5F37"/>
    <w:rsid w:val="004A64A7"/>
    <w:rsid w:val="004A64B5"/>
    <w:rsid w:val="004A6859"/>
    <w:rsid w:val="004A6CA4"/>
    <w:rsid w:val="004A6E05"/>
    <w:rsid w:val="004A71BE"/>
    <w:rsid w:val="004A77B0"/>
    <w:rsid w:val="004B0720"/>
    <w:rsid w:val="004B08A9"/>
    <w:rsid w:val="004B0F37"/>
    <w:rsid w:val="004B0FF0"/>
    <w:rsid w:val="004B1CED"/>
    <w:rsid w:val="004B34A7"/>
    <w:rsid w:val="004B3B06"/>
    <w:rsid w:val="004B3D64"/>
    <w:rsid w:val="004B3ED5"/>
    <w:rsid w:val="004B4643"/>
    <w:rsid w:val="004B492C"/>
    <w:rsid w:val="004B4C13"/>
    <w:rsid w:val="004B5C69"/>
    <w:rsid w:val="004B5F60"/>
    <w:rsid w:val="004B68A9"/>
    <w:rsid w:val="004B6A22"/>
    <w:rsid w:val="004B782C"/>
    <w:rsid w:val="004B7F67"/>
    <w:rsid w:val="004C0227"/>
    <w:rsid w:val="004C06BE"/>
    <w:rsid w:val="004C0896"/>
    <w:rsid w:val="004C0938"/>
    <w:rsid w:val="004C181C"/>
    <w:rsid w:val="004C18AE"/>
    <w:rsid w:val="004C1994"/>
    <w:rsid w:val="004C2558"/>
    <w:rsid w:val="004C2948"/>
    <w:rsid w:val="004C2A1A"/>
    <w:rsid w:val="004C2CA7"/>
    <w:rsid w:val="004C2FB9"/>
    <w:rsid w:val="004C4B82"/>
    <w:rsid w:val="004C5468"/>
    <w:rsid w:val="004C5543"/>
    <w:rsid w:val="004C5A67"/>
    <w:rsid w:val="004C5AE5"/>
    <w:rsid w:val="004C5DFF"/>
    <w:rsid w:val="004C6C22"/>
    <w:rsid w:val="004C6DE2"/>
    <w:rsid w:val="004C70FC"/>
    <w:rsid w:val="004C7B67"/>
    <w:rsid w:val="004C7FB5"/>
    <w:rsid w:val="004D022C"/>
    <w:rsid w:val="004D1B0A"/>
    <w:rsid w:val="004D1D6E"/>
    <w:rsid w:val="004D2675"/>
    <w:rsid w:val="004D2705"/>
    <w:rsid w:val="004D2F56"/>
    <w:rsid w:val="004D2F66"/>
    <w:rsid w:val="004D2FE8"/>
    <w:rsid w:val="004D314C"/>
    <w:rsid w:val="004D34B5"/>
    <w:rsid w:val="004D34FC"/>
    <w:rsid w:val="004D3E91"/>
    <w:rsid w:val="004D4080"/>
    <w:rsid w:val="004D4777"/>
    <w:rsid w:val="004D4CAF"/>
    <w:rsid w:val="004D5ECD"/>
    <w:rsid w:val="004D6541"/>
    <w:rsid w:val="004D775F"/>
    <w:rsid w:val="004D779C"/>
    <w:rsid w:val="004D7E36"/>
    <w:rsid w:val="004D7EF8"/>
    <w:rsid w:val="004E05FD"/>
    <w:rsid w:val="004E0765"/>
    <w:rsid w:val="004E0A05"/>
    <w:rsid w:val="004E0D29"/>
    <w:rsid w:val="004E1A0D"/>
    <w:rsid w:val="004E231F"/>
    <w:rsid w:val="004E23F5"/>
    <w:rsid w:val="004E2A22"/>
    <w:rsid w:val="004E2FB5"/>
    <w:rsid w:val="004E3306"/>
    <w:rsid w:val="004E3756"/>
    <w:rsid w:val="004E42FB"/>
    <w:rsid w:val="004E4641"/>
    <w:rsid w:val="004E4D2E"/>
    <w:rsid w:val="004E52FD"/>
    <w:rsid w:val="004E5418"/>
    <w:rsid w:val="004E54AC"/>
    <w:rsid w:val="004E5515"/>
    <w:rsid w:val="004E598E"/>
    <w:rsid w:val="004E63E5"/>
    <w:rsid w:val="004E6A47"/>
    <w:rsid w:val="004E6B76"/>
    <w:rsid w:val="004E7000"/>
    <w:rsid w:val="004E75F6"/>
    <w:rsid w:val="004E797B"/>
    <w:rsid w:val="004F0842"/>
    <w:rsid w:val="004F0A19"/>
    <w:rsid w:val="004F1300"/>
    <w:rsid w:val="004F1437"/>
    <w:rsid w:val="004F15E8"/>
    <w:rsid w:val="004F2350"/>
    <w:rsid w:val="004F2AF1"/>
    <w:rsid w:val="004F3540"/>
    <w:rsid w:val="004F3DE1"/>
    <w:rsid w:val="004F4179"/>
    <w:rsid w:val="004F4901"/>
    <w:rsid w:val="004F4CA6"/>
    <w:rsid w:val="004F4FE2"/>
    <w:rsid w:val="004F504F"/>
    <w:rsid w:val="004F52DB"/>
    <w:rsid w:val="004F5624"/>
    <w:rsid w:val="004F5755"/>
    <w:rsid w:val="004F57F0"/>
    <w:rsid w:val="004F5DA4"/>
    <w:rsid w:val="004F62B2"/>
    <w:rsid w:val="004F6424"/>
    <w:rsid w:val="00500B5C"/>
    <w:rsid w:val="0050134F"/>
    <w:rsid w:val="0050152B"/>
    <w:rsid w:val="00502D84"/>
    <w:rsid w:val="00503CAB"/>
    <w:rsid w:val="00504025"/>
    <w:rsid w:val="00504064"/>
    <w:rsid w:val="005040CD"/>
    <w:rsid w:val="00504229"/>
    <w:rsid w:val="005048E8"/>
    <w:rsid w:val="00505229"/>
    <w:rsid w:val="005056FD"/>
    <w:rsid w:val="00505971"/>
    <w:rsid w:val="00507398"/>
    <w:rsid w:val="005076D6"/>
    <w:rsid w:val="00507F98"/>
    <w:rsid w:val="0051017B"/>
    <w:rsid w:val="0051029B"/>
    <w:rsid w:val="0051043B"/>
    <w:rsid w:val="005108A3"/>
    <w:rsid w:val="00510980"/>
    <w:rsid w:val="00510A75"/>
    <w:rsid w:val="00510B14"/>
    <w:rsid w:val="00510DB5"/>
    <w:rsid w:val="00510F6E"/>
    <w:rsid w:val="00511422"/>
    <w:rsid w:val="0051147A"/>
    <w:rsid w:val="005118AE"/>
    <w:rsid w:val="00512059"/>
    <w:rsid w:val="00512126"/>
    <w:rsid w:val="0051212F"/>
    <w:rsid w:val="00512154"/>
    <w:rsid w:val="00512732"/>
    <w:rsid w:val="005134CE"/>
    <w:rsid w:val="00513A73"/>
    <w:rsid w:val="00513E8F"/>
    <w:rsid w:val="00513FEC"/>
    <w:rsid w:val="00514217"/>
    <w:rsid w:val="00514BF4"/>
    <w:rsid w:val="00514F12"/>
    <w:rsid w:val="0051525F"/>
    <w:rsid w:val="005154B6"/>
    <w:rsid w:val="0051587A"/>
    <w:rsid w:val="005158DA"/>
    <w:rsid w:val="005158FA"/>
    <w:rsid w:val="005164B9"/>
    <w:rsid w:val="005169AD"/>
    <w:rsid w:val="00516C2E"/>
    <w:rsid w:val="00517432"/>
    <w:rsid w:val="005178EE"/>
    <w:rsid w:val="005208B9"/>
    <w:rsid w:val="00520A13"/>
    <w:rsid w:val="00520A52"/>
    <w:rsid w:val="00520CEF"/>
    <w:rsid w:val="00521A83"/>
    <w:rsid w:val="00521BE1"/>
    <w:rsid w:val="005221F0"/>
    <w:rsid w:val="005225D9"/>
    <w:rsid w:val="00522A5C"/>
    <w:rsid w:val="0052335B"/>
    <w:rsid w:val="00523568"/>
    <w:rsid w:val="00523708"/>
    <w:rsid w:val="0052419F"/>
    <w:rsid w:val="005244BF"/>
    <w:rsid w:val="005245DA"/>
    <w:rsid w:val="00524807"/>
    <w:rsid w:val="00524D4D"/>
    <w:rsid w:val="00524F56"/>
    <w:rsid w:val="005252FE"/>
    <w:rsid w:val="00525419"/>
    <w:rsid w:val="005257A1"/>
    <w:rsid w:val="005258E3"/>
    <w:rsid w:val="00525FF9"/>
    <w:rsid w:val="00526ED7"/>
    <w:rsid w:val="005273BA"/>
    <w:rsid w:val="005274F0"/>
    <w:rsid w:val="00530390"/>
    <w:rsid w:val="005306AB"/>
    <w:rsid w:val="00530797"/>
    <w:rsid w:val="005307EC"/>
    <w:rsid w:val="00531095"/>
    <w:rsid w:val="005311BD"/>
    <w:rsid w:val="00532800"/>
    <w:rsid w:val="00532B82"/>
    <w:rsid w:val="00532C41"/>
    <w:rsid w:val="00532D3F"/>
    <w:rsid w:val="0053386D"/>
    <w:rsid w:val="00534027"/>
    <w:rsid w:val="00534700"/>
    <w:rsid w:val="005349B0"/>
    <w:rsid w:val="0053561D"/>
    <w:rsid w:val="005356EB"/>
    <w:rsid w:val="00535D70"/>
    <w:rsid w:val="00536204"/>
    <w:rsid w:val="005377A2"/>
    <w:rsid w:val="0053791F"/>
    <w:rsid w:val="00537DC2"/>
    <w:rsid w:val="00540281"/>
    <w:rsid w:val="0054045F"/>
    <w:rsid w:val="005408E5"/>
    <w:rsid w:val="0054156E"/>
    <w:rsid w:val="005416E4"/>
    <w:rsid w:val="005423B6"/>
    <w:rsid w:val="00542474"/>
    <w:rsid w:val="00542C8D"/>
    <w:rsid w:val="00542E7A"/>
    <w:rsid w:val="005430A6"/>
    <w:rsid w:val="0054327C"/>
    <w:rsid w:val="00543581"/>
    <w:rsid w:val="00543B2C"/>
    <w:rsid w:val="00544220"/>
    <w:rsid w:val="00544560"/>
    <w:rsid w:val="005447FB"/>
    <w:rsid w:val="005448F7"/>
    <w:rsid w:val="0054534C"/>
    <w:rsid w:val="00546113"/>
    <w:rsid w:val="005465BF"/>
    <w:rsid w:val="00546622"/>
    <w:rsid w:val="00546945"/>
    <w:rsid w:val="00547538"/>
    <w:rsid w:val="00547A66"/>
    <w:rsid w:val="00547CF6"/>
    <w:rsid w:val="005516C1"/>
    <w:rsid w:val="00552E14"/>
    <w:rsid w:val="00553317"/>
    <w:rsid w:val="005533CA"/>
    <w:rsid w:val="0055382E"/>
    <w:rsid w:val="00553BFA"/>
    <w:rsid w:val="0055425F"/>
    <w:rsid w:val="0055473A"/>
    <w:rsid w:val="005547AA"/>
    <w:rsid w:val="00554AC6"/>
    <w:rsid w:val="00554D05"/>
    <w:rsid w:val="005551E9"/>
    <w:rsid w:val="0055596B"/>
    <w:rsid w:val="005563BB"/>
    <w:rsid w:val="005566BF"/>
    <w:rsid w:val="005571C1"/>
    <w:rsid w:val="005574AA"/>
    <w:rsid w:val="00557B0C"/>
    <w:rsid w:val="005602B5"/>
    <w:rsid w:val="00560389"/>
    <w:rsid w:val="0056077E"/>
    <w:rsid w:val="00560EDA"/>
    <w:rsid w:val="00561057"/>
    <w:rsid w:val="00561370"/>
    <w:rsid w:val="00561611"/>
    <w:rsid w:val="0056293A"/>
    <w:rsid w:val="005629EE"/>
    <w:rsid w:val="00562A82"/>
    <w:rsid w:val="00562B58"/>
    <w:rsid w:val="00562D07"/>
    <w:rsid w:val="0056300B"/>
    <w:rsid w:val="00564099"/>
    <w:rsid w:val="00564897"/>
    <w:rsid w:val="005648FA"/>
    <w:rsid w:val="00564BA4"/>
    <w:rsid w:val="00564D50"/>
    <w:rsid w:val="00564DAE"/>
    <w:rsid w:val="005651DD"/>
    <w:rsid w:val="00565381"/>
    <w:rsid w:val="00565393"/>
    <w:rsid w:val="00565BBC"/>
    <w:rsid w:val="00565E26"/>
    <w:rsid w:val="00566EE2"/>
    <w:rsid w:val="00567346"/>
    <w:rsid w:val="005673E2"/>
    <w:rsid w:val="00567410"/>
    <w:rsid w:val="0056770A"/>
    <w:rsid w:val="00571DC3"/>
    <w:rsid w:val="00571FAB"/>
    <w:rsid w:val="00572544"/>
    <w:rsid w:val="00572B50"/>
    <w:rsid w:val="0057371B"/>
    <w:rsid w:val="00573FD5"/>
    <w:rsid w:val="00574C3E"/>
    <w:rsid w:val="00574EA4"/>
    <w:rsid w:val="00575CA2"/>
    <w:rsid w:val="00575EB8"/>
    <w:rsid w:val="0057613A"/>
    <w:rsid w:val="00576227"/>
    <w:rsid w:val="00576D73"/>
    <w:rsid w:val="005770C5"/>
    <w:rsid w:val="00577FAF"/>
    <w:rsid w:val="00580428"/>
    <w:rsid w:val="00580A32"/>
    <w:rsid w:val="00580E74"/>
    <w:rsid w:val="00581F84"/>
    <w:rsid w:val="0058248B"/>
    <w:rsid w:val="00582A9B"/>
    <w:rsid w:val="005832AB"/>
    <w:rsid w:val="005832BB"/>
    <w:rsid w:val="00583BC1"/>
    <w:rsid w:val="00583FC4"/>
    <w:rsid w:val="0058437C"/>
    <w:rsid w:val="00584C09"/>
    <w:rsid w:val="005851A4"/>
    <w:rsid w:val="0058536C"/>
    <w:rsid w:val="0058557B"/>
    <w:rsid w:val="00585CDE"/>
    <w:rsid w:val="00585F1A"/>
    <w:rsid w:val="0058657B"/>
    <w:rsid w:val="00587048"/>
    <w:rsid w:val="00587C04"/>
    <w:rsid w:val="00587C25"/>
    <w:rsid w:val="00587FC1"/>
    <w:rsid w:val="00590F8F"/>
    <w:rsid w:val="00591763"/>
    <w:rsid w:val="00591827"/>
    <w:rsid w:val="005921FA"/>
    <w:rsid w:val="00592200"/>
    <w:rsid w:val="005929C9"/>
    <w:rsid w:val="00592FFC"/>
    <w:rsid w:val="0059314B"/>
    <w:rsid w:val="005935F4"/>
    <w:rsid w:val="00593741"/>
    <w:rsid w:val="00593A00"/>
    <w:rsid w:val="00593E0A"/>
    <w:rsid w:val="00593F1A"/>
    <w:rsid w:val="00594828"/>
    <w:rsid w:val="00594C67"/>
    <w:rsid w:val="00595184"/>
    <w:rsid w:val="00595459"/>
    <w:rsid w:val="00595891"/>
    <w:rsid w:val="00595A11"/>
    <w:rsid w:val="00595C38"/>
    <w:rsid w:val="00596C65"/>
    <w:rsid w:val="00596D97"/>
    <w:rsid w:val="00596E38"/>
    <w:rsid w:val="005971B0"/>
    <w:rsid w:val="0059736C"/>
    <w:rsid w:val="005974B8"/>
    <w:rsid w:val="00597669"/>
    <w:rsid w:val="00597CB1"/>
    <w:rsid w:val="005A04DC"/>
    <w:rsid w:val="005A0512"/>
    <w:rsid w:val="005A060C"/>
    <w:rsid w:val="005A0795"/>
    <w:rsid w:val="005A09AC"/>
    <w:rsid w:val="005A123B"/>
    <w:rsid w:val="005A167F"/>
    <w:rsid w:val="005A18AE"/>
    <w:rsid w:val="005A1CBF"/>
    <w:rsid w:val="005A1D6D"/>
    <w:rsid w:val="005A1EC3"/>
    <w:rsid w:val="005A1FF3"/>
    <w:rsid w:val="005A20FE"/>
    <w:rsid w:val="005A2411"/>
    <w:rsid w:val="005A266E"/>
    <w:rsid w:val="005A2ACA"/>
    <w:rsid w:val="005A2B30"/>
    <w:rsid w:val="005A2E7E"/>
    <w:rsid w:val="005A346E"/>
    <w:rsid w:val="005A585E"/>
    <w:rsid w:val="005A58AC"/>
    <w:rsid w:val="005A5E8C"/>
    <w:rsid w:val="005A644C"/>
    <w:rsid w:val="005A68A2"/>
    <w:rsid w:val="005A6E81"/>
    <w:rsid w:val="005A7186"/>
    <w:rsid w:val="005A73CF"/>
    <w:rsid w:val="005B00B0"/>
    <w:rsid w:val="005B02B7"/>
    <w:rsid w:val="005B0395"/>
    <w:rsid w:val="005B03D8"/>
    <w:rsid w:val="005B0A40"/>
    <w:rsid w:val="005B0EA7"/>
    <w:rsid w:val="005B116D"/>
    <w:rsid w:val="005B1368"/>
    <w:rsid w:val="005B1580"/>
    <w:rsid w:val="005B2443"/>
    <w:rsid w:val="005B2BA2"/>
    <w:rsid w:val="005B367D"/>
    <w:rsid w:val="005B37D1"/>
    <w:rsid w:val="005B38A5"/>
    <w:rsid w:val="005B3EB1"/>
    <w:rsid w:val="005B3F6F"/>
    <w:rsid w:val="005B3F7F"/>
    <w:rsid w:val="005B50D0"/>
    <w:rsid w:val="005B52FD"/>
    <w:rsid w:val="005B5560"/>
    <w:rsid w:val="005B62C0"/>
    <w:rsid w:val="005B64EA"/>
    <w:rsid w:val="005B67C3"/>
    <w:rsid w:val="005B7340"/>
    <w:rsid w:val="005B798B"/>
    <w:rsid w:val="005B7D3F"/>
    <w:rsid w:val="005C0AA4"/>
    <w:rsid w:val="005C0E3F"/>
    <w:rsid w:val="005C0E8B"/>
    <w:rsid w:val="005C1096"/>
    <w:rsid w:val="005C1177"/>
    <w:rsid w:val="005C12D8"/>
    <w:rsid w:val="005C12DC"/>
    <w:rsid w:val="005C1CE2"/>
    <w:rsid w:val="005C1FAE"/>
    <w:rsid w:val="005C226B"/>
    <w:rsid w:val="005C2ABB"/>
    <w:rsid w:val="005C354F"/>
    <w:rsid w:val="005C39E8"/>
    <w:rsid w:val="005C454C"/>
    <w:rsid w:val="005C46DA"/>
    <w:rsid w:val="005C5488"/>
    <w:rsid w:val="005C5660"/>
    <w:rsid w:val="005C5F8E"/>
    <w:rsid w:val="005C6D31"/>
    <w:rsid w:val="005C71E4"/>
    <w:rsid w:val="005C7241"/>
    <w:rsid w:val="005C72E3"/>
    <w:rsid w:val="005C777D"/>
    <w:rsid w:val="005C7EDE"/>
    <w:rsid w:val="005C7F9A"/>
    <w:rsid w:val="005D11B2"/>
    <w:rsid w:val="005D2E2B"/>
    <w:rsid w:val="005D32F6"/>
    <w:rsid w:val="005D3569"/>
    <w:rsid w:val="005D49A7"/>
    <w:rsid w:val="005D4B68"/>
    <w:rsid w:val="005D4B93"/>
    <w:rsid w:val="005D64E2"/>
    <w:rsid w:val="005D7680"/>
    <w:rsid w:val="005E0548"/>
    <w:rsid w:val="005E07F4"/>
    <w:rsid w:val="005E0E51"/>
    <w:rsid w:val="005E0E80"/>
    <w:rsid w:val="005E0EF7"/>
    <w:rsid w:val="005E114E"/>
    <w:rsid w:val="005E11C1"/>
    <w:rsid w:val="005E17A3"/>
    <w:rsid w:val="005E1AA5"/>
    <w:rsid w:val="005E1BA3"/>
    <w:rsid w:val="005E1EDA"/>
    <w:rsid w:val="005E2453"/>
    <w:rsid w:val="005E2563"/>
    <w:rsid w:val="005E27F3"/>
    <w:rsid w:val="005E394C"/>
    <w:rsid w:val="005E3A06"/>
    <w:rsid w:val="005E3CC3"/>
    <w:rsid w:val="005E42BF"/>
    <w:rsid w:val="005E4469"/>
    <w:rsid w:val="005E45DA"/>
    <w:rsid w:val="005E4673"/>
    <w:rsid w:val="005E4A38"/>
    <w:rsid w:val="005E4A45"/>
    <w:rsid w:val="005E4E70"/>
    <w:rsid w:val="005E4F50"/>
    <w:rsid w:val="005E5181"/>
    <w:rsid w:val="005E51AF"/>
    <w:rsid w:val="005E5790"/>
    <w:rsid w:val="005E65BB"/>
    <w:rsid w:val="005E66ED"/>
    <w:rsid w:val="005E68CF"/>
    <w:rsid w:val="005E6D47"/>
    <w:rsid w:val="005E7C6F"/>
    <w:rsid w:val="005F0330"/>
    <w:rsid w:val="005F0DA0"/>
    <w:rsid w:val="005F16C7"/>
    <w:rsid w:val="005F1733"/>
    <w:rsid w:val="005F1C52"/>
    <w:rsid w:val="005F2538"/>
    <w:rsid w:val="005F2767"/>
    <w:rsid w:val="005F346B"/>
    <w:rsid w:val="005F34CB"/>
    <w:rsid w:val="005F34CC"/>
    <w:rsid w:val="005F3CB8"/>
    <w:rsid w:val="005F4186"/>
    <w:rsid w:val="005F4790"/>
    <w:rsid w:val="005F47AE"/>
    <w:rsid w:val="005F4914"/>
    <w:rsid w:val="005F5783"/>
    <w:rsid w:val="005F5933"/>
    <w:rsid w:val="005F615B"/>
    <w:rsid w:val="005F62B7"/>
    <w:rsid w:val="005F66E9"/>
    <w:rsid w:val="005F67FC"/>
    <w:rsid w:val="005F6869"/>
    <w:rsid w:val="005F6BB9"/>
    <w:rsid w:val="005F6CBC"/>
    <w:rsid w:val="00600D62"/>
    <w:rsid w:val="00600E8F"/>
    <w:rsid w:val="00601A71"/>
    <w:rsid w:val="00603056"/>
    <w:rsid w:val="00603148"/>
    <w:rsid w:val="00603583"/>
    <w:rsid w:val="006038A3"/>
    <w:rsid w:val="00603CED"/>
    <w:rsid w:val="0060445A"/>
    <w:rsid w:val="00604788"/>
    <w:rsid w:val="0060538E"/>
    <w:rsid w:val="00605910"/>
    <w:rsid w:val="006062BD"/>
    <w:rsid w:val="00606B41"/>
    <w:rsid w:val="00606FC7"/>
    <w:rsid w:val="00607CC2"/>
    <w:rsid w:val="00610456"/>
    <w:rsid w:val="00610A35"/>
    <w:rsid w:val="00610DB0"/>
    <w:rsid w:val="00610FBB"/>
    <w:rsid w:val="006110FC"/>
    <w:rsid w:val="00611473"/>
    <w:rsid w:val="006116F4"/>
    <w:rsid w:val="00611B36"/>
    <w:rsid w:val="00612BF7"/>
    <w:rsid w:val="00613750"/>
    <w:rsid w:val="00613A34"/>
    <w:rsid w:val="00613B2B"/>
    <w:rsid w:val="00613FB2"/>
    <w:rsid w:val="006145CC"/>
    <w:rsid w:val="00614DB9"/>
    <w:rsid w:val="00615521"/>
    <w:rsid w:val="00615ADA"/>
    <w:rsid w:val="00615EEF"/>
    <w:rsid w:val="006166EE"/>
    <w:rsid w:val="006172C3"/>
    <w:rsid w:val="006202C0"/>
    <w:rsid w:val="00620937"/>
    <w:rsid w:val="00620E90"/>
    <w:rsid w:val="006211DB"/>
    <w:rsid w:val="006217FB"/>
    <w:rsid w:val="006219D3"/>
    <w:rsid w:val="006221CD"/>
    <w:rsid w:val="00622220"/>
    <w:rsid w:val="0062235C"/>
    <w:rsid w:val="0062333C"/>
    <w:rsid w:val="00623718"/>
    <w:rsid w:val="00623AE2"/>
    <w:rsid w:val="00623B3E"/>
    <w:rsid w:val="006242BF"/>
    <w:rsid w:val="0062499C"/>
    <w:rsid w:val="006266A9"/>
    <w:rsid w:val="00626C94"/>
    <w:rsid w:val="00630426"/>
    <w:rsid w:val="00630736"/>
    <w:rsid w:val="00630D9F"/>
    <w:rsid w:val="006310A2"/>
    <w:rsid w:val="006313C4"/>
    <w:rsid w:val="006316C1"/>
    <w:rsid w:val="00631ED4"/>
    <w:rsid w:val="00631FAD"/>
    <w:rsid w:val="006324EB"/>
    <w:rsid w:val="00632A7B"/>
    <w:rsid w:val="006330E8"/>
    <w:rsid w:val="0063331B"/>
    <w:rsid w:val="00633719"/>
    <w:rsid w:val="00633BC7"/>
    <w:rsid w:val="00633F18"/>
    <w:rsid w:val="00634743"/>
    <w:rsid w:val="00634953"/>
    <w:rsid w:val="00634CEB"/>
    <w:rsid w:val="00635AC7"/>
    <w:rsid w:val="00635B78"/>
    <w:rsid w:val="00635B7A"/>
    <w:rsid w:val="00635D61"/>
    <w:rsid w:val="00635E9C"/>
    <w:rsid w:val="006363CB"/>
    <w:rsid w:val="00636D3A"/>
    <w:rsid w:val="00636E5A"/>
    <w:rsid w:val="00637497"/>
    <w:rsid w:val="0063753F"/>
    <w:rsid w:val="00637973"/>
    <w:rsid w:val="00637B41"/>
    <w:rsid w:val="00637B6B"/>
    <w:rsid w:val="00640B56"/>
    <w:rsid w:val="00640D86"/>
    <w:rsid w:val="00641290"/>
    <w:rsid w:val="006413A9"/>
    <w:rsid w:val="006414CC"/>
    <w:rsid w:val="006414EE"/>
    <w:rsid w:val="006423EA"/>
    <w:rsid w:val="00642524"/>
    <w:rsid w:val="00642789"/>
    <w:rsid w:val="00642D0A"/>
    <w:rsid w:val="00642DE3"/>
    <w:rsid w:val="00644346"/>
    <w:rsid w:val="00644F86"/>
    <w:rsid w:val="006459FD"/>
    <w:rsid w:val="00645BB3"/>
    <w:rsid w:val="0064630E"/>
    <w:rsid w:val="006466BD"/>
    <w:rsid w:val="00646FE1"/>
    <w:rsid w:val="00647075"/>
    <w:rsid w:val="0064770A"/>
    <w:rsid w:val="0064788E"/>
    <w:rsid w:val="006501C5"/>
    <w:rsid w:val="006516EE"/>
    <w:rsid w:val="00651922"/>
    <w:rsid w:val="0065198C"/>
    <w:rsid w:val="00651A12"/>
    <w:rsid w:val="00652560"/>
    <w:rsid w:val="00652815"/>
    <w:rsid w:val="00652A8B"/>
    <w:rsid w:val="00653030"/>
    <w:rsid w:val="006539A4"/>
    <w:rsid w:val="00653F3D"/>
    <w:rsid w:val="0065581D"/>
    <w:rsid w:val="00655C2F"/>
    <w:rsid w:val="0065621E"/>
    <w:rsid w:val="00656995"/>
    <w:rsid w:val="00656B6C"/>
    <w:rsid w:val="0065730D"/>
    <w:rsid w:val="00657D58"/>
    <w:rsid w:val="00657FEE"/>
    <w:rsid w:val="00660403"/>
    <w:rsid w:val="006606E6"/>
    <w:rsid w:val="006607D5"/>
    <w:rsid w:val="00660C3A"/>
    <w:rsid w:val="00660D59"/>
    <w:rsid w:val="00660D9B"/>
    <w:rsid w:val="00661140"/>
    <w:rsid w:val="00661638"/>
    <w:rsid w:val="00661670"/>
    <w:rsid w:val="00661862"/>
    <w:rsid w:val="0066246F"/>
    <w:rsid w:val="00662D5E"/>
    <w:rsid w:val="006646D7"/>
    <w:rsid w:val="006649DD"/>
    <w:rsid w:val="00664B71"/>
    <w:rsid w:val="006655BF"/>
    <w:rsid w:val="00665B4F"/>
    <w:rsid w:val="00666691"/>
    <w:rsid w:val="00666925"/>
    <w:rsid w:val="00666AFC"/>
    <w:rsid w:val="0066759C"/>
    <w:rsid w:val="006675BE"/>
    <w:rsid w:val="006675F5"/>
    <w:rsid w:val="00670A60"/>
    <w:rsid w:val="006710DD"/>
    <w:rsid w:val="00671869"/>
    <w:rsid w:val="0067187C"/>
    <w:rsid w:val="006719C4"/>
    <w:rsid w:val="00671A62"/>
    <w:rsid w:val="00671FC9"/>
    <w:rsid w:val="00672F7B"/>
    <w:rsid w:val="00673200"/>
    <w:rsid w:val="0067322E"/>
    <w:rsid w:val="006733B4"/>
    <w:rsid w:val="00674381"/>
    <w:rsid w:val="006743A1"/>
    <w:rsid w:val="00674492"/>
    <w:rsid w:val="0067501E"/>
    <w:rsid w:val="00675AE8"/>
    <w:rsid w:val="00675EFD"/>
    <w:rsid w:val="006765F1"/>
    <w:rsid w:val="00676838"/>
    <w:rsid w:val="00676866"/>
    <w:rsid w:val="00676968"/>
    <w:rsid w:val="00676D2C"/>
    <w:rsid w:val="006773D2"/>
    <w:rsid w:val="00677CC7"/>
    <w:rsid w:val="00680226"/>
    <w:rsid w:val="00680362"/>
    <w:rsid w:val="00680581"/>
    <w:rsid w:val="00680A56"/>
    <w:rsid w:val="00680D9B"/>
    <w:rsid w:val="00681116"/>
    <w:rsid w:val="00681A41"/>
    <w:rsid w:val="00681E60"/>
    <w:rsid w:val="00681E92"/>
    <w:rsid w:val="00681FA0"/>
    <w:rsid w:val="006821B2"/>
    <w:rsid w:val="0068240A"/>
    <w:rsid w:val="00682805"/>
    <w:rsid w:val="0068289B"/>
    <w:rsid w:val="006828E2"/>
    <w:rsid w:val="00682C13"/>
    <w:rsid w:val="00682E2C"/>
    <w:rsid w:val="0068333A"/>
    <w:rsid w:val="006833EA"/>
    <w:rsid w:val="006838C0"/>
    <w:rsid w:val="00683A18"/>
    <w:rsid w:val="00684860"/>
    <w:rsid w:val="00684987"/>
    <w:rsid w:val="00684AC5"/>
    <w:rsid w:val="006852BD"/>
    <w:rsid w:val="00685856"/>
    <w:rsid w:val="00685901"/>
    <w:rsid w:val="00685B2C"/>
    <w:rsid w:val="00685BB9"/>
    <w:rsid w:val="00685F14"/>
    <w:rsid w:val="00686BF3"/>
    <w:rsid w:val="00687136"/>
    <w:rsid w:val="0068739F"/>
    <w:rsid w:val="006873C9"/>
    <w:rsid w:val="00687E06"/>
    <w:rsid w:val="00687F20"/>
    <w:rsid w:val="00690127"/>
    <w:rsid w:val="0069035D"/>
    <w:rsid w:val="00690AA3"/>
    <w:rsid w:val="00691077"/>
    <w:rsid w:val="00691BFF"/>
    <w:rsid w:val="00692323"/>
    <w:rsid w:val="00692835"/>
    <w:rsid w:val="00693EA1"/>
    <w:rsid w:val="00694280"/>
    <w:rsid w:val="00694B9F"/>
    <w:rsid w:val="006953C1"/>
    <w:rsid w:val="00695404"/>
    <w:rsid w:val="00695613"/>
    <w:rsid w:val="006958ED"/>
    <w:rsid w:val="00695C4E"/>
    <w:rsid w:val="00696952"/>
    <w:rsid w:val="00696CDD"/>
    <w:rsid w:val="00696EB2"/>
    <w:rsid w:val="006971DC"/>
    <w:rsid w:val="0069738D"/>
    <w:rsid w:val="0069741A"/>
    <w:rsid w:val="006A0786"/>
    <w:rsid w:val="006A08CF"/>
    <w:rsid w:val="006A0DEA"/>
    <w:rsid w:val="006A12B2"/>
    <w:rsid w:val="006A16E9"/>
    <w:rsid w:val="006A1CEF"/>
    <w:rsid w:val="006A2521"/>
    <w:rsid w:val="006A27A1"/>
    <w:rsid w:val="006A3BDB"/>
    <w:rsid w:val="006A3EDE"/>
    <w:rsid w:val="006A3F90"/>
    <w:rsid w:val="006A40ED"/>
    <w:rsid w:val="006A4814"/>
    <w:rsid w:val="006A5450"/>
    <w:rsid w:val="006A54C6"/>
    <w:rsid w:val="006A5C09"/>
    <w:rsid w:val="006A5D9A"/>
    <w:rsid w:val="006A5E16"/>
    <w:rsid w:val="006A6FF3"/>
    <w:rsid w:val="006A7D9E"/>
    <w:rsid w:val="006B0199"/>
    <w:rsid w:val="006B0392"/>
    <w:rsid w:val="006B0A32"/>
    <w:rsid w:val="006B0BD8"/>
    <w:rsid w:val="006B0D4B"/>
    <w:rsid w:val="006B10DA"/>
    <w:rsid w:val="006B120F"/>
    <w:rsid w:val="006B12CA"/>
    <w:rsid w:val="006B162E"/>
    <w:rsid w:val="006B2B30"/>
    <w:rsid w:val="006B34D6"/>
    <w:rsid w:val="006B3700"/>
    <w:rsid w:val="006B3D13"/>
    <w:rsid w:val="006B4557"/>
    <w:rsid w:val="006B45A6"/>
    <w:rsid w:val="006B484A"/>
    <w:rsid w:val="006B5639"/>
    <w:rsid w:val="006B57D2"/>
    <w:rsid w:val="006B6817"/>
    <w:rsid w:val="006B682F"/>
    <w:rsid w:val="006B7352"/>
    <w:rsid w:val="006B73B8"/>
    <w:rsid w:val="006B74A6"/>
    <w:rsid w:val="006B7BD4"/>
    <w:rsid w:val="006C015C"/>
    <w:rsid w:val="006C0251"/>
    <w:rsid w:val="006C030A"/>
    <w:rsid w:val="006C0320"/>
    <w:rsid w:val="006C092A"/>
    <w:rsid w:val="006C2265"/>
    <w:rsid w:val="006C27D1"/>
    <w:rsid w:val="006C2B9A"/>
    <w:rsid w:val="006C39BB"/>
    <w:rsid w:val="006C3B99"/>
    <w:rsid w:val="006C4502"/>
    <w:rsid w:val="006C456C"/>
    <w:rsid w:val="006C49B1"/>
    <w:rsid w:val="006C4D84"/>
    <w:rsid w:val="006C5EEC"/>
    <w:rsid w:val="006C6114"/>
    <w:rsid w:val="006C6A45"/>
    <w:rsid w:val="006C6E4F"/>
    <w:rsid w:val="006C6ED4"/>
    <w:rsid w:val="006C7E59"/>
    <w:rsid w:val="006D01DE"/>
    <w:rsid w:val="006D080D"/>
    <w:rsid w:val="006D0B56"/>
    <w:rsid w:val="006D0E93"/>
    <w:rsid w:val="006D1FF8"/>
    <w:rsid w:val="006D2288"/>
    <w:rsid w:val="006D2561"/>
    <w:rsid w:val="006D2EE8"/>
    <w:rsid w:val="006D306A"/>
    <w:rsid w:val="006D3A9F"/>
    <w:rsid w:val="006D3BEA"/>
    <w:rsid w:val="006D4464"/>
    <w:rsid w:val="006D48D3"/>
    <w:rsid w:val="006D48DC"/>
    <w:rsid w:val="006D4A80"/>
    <w:rsid w:val="006D4BBF"/>
    <w:rsid w:val="006D517C"/>
    <w:rsid w:val="006D51AD"/>
    <w:rsid w:val="006D52E1"/>
    <w:rsid w:val="006D5694"/>
    <w:rsid w:val="006D5AB5"/>
    <w:rsid w:val="006D5C70"/>
    <w:rsid w:val="006D5E91"/>
    <w:rsid w:val="006D61D3"/>
    <w:rsid w:val="006D65BE"/>
    <w:rsid w:val="006D726B"/>
    <w:rsid w:val="006D7276"/>
    <w:rsid w:val="006D7517"/>
    <w:rsid w:val="006D75BF"/>
    <w:rsid w:val="006D7E87"/>
    <w:rsid w:val="006D7EF1"/>
    <w:rsid w:val="006E14E6"/>
    <w:rsid w:val="006E17D6"/>
    <w:rsid w:val="006E198E"/>
    <w:rsid w:val="006E1AEE"/>
    <w:rsid w:val="006E2F52"/>
    <w:rsid w:val="006E32A9"/>
    <w:rsid w:val="006E3B9C"/>
    <w:rsid w:val="006E3CED"/>
    <w:rsid w:val="006E45E6"/>
    <w:rsid w:val="006E4FE2"/>
    <w:rsid w:val="006E51A2"/>
    <w:rsid w:val="006E594D"/>
    <w:rsid w:val="006E5BFB"/>
    <w:rsid w:val="006E5E5A"/>
    <w:rsid w:val="006E60E3"/>
    <w:rsid w:val="006E634E"/>
    <w:rsid w:val="006E6FE0"/>
    <w:rsid w:val="006E7066"/>
    <w:rsid w:val="006E742F"/>
    <w:rsid w:val="006E7B74"/>
    <w:rsid w:val="006E7D3E"/>
    <w:rsid w:val="006F0446"/>
    <w:rsid w:val="006F0DE2"/>
    <w:rsid w:val="006F0EE6"/>
    <w:rsid w:val="006F11BD"/>
    <w:rsid w:val="006F23CE"/>
    <w:rsid w:val="006F2480"/>
    <w:rsid w:val="006F25B4"/>
    <w:rsid w:val="006F32C7"/>
    <w:rsid w:val="006F3392"/>
    <w:rsid w:val="006F3495"/>
    <w:rsid w:val="006F3545"/>
    <w:rsid w:val="006F417D"/>
    <w:rsid w:val="006F460B"/>
    <w:rsid w:val="006F49F1"/>
    <w:rsid w:val="006F507F"/>
    <w:rsid w:val="006F5385"/>
    <w:rsid w:val="006F56F1"/>
    <w:rsid w:val="006F5C83"/>
    <w:rsid w:val="006F5F18"/>
    <w:rsid w:val="006F652B"/>
    <w:rsid w:val="006F67CC"/>
    <w:rsid w:val="006F6B89"/>
    <w:rsid w:val="006F7A98"/>
    <w:rsid w:val="0070030D"/>
    <w:rsid w:val="00700A94"/>
    <w:rsid w:val="00701B7F"/>
    <w:rsid w:val="00701C2D"/>
    <w:rsid w:val="00702162"/>
    <w:rsid w:val="00702A32"/>
    <w:rsid w:val="00702B64"/>
    <w:rsid w:val="007032E2"/>
    <w:rsid w:val="00703930"/>
    <w:rsid w:val="00703EE9"/>
    <w:rsid w:val="00704055"/>
    <w:rsid w:val="007048EA"/>
    <w:rsid w:val="007053CD"/>
    <w:rsid w:val="007054AB"/>
    <w:rsid w:val="00705FFB"/>
    <w:rsid w:val="0070610E"/>
    <w:rsid w:val="00707055"/>
    <w:rsid w:val="0070752E"/>
    <w:rsid w:val="0070755C"/>
    <w:rsid w:val="00707759"/>
    <w:rsid w:val="00710081"/>
    <w:rsid w:val="007100C0"/>
    <w:rsid w:val="007105D7"/>
    <w:rsid w:val="0071065C"/>
    <w:rsid w:val="0071087E"/>
    <w:rsid w:val="00710B0D"/>
    <w:rsid w:val="0071100F"/>
    <w:rsid w:val="0071139F"/>
    <w:rsid w:val="007113C2"/>
    <w:rsid w:val="007119E5"/>
    <w:rsid w:val="00711EDC"/>
    <w:rsid w:val="00712D46"/>
    <w:rsid w:val="0071312F"/>
    <w:rsid w:val="00713CB5"/>
    <w:rsid w:val="00714224"/>
    <w:rsid w:val="00714441"/>
    <w:rsid w:val="0071486D"/>
    <w:rsid w:val="00714BF3"/>
    <w:rsid w:val="00714E3F"/>
    <w:rsid w:val="0071558B"/>
    <w:rsid w:val="0071616F"/>
    <w:rsid w:val="007161BC"/>
    <w:rsid w:val="007164E6"/>
    <w:rsid w:val="007168DB"/>
    <w:rsid w:val="00716960"/>
    <w:rsid w:val="0071776A"/>
    <w:rsid w:val="0072005D"/>
    <w:rsid w:val="0072044A"/>
    <w:rsid w:val="00721189"/>
    <w:rsid w:val="0072148A"/>
    <w:rsid w:val="00721653"/>
    <w:rsid w:val="0072175E"/>
    <w:rsid w:val="00721BEF"/>
    <w:rsid w:val="00721D08"/>
    <w:rsid w:val="00721F81"/>
    <w:rsid w:val="007221C3"/>
    <w:rsid w:val="0072271D"/>
    <w:rsid w:val="007227E4"/>
    <w:rsid w:val="00722F2C"/>
    <w:rsid w:val="007230FA"/>
    <w:rsid w:val="007231C6"/>
    <w:rsid w:val="00723231"/>
    <w:rsid w:val="00723850"/>
    <w:rsid w:val="007254D1"/>
    <w:rsid w:val="007258BC"/>
    <w:rsid w:val="00725B32"/>
    <w:rsid w:val="00725B3C"/>
    <w:rsid w:val="0072679E"/>
    <w:rsid w:val="007268DE"/>
    <w:rsid w:val="00726CB4"/>
    <w:rsid w:val="00727B4A"/>
    <w:rsid w:val="00727EA4"/>
    <w:rsid w:val="0073054D"/>
    <w:rsid w:val="00730A22"/>
    <w:rsid w:val="00730DFB"/>
    <w:rsid w:val="00730FE7"/>
    <w:rsid w:val="007319AE"/>
    <w:rsid w:val="007320C6"/>
    <w:rsid w:val="007329B9"/>
    <w:rsid w:val="007329F3"/>
    <w:rsid w:val="0073319C"/>
    <w:rsid w:val="00733D54"/>
    <w:rsid w:val="00734CEE"/>
    <w:rsid w:val="0073502F"/>
    <w:rsid w:val="00735471"/>
    <w:rsid w:val="00735CD5"/>
    <w:rsid w:val="00735F60"/>
    <w:rsid w:val="00736A4F"/>
    <w:rsid w:val="00737172"/>
    <w:rsid w:val="0073768B"/>
    <w:rsid w:val="00737753"/>
    <w:rsid w:val="00737768"/>
    <w:rsid w:val="00737FFA"/>
    <w:rsid w:val="0074010A"/>
    <w:rsid w:val="0074020D"/>
    <w:rsid w:val="00740BB8"/>
    <w:rsid w:val="00740CE9"/>
    <w:rsid w:val="007410F3"/>
    <w:rsid w:val="00741D4B"/>
    <w:rsid w:val="00742470"/>
    <w:rsid w:val="00742691"/>
    <w:rsid w:val="007426D9"/>
    <w:rsid w:val="007428E3"/>
    <w:rsid w:val="00742965"/>
    <w:rsid w:val="00743476"/>
    <w:rsid w:val="0074353D"/>
    <w:rsid w:val="0074394E"/>
    <w:rsid w:val="0074422D"/>
    <w:rsid w:val="00744A46"/>
    <w:rsid w:val="0074503A"/>
    <w:rsid w:val="00745C40"/>
    <w:rsid w:val="00745D9F"/>
    <w:rsid w:val="00746E8F"/>
    <w:rsid w:val="00746F6C"/>
    <w:rsid w:val="00747710"/>
    <w:rsid w:val="007477A9"/>
    <w:rsid w:val="007477C6"/>
    <w:rsid w:val="00747BE5"/>
    <w:rsid w:val="00747D0A"/>
    <w:rsid w:val="007507E7"/>
    <w:rsid w:val="00750D0A"/>
    <w:rsid w:val="00750FCD"/>
    <w:rsid w:val="00751093"/>
    <w:rsid w:val="007512EC"/>
    <w:rsid w:val="00751805"/>
    <w:rsid w:val="00751D90"/>
    <w:rsid w:val="00751D93"/>
    <w:rsid w:val="00752300"/>
    <w:rsid w:val="0075245C"/>
    <w:rsid w:val="0075248E"/>
    <w:rsid w:val="00752838"/>
    <w:rsid w:val="007529B2"/>
    <w:rsid w:val="00752B52"/>
    <w:rsid w:val="00752E26"/>
    <w:rsid w:val="00753BA2"/>
    <w:rsid w:val="00753BF5"/>
    <w:rsid w:val="007541BD"/>
    <w:rsid w:val="007546F8"/>
    <w:rsid w:val="00754863"/>
    <w:rsid w:val="0075499E"/>
    <w:rsid w:val="00754CDE"/>
    <w:rsid w:val="00755125"/>
    <w:rsid w:val="0075529F"/>
    <w:rsid w:val="0075579B"/>
    <w:rsid w:val="00755BAB"/>
    <w:rsid w:val="00755CF1"/>
    <w:rsid w:val="00756DA6"/>
    <w:rsid w:val="00757AF6"/>
    <w:rsid w:val="007600BF"/>
    <w:rsid w:val="0076080E"/>
    <w:rsid w:val="0076094B"/>
    <w:rsid w:val="00761094"/>
    <w:rsid w:val="00761124"/>
    <w:rsid w:val="0076186D"/>
    <w:rsid w:val="00761D0D"/>
    <w:rsid w:val="00761EE8"/>
    <w:rsid w:val="00762A5D"/>
    <w:rsid w:val="007632F4"/>
    <w:rsid w:val="00763311"/>
    <w:rsid w:val="0076411D"/>
    <w:rsid w:val="00764E37"/>
    <w:rsid w:val="00764F38"/>
    <w:rsid w:val="00766283"/>
    <w:rsid w:val="0076631B"/>
    <w:rsid w:val="007670F8"/>
    <w:rsid w:val="007671C8"/>
    <w:rsid w:val="007671D4"/>
    <w:rsid w:val="00770A85"/>
    <w:rsid w:val="00771061"/>
    <w:rsid w:val="007710AA"/>
    <w:rsid w:val="0077143C"/>
    <w:rsid w:val="0077199A"/>
    <w:rsid w:val="00771BDD"/>
    <w:rsid w:val="00772249"/>
    <w:rsid w:val="00772DCF"/>
    <w:rsid w:val="007739A2"/>
    <w:rsid w:val="00773DC9"/>
    <w:rsid w:val="00773DD9"/>
    <w:rsid w:val="00774059"/>
    <w:rsid w:val="0077460C"/>
    <w:rsid w:val="00774666"/>
    <w:rsid w:val="00774837"/>
    <w:rsid w:val="0077572E"/>
    <w:rsid w:val="007765FF"/>
    <w:rsid w:val="00776676"/>
    <w:rsid w:val="00776759"/>
    <w:rsid w:val="00776847"/>
    <w:rsid w:val="00777091"/>
    <w:rsid w:val="00777857"/>
    <w:rsid w:val="00777BE4"/>
    <w:rsid w:val="00777E82"/>
    <w:rsid w:val="0078031B"/>
    <w:rsid w:val="007803E6"/>
    <w:rsid w:val="007823FB"/>
    <w:rsid w:val="00782B8F"/>
    <w:rsid w:val="00782EE8"/>
    <w:rsid w:val="007837EB"/>
    <w:rsid w:val="007839E5"/>
    <w:rsid w:val="00783A66"/>
    <w:rsid w:val="0078458A"/>
    <w:rsid w:val="00784AA2"/>
    <w:rsid w:val="00784F44"/>
    <w:rsid w:val="00785127"/>
    <w:rsid w:val="0078516B"/>
    <w:rsid w:val="007855C8"/>
    <w:rsid w:val="007856E9"/>
    <w:rsid w:val="00785A9A"/>
    <w:rsid w:val="00786157"/>
    <w:rsid w:val="007865C4"/>
    <w:rsid w:val="00786672"/>
    <w:rsid w:val="00786A2B"/>
    <w:rsid w:val="00786DB1"/>
    <w:rsid w:val="007870BF"/>
    <w:rsid w:val="007872CF"/>
    <w:rsid w:val="007872E1"/>
    <w:rsid w:val="00787D44"/>
    <w:rsid w:val="00787ED9"/>
    <w:rsid w:val="007908FA"/>
    <w:rsid w:val="0079101F"/>
    <w:rsid w:val="0079143A"/>
    <w:rsid w:val="007918B5"/>
    <w:rsid w:val="0079201C"/>
    <w:rsid w:val="00792534"/>
    <w:rsid w:val="0079307F"/>
    <w:rsid w:val="00793380"/>
    <w:rsid w:val="0079354C"/>
    <w:rsid w:val="00793963"/>
    <w:rsid w:val="00793B0B"/>
    <w:rsid w:val="00793E86"/>
    <w:rsid w:val="007940C5"/>
    <w:rsid w:val="007943F3"/>
    <w:rsid w:val="00794418"/>
    <w:rsid w:val="007947C4"/>
    <w:rsid w:val="00794BB6"/>
    <w:rsid w:val="00794CA0"/>
    <w:rsid w:val="00794CDD"/>
    <w:rsid w:val="00794D7B"/>
    <w:rsid w:val="007950AE"/>
    <w:rsid w:val="007953D6"/>
    <w:rsid w:val="007955CE"/>
    <w:rsid w:val="0079569C"/>
    <w:rsid w:val="00795812"/>
    <w:rsid w:val="00795CE1"/>
    <w:rsid w:val="00796306"/>
    <w:rsid w:val="007964BE"/>
    <w:rsid w:val="00796952"/>
    <w:rsid w:val="00796CF1"/>
    <w:rsid w:val="00796E40"/>
    <w:rsid w:val="00797700"/>
    <w:rsid w:val="00797A70"/>
    <w:rsid w:val="00797ADD"/>
    <w:rsid w:val="007A0646"/>
    <w:rsid w:val="007A06AC"/>
    <w:rsid w:val="007A1B2F"/>
    <w:rsid w:val="007A1D57"/>
    <w:rsid w:val="007A1FDE"/>
    <w:rsid w:val="007A29BF"/>
    <w:rsid w:val="007A2A83"/>
    <w:rsid w:val="007A2F26"/>
    <w:rsid w:val="007A33CB"/>
    <w:rsid w:val="007A390F"/>
    <w:rsid w:val="007A444A"/>
    <w:rsid w:val="007A4636"/>
    <w:rsid w:val="007A4AE8"/>
    <w:rsid w:val="007A5631"/>
    <w:rsid w:val="007A5719"/>
    <w:rsid w:val="007A65F3"/>
    <w:rsid w:val="007A6E63"/>
    <w:rsid w:val="007A7360"/>
    <w:rsid w:val="007A7377"/>
    <w:rsid w:val="007B02EE"/>
    <w:rsid w:val="007B0DB7"/>
    <w:rsid w:val="007B1014"/>
    <w:rsid w:val="007B103F"/>
    <w:rsid w:val="007B1140"/>
    <w:rsid w:val="007B124D"/>
    <w:rsid w:val="007B1484"/>
    <w:rsid w:val="007B1A10"/>
    <w:rsid w:val="007B21C8"/>
    <w:rsid w:val="007B31AB"/>
    <w:rsid w:val="007B3268"/>
    <w:rsid w:val="007B3673"/>
    <w:rsid w:val="007B37F1"/>
    <w:rsid w:val="007B3E8A"/>
    <w:rsid w:val="007B42D3"/>
    <w:rsid w:val="007B46D9"/>
    <w:rsid w:val="007B49CF"/>
    <w:rsid w:val="007B5038"/>
    <w:rsid w:val="007B5B6E"/>
    <w:rsid w:val="007B5E16"/>
    <w:rsid w:val="007B5FAF"/>
    <w:rsid w:val="007B605E"/>
    <w:rsid w:val="007B65F3"/>
    <w:rsid w:val="007B6659"/>
    <w:rsid w:val="007B6C39"/>
    <w:rsid w:val="007B6C40"/>
    <w:rsid w:val="007B6DA7"/>
    <w:rsid w:val="007B76AB"/>
    <w:rsid w:val="007B78B5"/>
    <w:rsid w:val="007B7AB7"/>
    <w:rsid w:val="007B7AC9"/>
    <w:rsid w:val="007B7B05"/>
    <w:rsid w:val="007B7C6D"/>
    <w:rsid w:val="007B7DBD"/>
    <w:rsid w:val="007C09EA"/>
    <w:rsid w:val="007C0A5B"/>
    <w:rsid w:val="007C0D09"/>
    <w:rsid w:val="007C144D"/>
    <w:rsid w:val="007C1728"/>
    <w:rsid w:val="007C1B94"/>
    <w:rsid w:val="007C2396"/>
    <w:rsid w:val="007C264B"/>
    <w:rsid w:val="007C26DB"/>
    <w:rsid w:val="007C29E9"/>
    <w:rsid w:val="007C3439"/>
    <w:rsid w:val="007C399B"/>
    <w:rsid w:val="007C4153"/>
    <w:rsid w:val="007C421B"/>
    <w:rsid w:val="007C4255"/>
    <w:rsid w:val="007C427C"/>
    <w:rsid w:val="007C45D3"/>
    <w:rsid w:val="007C45D9"/>
    <w:rsid w:val="007C47EE"/>
    <w:rsid w:val="007C541D"/>
    <w:rsid w:val="007C5464"/>
    <w:rsid w:val="007C5864"/>
    <w:rsid w:val="007C597B"/>
    <w:rsid w:val="007C5FA0"/>
    <w:rsid w:val="007C7548"/>
    <w:rsid w:val="007C760C"/>
    <w:rsid w:val="007C7B96"/>
    <w:rsid w:val="007C7D3D"/>
    <w:rsid w:val="007D0361"/>
    <w:rsid w:val="007D0592"/>
    <w:rsid w:val="007D08FD"/>
    <w:rsid w:val="007D0947"/>
    <w:rsid w:val="007D0E5D"/>
    <w:rsid w:val="007D1584"/>
    <w:rsid w:val="007D2044"/>
    <w:rsid w:val="007D26E4"/>
    <w:rsid w:val="007D2A9D"/>
    <w:rsid w:val="007D2FA2"/>
    <w:rsid w:val="007D33C4"/>
    <w:rsid w:val="007D36D6"/>
    <w:rsid w:val="007D42BD"/>
    <w:rsid w:val="007D4C3F"/>
    <w:rsid w:val="007D4F33"/>
    <w:rsid w:val="007D543C"/>
    <w:rsid w:val="007D554B"/>
    <w:rsid w:val="007D5A29"/>
    <w:rsid w:val="007D6119"/>
    <w:rsid w:val="007D61C4"/>
    <w:rsid w:val="007D65C7"/>
    <w:rsid w:val="007D6896"/>
    <w:rsid w:val="007D68F4"/>
    <w:rsid w:val="007D7385"/>
    <w:rsid w:val="007D74D2"/>
    <w:rsid w:val="007D765A"/>
    <w:rsid w:val="007D7976"/>
    <w:rsid w:val="007D79B5"/>
    <w:rsid w:val="007E110D"/>
    <w:rsid w:val="007E129D"/>
    <w:rsid w:val="007E182B"/>
    <w:rsid w:val="007E200F"/>
    <w:rsid w:val="007E21C2"/>
    <w:rsid w:val="007E2334"/>
    <w:rsid w:val="007E23C4"/>
    <w:rsid w:val="007E23CE"/>
    <w:rsid w:val="007E27B0"/>
    <w:rsid w:val="007E2CE7"/>
    <w:rsid w:val="007E43D0"/>
    <w:rsid w:val="007E4703"/>
    <w:rsid w:val="007E476A"/>
    <w:rsid w:val="007E4C1F"/>
    <w:rsid w:val="007E4C31"/>
    <w:rsid w:val="007E4F00"/>
    <w:rsid w:val="007E54F8"/>
    <w:rsid w:val="007E5987"/>
    <w:rsid w:val="007E5BD8"/>
    <w:rsid w:val="007E7A59"/>
    <w:rsid w:val="007E7BF9"/>
    <w:rsid w:val="007F02BC"/>
    <w:rsid w:val="007F08FE"/>
    <w:rsid w:val="007F09A1"/>
    <w:rsid w:val="007F0BFC"/>
    <w:rsid w:val="007F1140"/>
    <w:rsid w:val="007F18F4"/>
    <w:rsid w:val="007F1D17"/>
    <w:rsid w:val="007F1D65"/>
    <w:rsid w:val="007F20D7"/>
    <w:rsid w:val="007F25D4"/>
    <w:rsid w:val="007F2E65"/>
    <w:rsid w:val="007F3380"/>
    <w:rsid w:val="007F353A"/>
    <w:rsid w:val="007F3895"/>
    <w:rsid w:val="007F3D8A"/>
    <w:rsid w:val="007F43BA"/>
    <w:rsid w:val="007F45D1"/>
    <w:rsid w:val="007F4A2D"/>
    <w:rsid w:val="007F4F90"/>
    <w:rsid w:val="007F4FE5"/>
    <w:rsid w:val="007F64BE"/>
    <w:rsid w:val="007F64D5"/>
    <w:rsid w:val="007F6DC3"/>
    <w:rsid w:val="007F7C47"/>
    <w:rsid w:val="007F7C67"/>
    <w:rsid w:val="007F7FEE"/>
    <w:rsid w:val="0080030F"/>
    <w:rsid w:val="008006B4"/>
    <w:rsid w:val="0080078A"/>
    <w:rsid w:val="008007C7"/>
    <w:rsid w:val="00800F79"/>
    <w:rsid w:val="00801007"/>
    <w:rsid w:val="008012A4"/>
    <w:rsid w:val="008015B6"/>
    <w:rsid w:val="0080276B"/>
    <w:rsid w:val="0080345B"/>
    <w:rsid w:val="00803FA1"/>
    <w:rsid w:val="00803FD4"/>
    <w:rsid w:val="00804263"/>
    <w:rsid w:val="0080428B"/>
    <w:rsid w:val="0080481C"/>
    <w:rsid w:val="00804C54"/>
    <w:rsid w:val="00805272"/>
    <w:rsid w:val="008056DD"/>
    <w:rsid w:val="008056F9"/>
    <w:rsid w:val="0080582B"/>
    <w:rsid w:val="00805942"/>
    <w:rsid w:val="008064FF"/>
    <w:rsid w:val="00810EA9"/>
    <w:rsid w:val="00810F5B"/>
    <w:rsid w:val="0081104C"/>
    <w:rsid w:val="00811E5E"/>
    <w:rsid w:val="008121F2"/>
    <w:rsid w:val="008123D0"/>
    <w:rsid w:val="00812D16"/>
    <w:rsid w:val="00812E7E"/>
    <w:rsid w:val="0081310E"/>
    <w:rsid w:val="00813FFA"/>
    <w:rsid w:val="0081418E"/>
    <w:rsid w:val="0081433F"/>
    <w:rsid w:val="008148B6"/>
    <w:rsid w:val="008155E4"/>
    <w:rsid w:val="00815813"/>
    <w:rsid w:val="00815FF5"/>
    <w:rsid w:val="00816C51"/>
    <w:rsid w:val="00816C54"/>
    <w:rsid w:val="00817745"/>
    <w:rsid w:val="008179E1"/>
    <w:rsid w:val="00820008"/>
    <w:rsid w:val="00820578"/>
    <w:rsid w:val="008209EE"/>
    <w:rsid w:val="00820ADF"/>
    <w:rsid w:val="00821865"/>
    <w:rsid w:val="00821C6E"/>
    <w:rsid w:val="008225EB"/>
    <w:rsid w:val="008228DB"/>
    <w:rsid w:val="00822B0B"/>
    <w:rsid w:val="00822D94"/>
    <w:rsid w:val="00823260"/>
    <w:rsid w:val="0082327D"/>
    <w:rsid w:val="00823B0B"/>
    <w:rsid w:val="0082433D"/>
    <w:rsid w:val="0082434A"/>
    <w:rsid w:val="008245E7"/>
    <w:rsid w:val="00824697"/>
    <w:rsid w:val="008246C9"/>
    <w:rsid w:val="00824A6B"/>
    <w:rsid w:val="00825153"/>
    <w:rsid w:val="0082526F"/>
    <w:rsid w:val="00825FCF"/>
    <w:rsid w:val="00826509"/>
    <w:rsid w:val="0083013E"/>
    <w:rsid w:val="00830267"/>
    <w:rsid w:val="00830D1D"/>
    <w:rsid w:val="00831043"/>
    <w:rsid w:val="00831FA7"/>
    <w:rsid w:val="0083201B"/>
    <w:rsid w:val="00832203"/>
    <w:rsid w:val="00832466"/>
    <w:rsid w:val="008324B2"/>
    <w:rsid w:val="00832587"/>
    <w:rsid w:val="0083334D"/>
    <w:rsid w:val="0083354D"/>
    <w:rsid w:val="008337C2"/>
    <w:rsid w:val="00833856"/>
    <w:rsid w:val="008343FA"/>
    <w:rsid w:val="00834C7B"/>
    <w:rsid w:val="00834EF5"/>
    <w:rsid w:val="0083561B"/>
    <w:rsid w:val="008359FA"/>
    <w:rsid w:val="00836E64"/>
    <w:rsid w:val="008370CA"/>
    <w:rsid w:val="00837825"/>
    <w:rsid w:val="00837D78"/>
    <w:rsid w:val="00840096"/>
    <w:rsid w:val="00840516"/>
    <w:rsid w:val="00840A98"/>
    <w:rsid w:val="00840D79"/>
    <w:rsid w:val="0084242B"/>
    <w:rsid w:val="00842939"/>
    <w:rsid w:val="00842A21"/>
    <w:rsid w:val="00842CD2"/>
    <w:rsid w:val="00843337"/>
    <w:rsid w:val="00843525"/>
    <w:rsid w:val="008438BA"/>
    <w:rsid w:val="00843B61"/>
    <w:rsid w:val="00844123"/>
    <w:rsid w:val="0084427F"/>
    <w:rsid w:val="00844835"/>
    <w:rsid w:val="00844B84"/>
    <w:rsid w:val="00844D2E"/>
    <w:rsid w:val="00844D7B"/>
    <w:rsid w:val="00845300"/>
    <w:rsid w:val="00845317"/>
    <w:rsid w:val="0084545D"/>
    <w:rsid w:val="00845DAD"/>
    <w:rsid w:val="00846827"/>
    <w:rsid w:val="00846FBD"/>
    <w:rsid w:val="00847149"/>
    <w:rsid w:val="008472B1"/>
    <w:rsid w:val="0084796C"/>
    <w:rsid w:val="0085015A"/>
    <w:rsid w:val="0085057C"/>
    <w:rsid w:val="008506B2"/>
    <w:rsid w:val="00850ABF"/>
    <w:rsid w:val="0085124C"/>
    <w:rsid w:val="00851377"/>
    <w:rsid w:val="008514D7"/>
    <w:rsid w:val="00851AAF"/>
    <w:rsid w:val="00851F6B"/>
    <w:rsid w:val="00852EC9"/>
    <w:rsid w:val="00853427"/>
    <w:rsid w:val="00853DA0"/>
    <w:rsid w:val="00854170"/>
    <w:rsid w:val="0085437C"/>
    <w:rsid w:val="0085449F"/>
    <w:rsid w:val="00854B2F"/>
    <w:rsid w:val="00854F07"/>
    <w:rsid w:val="00855481"/>
    <w:rsid w:val="00855787"/>
    <w:rsid w:val="00856354"/>
    <w:rsid w:val="00856698"/>
    <w:rsid w:val="008568E1"/>
    <w:rsid w:val="00856ACA"/>
    <w:rsid w:val="00856AD5"/>
    <w:rsid w:val="00856BE9"/>
    <w:rsid w:val="008578F8"/>
    <w:rsid w:val="00860423"/>
    <w:rsid w:val="00860566"/>
    <w:rsid w:val="0086069B"/>
    <w:rsid w:val="00860810"/>
    <w:rsid w:val="00860DCD"/>
    <w:rsid w:val="00860DEB"/>
    <w:rsid w:val="0086127E"/>
    <w:rsid w:val="0086129A"/>
    <w:rsid w:val="0086165C"/>
    <w:rsid w:val="008618CA"/>
    <w:rsid w:val="00861B26"/>
    <w:rsid w:val="00861E6D"/>
    <w:rsid w:val="008628AC"/>
    <w:rsid w:val="00862EED"/>
    <w:rsid w:val="00863917"/>
    <w:rsid w:val="00863F79"/>
    <w:rsid w:val="008643FC"/>
    <w:rsid w:val="008644FA"/>
    <w:rsid w:val="008649B9"/>
    <w:rsid w:val="00864ACB"/>
    <w:rsid w:val="00864C3A"/>
    <w:rsid w:val="00864C41"/>
    <w:rsid w:val="00864FDB"/>
    <w:rsid w:val="00865BC6"/>
    <w:rsid w:val="0086603C"/>
    <w:rsid w:val="00866985"/>
    <w:rsid w:val="00866AB3"/>
    <w:rsid w:val="00866B3E"/>
    <w:rsid w:val="00866B81"/>
    <w:rsid w:val="00867419"/>
    <w:rsid w:val="0086784F"/>
    <w:rsid w:val="00870394"/>
    <w:rsid w:val="0087073B"/>
    <w:rsid w:val="008709B7"/>
    <w:rsid w:val="00870C7B"/>
    <w:rsid w:val="0087105E"/>
    <w:rsid w:val="00871241"/>
    <w:rsid w:val="00871A69"/>
    <w:rsid w:val="00871D96"/>
    <w:rsid w:val="00872533"/>
    <w:rsid w:val="00872961"/>
    <w:rsid w:val="00872AB3"/>
    <w:rsid w:val="00872B79"/>
    <w:rsid w:val="008735CA"/>
    <w:rsid w:val="00873967"/>
    <w:rsid w:val="00874377"/>
    <w:rsid w:val="008743BB"/>
    <w:rsid w:val="008743DC"/>
    <w:rsid w:val="008746F7"/>
    <w:rsid w:val="00874FDF"/>
    <w:rsid w:val="00875926"/>
    <w:rsid w:val="00875F67"/>
    <w:rsid w:val="00876F21"/>
    <w:rsid w:val="008770D4"/>
    <w:rsid w:val="00877113"/>
    <w:rsid w:val="008771CA"/>
    <w:rsid w:val="008776EF"/>
    <w:rsid w:val="008800E5"/>
    <w:rsid w:val="00880C41"/>
    <w:rsid w:val="0088127F"/>
    <w:rsid w:val="0088134B"/>
    <w:rsid w:val="008814D2"/>
    <w:rsid w:val="008815EF"/>
    <w:rsid w:val="00882060"/>
    <w:rsid w:val="00882340"/>
    <w:rsid w:val="00883347"/>
    <w:rsid w:val="00883921"/>
    <w:rsid w:val="00883B6F"/>
    <w:rsid w:val="00883ED5"/>
    <w:rsid w:val="008844A1"/>
    <w:rsid w:val="008844BC"/>
    <w:rsid w:val="00884BA5"/>
    <w:rsid w:val="00884C14"/>
    <w:rsid w:val="00884D76"/>
    <w:rsid w:val="00884F07"/>
    <w:rsid w:val="00885273"/>
    <w:rsid w:val="00885350"/>
    <w:rsid w:val="00885B24"/>
    <w:rsid w:val="00885CC4"/>
    <w:rsid w:val="00885F2C"/>
    <w:rsid w:val="00886386"/>
    <w:rsid w:val="00886B51"/>
    <w:rsid w:val="0088701C"/>
    <w:rsid w:val="008872B8"/>
    <w:rsid w:val="00887702"/>
    <w:rsid w:val="00887F97"/>
    <w:rsid w:val="00890386"/>
    <w:rsid w:val="0089098A"/>
    <w:rsid w:val="00890FF0"/>
    <w:rsid w:val="008914F6"/>
    <w:rsid w:val="00891EBA"/>
    <w:rsid w:val="008921B6"/>
    <w:rsid w:val="00892459"/>
    <w:rsid w:val="008929AA"/>
    <w:rsid w:val="00892A41"/>
    <w:rsid w:val="00892AA5"/>
    <w:rsid w:val="00892B9D"/>
    <w:rsid w:val="00894165"/>
    <w:rsid w:val="008947D5"/>
    <w:rsid w:val="0089498C"/>
    <w:rsid w:val="0089499B"/>
    <w:rsid w:val="00894ACA"/>
    <w:rsid w:val="00894E72"/>
    <w:rsid w:val="00894EC5"/>
    <w:rsid w:val="00896357"/>
    <w:rsid w:val="00896658"/>
    <w:rsid w:val="008967B5"/>
    <w:rsid w:val="008968FC"/>
    <w:rsid w:val="00897153"/>
    <w:rsid w:val="00897A0D"/>
    <w:rsid w:val="00897A6B"/>
    <w:rsid w:val="00897C46"/>
    <w:rsid w:val="00897E46"/>
    <w:rsid w:val="008A03AC"/>
    <w:rsid w:val="008A0508"/>
    <w:rsid w:val="008A0E57"/>
    <w:rsid w:val="008A0FEE"/>
    <w:rsid w:val="008A1008"/>
    <w:rsid w:val="008A1344"/>
    <w:rsid w:val="008A16EA"/>
    <w:rsid w:val="008A1873"/>
    <w:rsid w:val="008A2005"/>
    <w:rsid w:val="008A24DB"/>
    <w:rsid w:val="008A2592"/>
    <w:rsid w:val="008A305C"/>
    <w:rsid w:val="008A345A"/>
    <w:rsid w:val="008A379C"/>
    <w:rsid w:val="008A3DB9"/>
    <w:rsid w:val="008A4307"/>
    <w:rsid w:val="008A484B"/>
    <w:rsid w:val="008A4CE3"/>
    <w:rsid w:val="008A5021"/>
    <w:rsid w:val="008A59DC"/>
    <w:rsid w:val="008A617B"/>
    <w:rsid w:val="008A6A5C"/>
    <w:rsid w:val="008A6E4E"/>
    <w:rsid w:val="008A6EDD"/>
    <w:rsid w:val="008A72BA"/>
    <w:rsid w:val="008A7316"/>
    <w:rsid w:val="008A772F"/>
    <w:rsid w:val="008A7EB8"/>
    <w:rsid w:val="008B0B8C"/>
    <w:rsid w:val="008B0F3A"/>
    <w:rsid w:val="008B1363"/>
    <w:rsid w:val="008B19D2"/>
    <w:rsid w:val="008B25FB"/>
    <w:rsid w:val="008B2A2D"/>
    <w:rsid w:val="008B36C0"/>
    <w:rsid w:val="008B36C5"/>
    <w:rsid w:val="008B37CB"/>
    <w:rsid w:val="008B39FB"/>
    <w:rsid w:val="008B41D8"/>
    <w:rsid w:val="008B4722"/>
    <w:rsid w:val="008B4A1C"/>
    <w:rsid w:val="008B500A"/>
    <w:rsid w:val="008B50E8"/>
    <w:rsid w:val="008B66CA"/>
    <w:rsid w:val="008B677C"/>
    <w:rsid w:val="008B6B9E"/>
    <w:rsid w:val="008B7309"/>
    <w:rsid w:val="008C090B"/>
    <w:rsid w:val="008C1610"/>
    <w:rsid w:val="008C1E9F"/>
    <w:rsid w:val="008C21BF"/>
    <w:rsid w:val="008C2A37"/>
    <w:rsid w:val="008C2CC2"/>
    <w:rsid w:val="008C2DC3"/>
    <w:rsid w:val="008C2F1E"/>
    <w:rsid w:val="008C30E5"/>
    <w:rsid w:val="008C3633"/>
    <w:rsid w:val="008C3A87"/>
    <w:rsid w:val="008C3B5B"/>
    <w:rsid w:val="008C3C7B"/>
    <w:rsid w:val="008C409F"/>
    <w:rsid w:val="008C45F7"/>
    <w:rsid w:val="008C4858"/>
    <w:rsid w:val="008C48AE"/>
    <w:rsid w:val="008C4E08"/>
    <w:rsid w:val="008C59B4"/>
    <w:rsid w:val="008C5EAD"/>
    <w:rsid w:val="008C602D"/>
    <w:rsid w:val="008C695D"/>
    <w:rsid w:val="008C6BCC"/>
    <w:rsid w:val="008C6E10"/>
    <w:rsid w:val="008D098D"/>
    <w:rsid w:val="008D0D96"/>
    <w:rsid w:val="008D135A"/>
    <w:rsid w:val="008D144E"/>
    <w:rsid w:val="008D165F"/>
    <w:rsid w:val="008D2205"/>
    <w:rsid w:val="008D2326"/>
    <w:rsid w:val="008D2331"/>
    <w:rsid w:val="008D27BB"/>
    <w:rsid w:val="008D2B37"/>
    <w:rsid w:val="008D302F"/>
    <w:rsid w:val="008D347F"/>
    <w:rsid w:val="008D35AD"/>
    <w:rsid w:val="008D36CD"/>
    <w:rsid w:val="008D39DB"/>
    <w:rsid w:val="008D3A8C"/>
    <w:rsid w:val="008D3BAB"/>
    <w:rsid w:val="008D408E"/>
    <w:rsid w:val="008D4380"/>
    <w:rsid w:val="008D4555"/>
    <w:rsid w:val="008D4619"/>
    <w:rsid w:val="008D48D1"/>
    <w:rsid w:val="008D4E3E"/>
    <w:rsid w:val="008D502A"/>
    <w:rsid w:val="008D5211"/>
    <w:rsid w:val="008D6BE8"/>
    <w:rsid w:val="008D7A45"/>
    <w:rsid w:val="008D7D9E"/>
    <w:rsid w:val="008E074F"/>
    <w:rsid w:val="008E097E"/>
    <w:rsid w:val="008E0982"/>
    <w:rsid w:val="008E0FCB"/>
    <w:rsid w:val="008E1FDE"/>
    <w:rsid w:val="008E23C5"/>
    <w:rsid w:val="008E24A5"/>
    <w:rsid w:val="008E2619"/>
    <w:rsid w:val="008E27E9"/>
    <w:rsid w:val="008E2CCF"/>
    <w:rsid w:val="008E3B21"/>
    <w:rsid w:val="008E42DE"/>
    <w:rsid w:val="008E5288"/>
    <w:rsid w:val="008E5ED2"/>
    <w:rsid w:val="008E5F52"/>
    <w:rsid w:val="008E6142"/>
    <w:rsid w:val="008E6245"/>
    <w:rsid w:val="008E6944"/>
    <w:rsid w:val="008E6AEF"/>
    <w:rsid w:val="008E6B8F"/>
    <w:rsid w:val="008E6C59"/>
    <w:rsid w:val="008E6D29"/>
    <w:rsid w:val="008E748B"/>
    <w:rsid w:val="008F0A05"/>
    <w:rsid w:val="008F0AE0"/>
    <w:rsid w:val="008F1500"/>
    <w:rsid w:val="008F2336"/>
    <w:rsid w:val="008F28F0"/>
    <w:rsid w:val="008F2B80"/>
    <w:rsid w:val="008F2C49"/>
    <w:rsid w:val="008F2E38"/>
    <w:rsid w:val="008F36F0"/>
    <w:rsid w:val="008F3830"/>
    <w:rsid w:val="008F4059"/>
    <w:rsid w:val="008F426F"/>
    <w:rsid w:val="008F4C4B"/>
    <w:rsid w:val="008F538F"/>
    <w:rsid w:val="008F54D1"/>
    <w:rsid w:val="008F5D3D"/>
    <w:rsid w:val="008F5EA7"/>
    <w:rsid w:val="008F66BC"/>
    <w:rsid w:val="008F7303"/>
    <w:rsid w:val="008F73A7"/>
    <w:rsid w:val="008F7C6D"/>
    <w:rsid w:val="008F7CFF"/>
    <w:rsid w:val="008F7ED1"/>
    <w:rsid w:val="00900ACA"/>
    <w:rsid w:val="00900EBA"/>
    <w:rsid w:val="009010F8"/>
    <w:rsid w:val="0090164D"/>
    <w:rsid w:val="00901C8D"/>
    <w:rsid w:val="00901E0D"/>
    <w:rsid w:val="009027EF"/>
    <w:rsid w:val="00903A57"/>
    <w:rsid w:val="0090400F"/>
    <w:rsid w:val="009041F3"/>
    <w:rsid w:val="009044C5"/>
    <w:rsid w:val="00904A4D"/>
    <w:rsid w:val="009053DB"/>
    <w:rsid w:val="009055F0"/>
    <w:rsid w:val="00905643"/>
    <w:rsid w:val="00905A6C"/>
    <w:rsid w:val="00905CA4"/>
    <w:rsid w:val="00905EE9"/>
    <w:rsid w:val="009065F4"/>
    <w:rsid w:val="0090723A"/>
    <w:rsid w:val="009075A7"/>
    <w:rsid w:val="00907BC9"/>
    <w:rsid w:val="00907DFB"/>
    <w:rsid w:val="00907E83"/>
    <w:rsid w:val="0091049B"/>
    <w:rsid w:val="00910624"/>
    <w:rsid w:val="009108C3"/>
    <w:rsid w:val="00910FBA"/>
    <w:rsid w:val="009113C0"/>
    <w:rsid w:val="00911D39"/>
    <w:rsid w:val="00911DB6"/>
    <w:rsid w:val="0091256F"/>
    <w:rsid w:val="00912B9F"/>
    <w:rsid w:val="00913313"/>
    <w:rsid w:val="00914067"/>
    <w:rsid w:val="009140BB"/>
    <w:rsid w:val="0091534C"/>
    <w:rsid w:val="009154EC"/>
    <w:rsid w:val="00915873"/>
    <w:rsid w:val="00916B99"/>
    <w:rsid w:val="009173BB"/>
    <w:rsid w:val="009174F6"/>
    <w:rsid w:val="0091775E"/>
    <w:rsid w:val="00917C0F"/>
    <w:rsid w:val="00917D7B"/>
    <w:rsid w:val="0092040E"/>
    <w:rsid w:val="00920420"/>
    <w:rsid w:val="00920B45"/>
    <w:rsid w:val="00920C6C"/>
    <w:rsid w:val="00921564"/>
    <w:rsid w:val="009215E7"/>
    <w:rsid w:val="00921897"/>
    <w:rsid w:val="00921A89"/>
    <w:rsid w:val="00921ADE"/>
    <w:rsid w:val="00921C6D"/>
    <w:rsid w:val="00922308"/>
    <w:rsid w:val="009227D9"/>
    <w:rsid w:val="009233BE"/>
    <w:rsid w:val="0092359E"/>
    <w:rsid w:val="00923753"/>
    <w:rsid w:val="00923AB3"/>
    <w:rsid w:val="00923C44"/>
    <w:rsid w:val="00923C55"/>
    <w:rsid w:val="00923D50"/>
    <w:rsid w:val="00923F74"/>
    <w:rsid w:val="00924C7B"/>
    <w:rsid w:val="009252F6"/>
    <w:rsid w:val="0092536F"/>
    <w:rsid w:val="00926143"/>
    <w:rsid w:val="009275F6"/>
    <w:rsid w:val="00927791"/>
    <w:rsid w:val="00930207"/>
    <w:rsid w:val="00930412"/>
    <w:rsid w:val="009304BE"/>
    <w:rsid w:val="00930607"/>
    <w:rsid w:val="0093068F"/>
    <w:rsid w:val="00930D0A"/>
    <w:rsid w:val="00930F0B"/>
    <w:rsid w:val="00931A9C"/>
    <w:rsid w:val="00931ED9"/>
    <w:rsid w:val="00932805"/>
    <w:rsid w:val="009329BA"/>
    <w:rsid w:val="0093304D"/>
    <w:rsid w:val="009346DD"/>
    <w:rsid w:val="00934E99"/>
    <w:rsid w:val="00934EA8"/>
    <w:rsid w:val="00934ED3"/>
    <w:rsid w:val="00936939"/>
    <w:rsid w:val="00936A23"/>
    <w:rsid w:val="009371C2"/>
    <w:rsid w:val="00937BB5"/>
    <w:rsid w:val="0094053B"/>
    <w:rsid w:val="00940591"/>
    <w:rsid w:val="0094086D"/>
    <w:rsid w:val="00940BC8"/>
    <w:rsid w:val="00940EC5"/>
    <w:rsid w:val="00941279"/>
    <w:rsid w:val="00941FF6"/>
    <w:rsid w:val="00942040"/>
    <w:rsid w:val="009421FB"/>
    <w:rsid w:val="009423D4"/>
    <w:rsid w:val="00942767"/>
    <w:rsid w:val="00942C9F"/>
    <w:rsid w:val="00942DCF"/>
    <w:rsid w:val="009431B3"/>
    <w:rsid w:val="009436A4"/>
    <w:rsid w:val="00943852"/>
    <w:rsid w:val="00943CE6"/>
    <w:rsid w:val="00943E57"/>
    <w:rsid w:val="00943F98"/>
    <w:rsid w:val="00944DD6"/>
    <w:rsid w:val="00945631"/>
    <w:rsid w:val="0094583F"/>
    <w:rsid w:val="00946090"/>
    <w:rsid w:val="0094666E"/>
    <w:rsid w:val="00946792"/>
    <w:rsid w:val="0094708D"/>
    <w:rsid w:val="00947549"/>
    <w:rsid w:val="00947CF3"/>
    <w:rsid w:val="0095048B"/>
    <w:rsid w:val="009508F3"/>
    <w:rsid w:val="00950C3F"/>
    <w:rsid w:val="00951163"/>
    <w:rsid w:val="009517BF"/>
    <w:rsid w:val="00952282"/>
    <w:rsid w:val="00953FFF"/>
    <w:rsid w:val="009541B6"/>
    <w:rsid w:val="00954374"/>
    <w:rsid w:val="009552BE"/>
    <w:rsid w:val="00956614"/>
    <w:rsid w:val="00956A7D"/>
    <w:rsid w:val="00957717"/>
    <w:rsid w:val="00957798"/>
    <w:rsid w:val="0095793C"/>
    <w:rsid w:val="00957F34"/>
    <w:rsid w:val="0096111E"/>
    <w:rsid w:val="00961125"/>
    <w:rsid w:val="00961501"/>
    <w:rsid w:val="009623D8"/>
    <w:rsid w:val="009626AA"/>
    <w:rsid w:val="00962DB3"/>
    <w:rsid w:val="00963362"/>
    <w:rsid w:val="00963BD1"/>
    <w:rsid w:val="009654A0"/>
    <w:rsid w:val="00965850"/>
    <w:rsid w:val="0096637B"/>
    <w:rsid w:val="009664E6"/>
    <w:rsid w:val="00966867"/>
    <w:rsid w:val="00966B1F"/>
    <w:rsid w:val="00966F85"/>
    <w:rsid w:val="009671AF"/>
    <w:rsid w:val="00970A7E"/>
    <w:rsid w:val="00970BBA"/>
    <w:rsid w:val="00970ED8"/>
    <w:rsid w:val="0097116E"/>
    <w:rsid w:val="009713E7"/>
    <w:rsid w:val="00971EA7"/>
    <w:rsid w:val="009724D4"/>
    <w:rsid w:val="00972722"/>
    <w:rsid w:val="00973DDB"/>
    <w:rsid w:val="00973EB2"/>
    <w:rsid w:val="00974518"/>
    <w:rsid w:val="00974871"/>
    <w:rsid w:val="0097494B"/>
    <w:rsid w:val="00975DB2"/>
    <w:rsid w:val="00975E3F"/>
    <w:rsid w:val="00975FAC"/>
    <w:rsid w:val="0097609F"/>
    <w:rsid w:val="00976D2B"/>
    <w:rsid w:val="009770D4"/>
    <w:rsid w:val="0097737B"/>
    <w:rsid w:val="00980053"/>
    <w:rsid w:val="009806A2"/>
    <w:rsid w:val="00980805"/>
    <w:rsid w:val="00980F8C"/>
    <w:rsid w:val="00980FE0"/>
    <w:rsid w:val="0098167B"/>
    <w:rsid w:val="00981BE1"/>
    <w:rsid w:val="00981F7A"/>
    <w:rsid w:val="00982D72"/>
    <w:rsid w:val="00982E1A"/>
    <w:rsid w:val="009831AB"/>
    <w:rsid w:val="0098395F"/>
    <w:rsid w:val="00984609"/>
    <w:rsid w:val="00984701"/>
    <w:rsid w:val="009853A8"/>
    <w:rsid w:val="0098588F"/>
    <w:rsid w:val="00985953"/>
    <w:rsid w:val="00985F8B"/>
    <w:rsid w:val="00986F4E"/>
    <w:rsid w:val="009870F9"/>
    <w:rsid w:val="009872D7"/>
    <w:rsid w:val="0098773E"/>
    <w:rsid w:val="00987C33"/>
    <w:rsid w:val="00990465"/>
    <w:rsid w:val="00990581"/>
    <w:rsid w:val="00990585"/>
    <w:rsid w:val="00990B70"/>
    <w:rsid w:val="00990C3B"/>
    <w:rsid w:val="00991037"/>
    <w:rsid w:val="00991CBD"/>
    <w:rsid w:val="009921E6"/>
    <w:rsid w:val="009928B7"/>
    <w:rsid w:val="00992A43"/>
    <w:rsid w:val="0099321A"/>
    <w:rsid w:val="00993814"/>
    <w:rsid w:val="00994384"/>
    <w:rsid w:val="009947E8"/>
    <w:rsid w:val="00994C2F"/>
    <w:rsid w:val="00995259"/>
    <w:rsid w:val="009957C2"/>
    <w:rsid w:val="00995ACF"/>
    <w:rsid w:val="00995E8D"/>
    <w:rsid w:val="00995FA0"/>
    <w:rsid w:val="009960B7"/>
    <w:rsid w:val="009963FD"/>
    <w:rsid w:val="00996F08"/>
    <w:rsid w:val="009972FE"/>
    <w:rsid w:val="00997804"/>
    <w:rsid w:val="00997CDF"/>
    <w:rsid w:val="009A0158"/>
    <w:rsid w:val="009A0ACB"/>
    <w:rsid w:val="009A0ADF"/>
    <w:rsid w:val="009A0B4F"/>
    <w:rsid w:val="009A0E91"/>
    <w:rsid w:val="009A0F77"/>
    <w:rsid w:val="009A148D"/>
    <w:rsid w:val="009A1EED"/>
    <w:rsid w:val="009A20FF"/>
    <w:rsid w:val="009A2767"/>
    <w:rsid w:val="009A2C3C"/>
    <w:rsid w:val="009A3393"/>
    <w:rsid w:val="009A39B4"/>
    <w:rsid w:val="009A3B6C"/>
    <w:rsid w:val="009A4135"/>
    <w:rsid w:val="009A416D"/>
    <w:rsid w:val="009A601D"/>
    <w:rsid w:val="009A63FB"/>
    <w:rsid w:val="009A6CF6"/>
    <w:rsid w:val="009A7668"/>
    <w:rsid w:val="009A7E24"/>
    <w:rsid w:val="009B0281"/>
    <w:rsid w:val="009B07FF"/>
    <w:rsid w:val="009B0B32"/>
    <w:rsid w:val="009B0EA7"/>
    <w:rsid w:val="009B0F79"/>
    <w:rsid w:val="009B10A7"/>
    <w:rsid w:val="009B1385"/>
    <w:rsid w:val="009B1553"/>
    <w:rsid w:val="009B19C6"/>
    <w:rsid w:val="009B24CE"/>
    <w:rsid w:val="009B2C16"/>
    <w:rsid w:val="009B2CCB"/>
    <w:rsid w:val="009B329E"/>
    <w:rsid w:val="009B3569"/>
    <w:rsid w:val="009B4718"/>
    <w:rsid w:val="009B479D"/>
    <w:rsid w:val="009B4DC3"/>
    <w:rsid w:val="009B536C"/>
    <w:rsid w:val="009B5C19"/>
    <w:rsid w:val="009B5CE0"/>
    <w:rsid w:val="009B6496"/>
    <w:rsid w:val="009B69E6"/>
    <w:rsid w:val="009B710B"/>
    <w:rsid w:val="009B7605"/>
    <w:rsid w:val="009C01DA"/>
    <w:rsid w:val="009C0685"/>
    <w:rsid w:val="009C0AC1"/>
    <w:rsid w:val="009C0D82"/>
    <w:rsid w:val="009C0F2B"/>
    <w:rsid w:val="009C1338"/>
    <w:rsid w:val="009C1528"/>
    <w:rsid w:val="009C153C"/>
    <w:rsid w:val="009C20CC"/>
    <w:rsid w:val="009C27F0"/>
    <w:rsid w:val="009C2BDF"/>
    <w:rsid w:val="009C3034"/>
    <w:rsid w:val="009C3185"/>
    <w:rsid w:val="009C32D9"/>
    <w:rsid w:val="009C3382"/>
    <w:rsid w:val="009C343C"/>
    <w:rsid w:val="009C3558"/>
    <w:rsid w:val="009C367E"/>
    <w:rsid w:val="009C370A"/>
    <w:rsid w:val="009C386A"/>
    <w:rsid w:val="009C3F66"/>
    <w:rsid w:val="009C41BB"/>
    <w:rsid w:val="009C4A77"/>
    <w:rsid w:val="009C4CA5"/>
    <w:rsid w:val="009C5085"/>
    <w:rsid w:val="009C562E"/>
    <w:rsid w:val="009C5AED"/>
    <w:rsid w:val="009C5E44"/>
    <w:rsid w:val="009C692D"/>
    <w:rsid w:val="009C6D6A"/>
    <w:rsid w:val="009C727F"/>
    <w:rsid w:val="009C741E"/>
    <w:rsid w:val="009C7531"/>
    <w:rsid w:val="009C779D"/>
    <w:rsid w:val="009C7F0D"/>
    <w:rsid w:val="009D01C4"/>
    <w:rsid w:val="009D098C"/>
    <w:rsid w:val="009D0A06"/>
    <w:rsid w:val="009D0FE5"/>
    <w:rsid w:val="009D1830"/>
    <w:rsid w:val="009D1AA6"/>
    <w:rsid w:val="009D1D61"/>
    <w:rsid w:val="009D1E02"/>
    <w:rsid w:val="009D220C"/>
    <w:rsid w:val="009D221F"/>
    <w:rsid w:val="009D2C14"/>
    <w:rsid w:val="009D39BE"/>
    <w:rsid w:val="009D456E"/>
    <w:rsid w:val="009D557B"/>
    <w:rsid w:val="009D5CEE"/>
    <w:rsid w:val="009D69B7"/>
    <w:rsid w:val="009D6B46"/>
    <w:rsid w:val="009D6F15"/>
    <w:rsid w:val="009D76DF"/>
    <w:rsid w:val="009D78A3"/>
    <w:rsid w:val="009D7B65"/>
    <w:rsid w:val="009E09F0"/>
    <w:rsid w:val="009E12C1"/>
    <w:rsid w:val="009E12D3"/>
    <w:rsid w:val="009E178C"/>
    <w:rsid w:val="009E19E8"/>
    <w:rsid w:val="009E2658"/>
    <w:rsid w:val="009E2C9F"/>
    <w:rsid w:val="009E30A0"/>
    <w:rsid w:val="009E3195"/>
    <w:rsid w:val="009E34CA"/>
    <w:rsid w:val="009E377C"/>
    <w:rsid w:val="009E3AEE"/>
    <w:rsid w:val="009E3BB6"/>
    <w:rsid w:val="009E411C"/>
    <w:rsid w:val="009E458A"/>
    <w:rsid w:val="009E469F"/>
    <w:rsid w:val="009E485C"/>
    <w:rsid w:val="009E4D22"/>
    <w:rsid w:val="009E5316"/>
    <w:rsid w:val="009E5501"/>
    <w:rsid w:val="009E5D7C"/>
    <w:rsid w:val="009E5DFC"/>
    <w:rsid w:val="009E6520"/>
    <w:rsid w:val="009E65CC"/>
    <w:rsid w:val="009E6987"/>
    <w:rsid w:val="009E6A48"/>
    <w:rsid w:val="009E6C21"/>
    <w:rsid w:val="009E7291"/>
    <w:rsid w:val="009E75B7"/>
    <w:rsid w:val="009E7C90"/>
    <w:rsid w:val="009F0867"/>
    <w:rsid w:val="009F1372"/>
    <w:rsid w:val="009F13D5"/>
    <w:rsid w:val="009F1789"/>
    <w:rsid w:val="009F210C"/>
    <w:rsid w:val="009F29D4"/>
    <w:rsid w:val="009F2E3B"/>
    <w:rsid w:val="009F36D2"/>
    <w:rsid w:val="009F3756"/>
    <w:rsid w:val="009F39E9"/>
    <w:rsid w:val="009F3B6B"/>
    <w:rsid w:val="009F4504"/>
    <w:rsid w:val="009F4522"/>
    <w:rsid w:val="009F48C7"/>
    <w:rsid w:val="009F4A26"/>
    <w:rsid w:val="009F502C"/>
    <w:rsid w:val="009F59F6"/>
    <w:rsid w:val="009F5AA7"/>
    <w:rsid w:val="009F5EBA"/>
    <w:rsid w:val="009F6007"/>
    <w:rsid w:val="009F603B"/>
    <w:rsid w:val="009F647E"/>
    <w:rsid w:val="009F67EE"/>
    <w:rsid w:val="009F6987"/>
    <w:rsid w:val="009F6D97"/>
    <w:rsid w:val="009F720F"/>
    <w:rsid w:val="009F7D36"/>
    <w:rsid w:val="00A00164"/>
    <w:rsid w:val="00A0062A"/>
    <w:rsid w:val="00A010E7"/>
    <w:rsid w:val="00A014D7"/>
    <w:rsid w:val="00A0175D"/>
    <w:rsid w:val="00A019D1"/>
    <w:rsid w:val="00A01A17"/>
    <w:rsid w:val="00A01A60"/>
    <w:rsid w:val="00A02CBB"/>
    <w:rsid w:val="00A0346F"/>
    <w:rsid w:val="00A038F2"/>
    <w:rsid w:val="00A039DA"/>
    <w:rsid w:val="00A03D43"/>
    <w:rsid w:val="00A03DB6"/>
    <w:rsid w:val="00A04348"/>
    <w:rsid w:val="00A0444D"/>
    <w:rsid w:val="00A046D6"/>
    <w:rsid w:val="00A04CA7"/>
    <w:rsid w:val="00A04F5E"/>
    <w:rsid w:val="00A06E2B"/>
    <w:rsid w:val="00A06E6E"/>
    <w:rsid w:val="00A070B6"/>
    <w:rsid w:val="00A070B7"/>
    <w:rsid w:val="00A07334"/>
    <w:rsid w:val="00A076F9"/>
    <w:rsid w:val="00A07997"/>
    <w:rsid w:val="00A07A12"/>
    <w:rsid w:val="00A07D16"/>
    <w:rsid w:val="00A07F87"/>
    <w:rsid w:val="00A10547"/>
    <w:rsid w:val="00A10ABC"/>
    <w:rsid w:val="00A11033"/>
    <w:rsid w:val="00A11254"/>
    <w:rsid w:val="00A112F6"/>
    <w:rsid w:val="00A116B9"/>
    <w:rsid w:val="00A120FD"/>
    <w:rsid w:val="00A121A9"/>
    <w:rsid w:val="00A12507"/>
    <w:rsid w:val="00A12619"/>
    <w:rsid w:val="00A12A55"/>
    <w:rsid w:val="00A12E17"/>
    <w:rsid w:val="00A13619"/>
    <w:rsid w:val="00A13659"/>
    <w:rsid w:val="00A13FED"/>
    <w:rsid w:val="00A14B36"/>
    <w:rsid w:val="00A1577D"/>
    <w:rsid w:val="00A158A8"/>
    <w:rsid w:val="00A161B1"/>
    <w:rsid w:val="00A1637F"/>
    <w:rsid w:val="00A16F35"/>
    <w:rsid w:val="00A173EB"/>
    <w:rsid w:val="00A17874"/>
    <w:rsid w:val="00A179A0"/>
    <w:rsid w:val="00A206ED"/>
    <w:rsid w:val="00A20806"/>
    <w:rsid w:val="00A208FC"/>
    <w:rsid w:val="00A20C7F"/>
    <w:rsid w:val="00A21173"/>
    <w:rsid w:val="00A21568"/>
    <w:rsid w:val="00A21D41"/>
    <w:rsid w:val="00A21D5F"/>
    <w:rsid w:val="00A22D84"/>
    <w:rsid w:val="00A22DBA"/>
    <w:rsid w:val="00A2329D"/>
    <w:rsid w:val="00A238E5"/>
    <w:rsid w:val="00A24103"/>
    <w:rsid w:val="00A2490E"/>
    <w:rsid w:val="00A24B1F"/>
    <w:rsid w:val="00A24D95"/>
    <w:rsid w:val="00A252B3"/>
    <w:rsid w:val="00A25442"/>
    <w:rsid w:val="00A25539"/>
    <w:rsid w:val="00A25A39"/>
    <w:rsid w:val="00A25AC7"/>
    <w:rsid w:val="00A25B00"/>
    <w:rsid w:val="00A25BFF"/>
    <w:rsid w:val="00A26310"/>
    <w:rsid w:val="00A26648"/>
    <w:rsid w:val="00A26D80"/>
    <w:rsid w:val="00A26F79"/>
    <w:rsid w:val="00A274F3"/>
    <w:rsid w:val="00A27522"/>
    <w:rsid w:val="00A27A9B"/>
    <w:rsid w:val="00A30A55"/>
    <w:rsid w:val="00A30DA8"/>
    <w:rsid w:val="00A30F17"/>
    <w:rsid w:val="00A310BE"/>
    <w:rsid w:val="00A3131E"/>
    <w:rsid w:val="00A3136F"/>
    <w:rsid w:val="00A31C83"/>
    <w:rsid w:val="00A32364"/>
    <w:rsid w:val="00A3276B"/>
    <w:rsid w:val="00A32C60"/>
    <w:rsid w:val="00A32DBE"/>
    <w:rsid w:val="00A32DD6"/>
    <w:rsid w:val="00A33316"/>
    <w:rsid w:val="00A33A57"/>
    <w:rsid w:val="00A3417C"/>
    <w:rsid w:val="00A3458F"/>
    <w:rsid w:val="00A3496C"/>
    <w:rsid w:val="00A34D0C"/>
    <w:rsid w:val="00A34D76"/>
    <w:rsid w:val="00A35125"/>
    <w:rsid w:val="00A35152"/>
    <w:rsid w:val="00A355FB"/>
    <w:rsid w:val="00A35758"/>
    <w:rsid w:val="00A35E37"/>
    <w:rsid w:val="00A35EF0"/>
    <w:rsid w:val="00A361D7"/>
    <w:rsid w:val="00A36211"/>
    <w:rsid w:val="00A362F5"/>
    <w:rsid w:val="00A365D0"/>
    <w:rsid w:val="00A374C6"/>
    <w:rsid w:val="00A37D8B"/>
    <w:rsid w:val="00A400FA"/>
    <w:rsid w:val="00A4022A"/>
    <w:rsid w:val="00A4023D"/>
    <w:rsid w:val="00A402B8"/>
    <w:rsid w:val="00A4043E"/>
    <w:rsid w:val="00A4046F"/>
    <w:rsid w:val="00A40CF8"/>
    <w:rsid w:val="00A413C4"/>
    <w:rsid w:val="00A4199B"/>
    <w:rsid w:val="00A425E9"/>
    <w:rsid w:val="00A42E32"/>
    <w:rsid w:val="00A42FD4"/>
    <w:rsid w:val="00A437D9"/>
    <w:rsid w:val="00A43C16"/>
    <w:rsid w:val="00A44000"/>
    <w:rsid w:val="00A443A6"/>
    <w:rsid w:val="00A448CD"/>
    <w:rsid w:val="00A44F0E"/>
    <w:rsid w:val="00A450C3"/>
    <w:rsid w:val="00A45A1A"/>
    <w:rsid w:val="00A45E61"/>
    <w:rsid w:val="00A47CCF"/>
    <w:rsid w:val="00A47F32"/>
    <w:rsid w:val="00A47FCC"/>
    <w:rsid w:val="00A50B3A"/>
    <w:rsid w:val="00A51335"/>
    <w:rsid w:val="00A5141A"/>
    <w:rsid w:val="00A51425"/>
    <w:rsid w:val="00A515C5"/>
    <w:rsid w:val="00A517E8"/>
    <w:rsid w:val="00A51EAA"/>
    <w:rsid w:val="00A52B68"/>
    <w:rsid w:val="00A53220"/>
    <w:rsid w:val="00A534AA"/>
    <w:rsid w:val="00A538E6"/>
    <w:rsid w:val="00A5403F"/>
    <w:rsid w:val="00A54047"/>
    <w:rsid w:val="00A542C3"/>
    <w:rsid w:val="00A54514"/>
    <w:rsid w:val="00A547F6"/>
    <w:rsid w:val="00A56102"/>
    <w:rsid w:val="00A565C5"/>
    <w:rsid w:val="00A56794"/>
    <w:rsid w:val="00A56800"/>
    <w:rsid w:val="00A56B05"/>
    <w:rsid w:val="00A56D7E"/>
    <w:rsid w:val="00A57404"/>
    <w:rsid w:val="00A575BD"/>
    <w:rsid w:val="00A5788B"/>
    <w:rsid w:val="00A6072A"/>
    <w:rsid w:val="00A60EEC"/>
    <w:rsid w:val="00A6109D"/>
    <w:rsid w:val="00A6187A"/>
    <w:rsid w:val="00A621BF"/>
    <w:rsid w:val="00A62312"/>
    <w:rsid w:val="00A6236C"/>
    <w:rsid w:val="00A62526"/>
    <w:rsid w:val="00A626F6"/>
    <w:rsid w:val="00A630BA"/>
    <w:rsid w:val="00A6356D"/>
    <w:rsid w:val="00A63B83"/>
    <w:rsid w:val="00A63B97"/>
    <w:rsid w:val="00A63BD4"/>
    <w:rsid w:val="00A64367"/>
    <w:rsid w:val="00A643C6"/>
    <w:rsid w:val="00A65907"/>
    <w:rsid w:val="00A65BD9"/>
    <w:rsid w:val="00A660D4"/>
    <w:rsid w:val="00A665ED"/>
    <w:rsid w:val="00A66718"/>
    <w:rsid w:val="00A671EF"/>
    <w:rsid w:val="00A6731C"/>
    <w:rsid w:val="00A67358"/>
    <w:rsid w:val="00A6755C"/>
    <w:rsid w:val="00A676F6"/>
    <w:rsid w:val="00A70B31"/>
    <w:rsid w:val="00A7125F"/>
    <w:rsid w:val="00A71419"/>
    <w:rsid w:val="00A719C5"/>
    <w:rsid w:val="00A71DF5"/>
    <w:rsid w:val="00A720D0"/>
    <w:rsid w:val="00A72B0D"/>
    <w:rsid w:val="00A73599"/>
    <w:rsid w:val="00A73A74"/>
    <w:rsid w:val="00A73C58"/>
    <w:rsid w:val="00A74155"/>
    <w:rsid w:val="00A74F04"/>
    <w:rsid w:val="00A759FE"/>
    <w:rsid w:val="00A75CF1"/>
    <w:rsid w:val="00A75FE1"/>
    <w:rsid w:val="00A76060"/>
    <w:rsid w:val="00A76D67"/>
    <w:rsid w:val="00A77562"/>
    <w:rsid w:val="00A776B8"/>
    <w:rsid w:val="00A77ADA"/>
    <w:rsid w:val="00A77BB6"/>
    <w:rsid w:val="00A80B79"/>
    <w:rsid w:val="00A81453"/>
    <w:rsid w:val="00A81873"/>
    <w:rsid w:val="00A81B8F"/>
    <w:rsid w:val="00A81EB6"/>
    <w:rsid w:val="00A81F52"/>
    <w:rsid w:val="00A826C6"/>
    <w:rsid w:val="00A82A04"/>
    <w:rsid w:val="00A82A0A"/>
    <w:rsid w:val="00A82B40"/>
    <w:rsid w:val="00A82C17"/>
    <w:rsid w:val="00A82DE9"/>
    <w:rsid w:val="00A83132"/>
    <w:rsid w:val="00A834A2"/>
    <w:rsid w:val="00A837FE"/>
    <w:rsid w:val="00A841A3"/>
    <w:rsid w:val="00A84573"/>
    <w:rsid w:val="00A85357"/>
    <w:rsid w:val="00A85646"/>
    <w:rsid w:val="00A856B8"/>
    <w:rsid w:val="00A858B5"/>
    <w:rsid w:val="00A86A99"/>
    <w:rsid w:val="00A871E5"/>
    <w:rsid w:val="00A87542"/>
    <w:rsid w:val="00A877E7"/>
    <w:rsid w:val="00A90027"/>
    <w:rsid w:val="00A90148"/>
    <w:rsid w:val="00A9024D"/>
    <w:rsid w:val="00A902DD"/>
    <w:rsid w:val="00A91617"/>
    <w:rsid w:val="00A91795"/>
    <w:rsid w:val="00A919B7"/>
    <w:rsid w:val="00A91A4B"/>
    <w:rsid w:val="00A9259D"/>
    <w:rsid w:val="00A92729"/>
    <w:rsid w:val="00A93966"/>
    <w:rsid w:val="00A93C1C"/>
    <w:rsid w:val="00A9444D"/>
    <w:rsid w:val="00A949B8"/>
    <w:rsid w:val="00A94B9B"/>
    <w:rsid w:val="00A950B1"/>
    <w:rsid w:val="00A95267"/>
    <w:rsid w:val="00A9577C"/>
    <w:rsid w:val="00A96F4C"/>
    <w:rsid w:val="00A96FA8"/>
    <w:rsid w:val="00A9770A"/>
    <w:rsid w:val="00A977D8"/>
    <w:rsid w:val="00A97A3B"/>
    <w:rsid w:val="00AA0242"/>
    <w:rsid w:val="00AA02CB"/>
    <w:rsid w:val="00AA05C7"/>
    <w:rsid w:val="00AA0A43"/>
    <w:rsid w:val="00AA0DD3"/>
    <w:rsid w:val="00AA0F34"/>
    <w:rsid w:val="00AA155B"/>
    <w:rsid w:val="00AA16B6"/>
    <w:rsid w:val="00AA1A94"/>
    <w:rsid w:val="00AA1C07"/>
    <w:rsid w:val="00AA3222"/>
    <w:rsid w:val="00AA3228"/>
    <w:rsid w:val="00AA33F5"/>
    <w:rsid w:val="00AA362C"/>
    <w:rsid w:val="00AA3688"/>
    <w:rsid w:val="00AA37A4"/>
    <w:rsid w:val="00AA4006"/>
    <w:rsid w:val="00AA476B"/>
    <w:rsid w:val="00AA501D"/>
    <w:rsid w:val="00AA5866"/>
    <w:rsid w:val="00AA5887"/>
    <w:rsid w:val="00AA5BD4"/>
    <w:rsid w:val="00AA6D15"/>
    <w:rsid w:val="00AA742B"/>
    <w:rsid w:val="00AA746C"/>
    <w:rsid w:val="00AB00A5"/>
    <w:rsid w:val="00AB0AFD"/>
    <w:rsid w:val="00AB0DC0"/>
    <w:rsid w:val="00AB0DDE"/>
    <w:rsid w:val="00AB1064"/>
    <w:rsid w:val="00AB19F8"/>
    <w:rsid w:val="00AB1B66"/>
    <w:rsid w:val="00AB1CEE"/>
    <w:rsid w:val="00AB2A61"/>
    <w:rsid w:val="00AB2F7B"/>
    <w:rsid w:val="00AB3A12"/>
    <w:rsid w:val="00AB40BE"/>
    <w:rsid w:val="00AB4506"/>
    <w:rsid w:val="00AB4D79"/>
    <w:rsid w:val="00AB5452"/>
    <w:rsid w:val="00AB55E8"/>
    <w:rsid w:val="00AB5772"/>
    <w:rsid w:val="00AB5A8D"/>
    <w:rsid w:val="00AB65E3"/>
    <w:rsid w:val="00AB6642"/>
    <w:rsid w:val="00AB6724"/>
    <w:rsid w:val="00AB6820"/>
    <w:rsid w:val="00AB77D6"/>
    <w:rsid w:val="00AC0177"/>
    <w:rsid w:val="00AC163A"/>
    <w:rsid w:val="00AC1E80"/>
    <w:rsid w:val="00AC22BB"/>
    <w:rsid w:val="00AC22D6"/>
    <w:rsid w:val="00AC26A9"/>
    <w:rsid w:val="00AC2AE6"/>
    <w:rsid w:val="00AC2EFE"/>
    <w:rsid w:val="00AC3930"/>
    <w:rsid w:val="00AC3AB1"/>
    <w:rsid w:val="00AC3B00"/>
    <w:rsid w:val="00AC4400"/>
    <w:rsid w:val="00AC6454"/>
    <w:rsid w:val="00AC68C6"/>
    <w:rsid w:val="00AC7612"/>
    <w:rsid w:val="00AC7644"/>
    <w:rsid w:val="00AC79C1"/>
    <w:rsid w:val="00AC7CA4"/>
    <w:rsid w:val="00AC7D4F"/>
    <w:rsid w:val="00AC7F20"/>
    <w:rsid w:val="00AD001F"/>
    <w:rsid w:val="00AD0D58"/>
    <w:rsid w:val="00AD12FD"/>
    <w:rsid w:val="00AD1A0B"/>
    <w:rsid w:val="00AD226F"/>
    <w:rsid w:val="00AD2520"/>
    <w:rsid w:val="00AD25EC"/>
    <w:rsid w:val="00AD2D22"/>
    <w:rsid w:val="00AD2E45"/>
    <w:rsid w:val="00AD493B"/>
    <w:rsid w:val="00AD4A64"/>
    <w:rsid w:val="00AD4BB8"/>
    <w:rsid w:val="00AD4C85"/>
    <w:rsid w:val="00AD4CA6"/>
    <w:rsid w:val="00AD4D4E"/>
    <w:rsid w:val="00AD598F"/>
    <w:rsid w:val="00AD5B7A"/>
    <w:rsid w:val="00AD5D5C"/>
    <w:rsid w:val="00AD601C"/>
    <w:rsid w:val="00AD6486"/>
    <w:rsid w:val="00AD6D09"/>
    <w:rsid w:val="00AD71BC"/>
    <w:rsid w:val="00AD7CCE"/>
    <w:rsid w:val="00AD7F44"/>
    <w:rsid w:val="00AE07DA"/>
    <w:rsid w:val="00AE098E"/>
    <w:rsid w:val="00AE0BBA"/>
    <w:rsid w:val="00AE2291"/>
    <w:rsid w:val="00AE25C8"/>
    <w:rsid w:val="00AE26AE"/>
    <w:rsid w:val="00AE327B"/>
    <w:rsid w:val="00AE37A2"/>
    <w:rsid w:val="00AE3DC0"/>
    <w:rsid w:val="00AE4003"/>
    <w:rsid w:val="00AE4113"/>
    <w:rsid w:val="00AE424A"/>
    <w:rsid w:val="00AE4380"/>
    <w:rsid w:val="00AE457A"/>
    <w:rsid w:val="00AE4FAC"/>
    <w:rsid w:val="00AE5218"/>
    <w:rsid w:val="00AE54BC"/>
    <w:rsid w:val="00AE54E1"/>
    <w:rsid w:val="00AE5525"/>
    <w:rsid w:val="00AE5ABF"/>
    <w:rsid w:val="00AE5EF6"/>
    <w:rsid w:val="00AE6129"/>
    <w:rsid w:val="00AE6381"/>
    <w:rsid w:val="00AE656F"/>
    <w:rsid w:val="00AE6DB5"/>
    <w:rsid w:val="00AE6DC8"/>
    <w:rsid w:val="00AE7D78"/>
    <w:rsid w:val="00AF050C"/>
    <w:rsid w:val="00AF14CD"/>
    <w:rsid w:val="00AF1EA6"/>
    <w:rsid w:val="00AF24DD"/>
    <w:rsid w:val="00AF25FD"/>
    <w:rsid w:val="00AF28D6"/>
    <w:rsid w:val="00AF2D87"/>
    <w:rsid w:val="00AF2E55"/>
    <w:rsid w:val="00AF3336"/>
    <w:rsid w:val="00AF41F6"/>
    <w:rsid w:val="00AF438E"/>
    <w:rsid w:val="00AF44D9"/>
    <w:rsid w:val="00AF45CA"/>
    <w:rsid w:val="00AF5CEE"/>
    <w:rsid w:val="00AF5F44"/>
    <w:rsid w:val="00AF604D"/>
    <w:rsid w:val="00AF6647"/>
    <w:rsid w:val="00AF6EF2"/>
    <w:rsid w:val="00AF7506"/>
    <w:rsid w:val="00B007DD"/>
    <w:rsid w:val="00B0098A"/>
    <w:rsid w:val="00B01016"/>
    <w:rsid w:val="00B0146E"/>
    <w:rsid w:val="00B01A4C"/>
    <w:rsid w:val="00B02160"/>
    <w:rsid w:val="00B02661"/>
    <w:rsid w:val="00B027CB"/>
    <w:rsid w:val="00B030FA"/>
    <w:rsid w:val="00B0352B"/>
    <w:rsid w:val="00B03E42"/>
    <w:rsid w:val="00B0488D"/>
    <w:rsid w:val="00B049D8"/>
    <w:rsid w:val="00B04A2C"/>
    <w:rsid w:val="00B04DA9"/>
    <w:rsid w:val="00B04F4E"/>
    <w:rsid w:val="00B04F8D"/>
    <w:rsid w:val="00B051F7"/>
    <w:rsid w:val="00B0598A"/>
    <w:rsid w:val="00B06034"/>
    <w:rsid w:val="00B061A4"/>
    <w:rsid w:val="00B063BC"/>
    <w:rsid w:val="00B066DF"/>
    <w:rsid w:val="00B06C0C"/>
    <w:rsid w:val="00B0739D"/>
    <w:rsid w:val="00B073E6"/>
    <w:rsid w:val="00B074F8"/>
    <w:rsid w:val="00B07AB4"/>
    <w:rsid w:val="00B10CFB"/>
    <w:rsid w:val="00B115CB"/>
    <w:rsid w:val="00B11A3D"/>
    <w:rsid w:val="00B11F71"/>
    <w:rsid w:val="00B121B0"/>
    <w:rsid w:val="00B1283B"/>
    <w:rsid w:val="00B12DE5"/>
    <w:rsid w:val="00B12F2A"/>
    <w:rsid w:val="00B13B87"/>
    <w:rsid w:val="00B13FA1"/>
    <w:rsid w:val="00B14C86"/>
    <w:rsid w:val="00B169BB"/>
    <w:rsid w:val="00B16B2D"/>
    <w:rsid w:val="00B16B80"/>
    <w:rsid w:val="00B170F1"/>
    <w:rsid w:val="00B17C6A"/>
    <w:rsid w:val="00B17C91"/>
    <w:rsid w:val="00B17FAB"/>
    <w:rsid w:val="00B204C7"/>
    <w:rsid w:val="00B20545"/>
    <w:rsid w:val="00B20987"/>
    <w:rsid w:val="00B21625"/>
    <w:rsid w:val="00B21BE7"/>
    <w:rsid w:val="00B221DA"/>
    <w:rsid w:val="00B22342"/>
    <w:rsid w:val="00B223FA"/>
    <w:rsid w:val="00B22C5F"/>
    <w:rsid w:val="00B23687"/>
    <w:rsid w:val="00B2395B"/>
    <w:rsid w:val="00B23BBC"/>
    <w:rsid w:val="00B244EF"/>
    <w:rsid w:val="00B25635"/>
    <w:rsid w:val="00B25679"/>
    <w:rsid w:val="00B25710"/>
    <w:rsid w:val="00B25862"/>
    <w:rsid w:val="00B25E12"/>
    <w:rsid w:val="00B261C8"/>
    <w:rsid w:val="00B27139"/>
    <w:rsid w:val="00B27668"/>
    <w:rsid w:val="00B27B03"/>
    <w:rsid w:val="00B30581"/>
    <w:rsid w:val="00B30C5A"/>
    <w:rsid w:val="00B31B3D"/>
    <w:rsid w:val="00B31B62"/>
    <w:rsid w:val="00B31BAF"/>
    <w:rsid w:val="00B3208E"/>
    <w:rsid w:val="00B32FB5"/>
    <w:rsid w:val="00B3316E"/>
    <w:rsid w:val="00B332CB"/>
    <w:rsid w:val="00B33711"/>
    <w:rsid w:val="00B33891"/>
    <w:rsid w:val="00B339F8"/>
    <w:rsid w:val="00B34313"/>
    <w:rsid w:val="00B34889"/>
    <w:rsid w:val="00B34A1A"/>
    <w:rsid w:val="00B34B85"/>
    <w:rsid w:val="00B34BDC"/>
    <w:rsid w:val="00B3538C"/>
    <w:rsid w:val="00B36220"/>
    <w:rsid w:val="00B363C9"/>
    <w:rsid w:val="00B3651C"/>
    <w:rsid w:val="00B370EE"/>
    <w:rsid w:val="00B371B7"/>
    <w:rsid w:val="00B37550"/>
    <w:rsid w:val="00B3779E"/>
    <w:rsid w:val="00B402C6"/>
    <w:rsid w:val="00B41242"/>
    <w:rsid w:val="00B41644"/>
    <w:rsid w:val="00B4194F"/>
    <w:rsid w:val="00B41DC1"/>
    <w:rsid w:val="00B423B0"/>
    <w:rsid w:val="00B42F69"/>
    <w:rsid w:val="00B43766"/>
    <w:rsid w:val="00B443E8"/>
    <w:rsid w:val="00B4611A"/>
    <w:rsid w:val="00B4641A"/>
    <w:rsid w:val="00B466A2"/>
    <w:rsid w:val="00B46737"/>
    <w:rsid w:val="00B46856"/>
    <w:rsid w:val="00B46EC7"/>
    <w:rsid w:val="00B46F43"/>
    <w:rsid w:val="00B470EF"/>
    <w:rsid w:val="00B479C3"/>
    <w:rsid w:val="00B47B7F"/>
    <w:rsid w:val="00B50673"/>
    <w:rsid w:val="00B50A04"/>
    <w:rsid w:val="00B50A7D"/>
    <w:rsid w:val="00B50A91"/>
    <w:rsid w:val="00B51537"/>
    <w:rsid w:val="00B5160B"/>
    <w:rsid w:val="00B516BF"/>
    <w:rsid w:val="00B51761"/>
    <w:rsid w:val="00B51871"/>
    <w:rsid w:val="00B52022"/>
    <w:rsid w:val="00B52187"/>
    <w:rsid w:val="00B52513"/>
    <w:rsid w:val="00B52718"/>
    <w:rsid w:val="00B52BA9"/>
    <w:rsid w:val="00B53B20"/>
    <w:rsid w:val="00B54554"/>
    <w:rsid w:val="00B54691"/>
    <w:rsid w:val="00B54DC8"/>
    <w:rsid w:val="00B54FE0"/>
    <w:rsid w:val="00B551B4"/>
    <w:rsid w:val="00B55486"/>
    <w:rsid w:val="00B555F8"/>
    <w:rsid w:val="00B55EBD"/>
    <w:rsid w:val="00B5607D"/>
    <w:rsid w:val="00B56632"/>
    <w:rsid w:val="00B57564"/>
    <w:rsid w:val="00B575AB"/>
    <w:rsid w:val="00B5773B"/>
    <w:rsid w:val="00B57BEB"/>
    <w:rsid w:val="00B57FC1"/>
    <w:rsid w:val="00B60307"/>
    <w:rsid w:val="00B60CCD"/>
    <w:rsid w:val="00B60FB3"/>
    <w:rsid w:val="00B615A8"/>
    <w:rsid w:val="00B61649"/>
    <w:rsid w:val="00B61D21"/>
    <w:rsid w:val="00B61FF6"/>
    <w:rsid w:val="00B62409"/>
    <w:rsid w:val="00B6250D"/>
    <w:rsid w:val="00B62854"/>
    <w:rsid w:val="00B62EF1"/>
    <w:rsid w:val="00B63183"/>
    <w:rsid w:val="00B640CC"/>
    <w:rsid w:val="00B645B6"/>
    <w:rsid w:val="00B64B2F"/>
    <w:rsid w:val="00B6512F"/>
    <w:rsid w:val="00B654EE"/>
    <w:rsid w:val="00B657C7"/>
    <w:rsid w:val="00B657D8"/>
    <w:rsid w:val="00B65A23"/>
    <w:rsid w:val="00B65FE5"/>
    <w:rsid w:val="00B661B5"/>
    <w:rsid w:val="00B66448"/>
    <w:rsid w:val="00B667BF"/>
    <w:rsid w:val="00B673F1"/>
    <w:rsid w:val="00B674D6"/>
    <w:rsid w:val="00B6797D"/>
    <w:rsid w:val="00B7012A"/>
    <w:rsid w:val="00B7038D"/>
    <w:rsid w:val="00B710BC"/>
    <w:rsid w:val="00B711FC"/>
    <w:rsid w:val="00B719ED"/>
    <w:rsid w:val="00B7225F"/>
    <w:rsid w:val="00B723B1"/>
    <w:rsid w:val="00B7245B"/>
    <w:rsid w:val="00B72EA3"/>
    <w:rsid w:val="00B735B8"/>
    <w:rsid w:val="00B73916"/>
    <w:rsid w:val="00B73F56"/>
    <w:rsid w:val="00B7404E"/>
    <w:rsid w:val="00B74858"/>
    <w:rsid w:val="00B752EB"/>
    <w:rsid w:val="00B77BE4"/>
    <w:rsid w:val="00B77E98"/>
    <w:rsid w:val="00B80607"/>
    <w:rsid w:val="00B80834"/>
    <w:rsid w:val="00B80D5E"/>
    <w:rsid w:val="00B812BE"/>
    <w:rsid w:val="00B813D5"/>
    <w:rsid w:val="00B81B0B"/>
    <w:rsid w:val="00B8221D"/>
    <w:rsid w:val="00B82432"/>
    <w:rsid w:val="00B8258D"/>
    <w:rsid w:val="00B825B4"/>
    <w:rsid w:val="00B826B4"/>
    <w:rsid w:val="00B83238"/>
    <w:rsid w:val="00B833B7"/>
    <w:rsid w:val="00B8342F"/>
    <w:rsid w:val="00B84E7E"/>
    <w:rsid w:val="00B8566A"/>
    <w:rsid w:val="00B86608"/>
    <w:rsid w:val="00B87847"/>
    <w:rsid w:val="00B901D8"/>
    <w:rsid w:val="00B90477"/>
    <w:rsid w:val="00B90816"/>
    <w:rsid w:val="00B90F5C"/>
    <w:rsid w:val="00B91615"/>
    <w:rsid w:val="00B917F7"/>
    <w:rsid w:val="00B91DA0"/>
    <w:rsid w:val="00B92081"/>
    <w:rsid w:val="00B92335"/>
    <w:rsid w:val="00B92AA5"/>
    <w:rsid w:val="00B93904"/>
    <w:rsid w:val="00B94C28"/>
    <w:rsid w:val="00B94D5C"/>
    <w:rsid w:val="00B955FE"/>
    <w:rsid w:val="00B9580A"/>
    <w:rsid w:val="00B95AA0"/>
    <w:rsid w:val="00B95B92"/>
    <w:rsid w:val="00B95E95"/>
    <w:rsid w:val="00B96228"/>
    <w:rsid w:val="00B96744"/>
    <w:rsid w:val="00B96941"/>
    <w:rsid w:val="00B96DC8"/>
    <w:rsid w:val="00B96FFF"/>
    <w:rsid w:val="00B973BB"/>
    <w:rsid w:val="00B976EB"/>
    <w:rsid w:val="00B977FE"/>
    <w:rsid w:val="00B97E73"/>
    <w:rsid w:val="00BA035F"/>
    <w:rsid w:val="00BA0B9F"/>
    <w:rsid w:val="00BA15EC"/>
    <w:rsid w:val="00BA16B4"/>
    <w:rsid w:val="00BA1B8C"/>
    <w:rsid w:val="00BA1DB9"/>
    <w:rsid w:val="00BA2360"/>
    <w:rsid w:val="00BA2971"/>
    <w:rsid w:val="00BA2EF7"/>
    <w:rsid w:val="00BA3287"/>
    <w:rsid w:val="00BA3771"/>
    <w:rsid w:val="00BA4C01"/>
    <w:rsid w:val="00BA50C8"/>
    <w:rsid w:val="00BA58F7"/>
    <w:rsid w:val="00BA59C7"/>
    <w:rsid w:val="00BA5BF9"/>
    <w:rsid w:val="00BA5C6D"/>
    <w:rsid w:val="00BA5FFC"/>
    <w:rsid w:val="00BA63E0"/>
    <w:rsid w:val="00BA6419"/>
    <w:rsid w:val="00BA6550"/>
    <w:rsid w:val="00BA7695"/>
    <w:rsid w:val="00BB0108"/>
    <w:rsid w:val="00BB07D7"/>
    <w:rsid w:val="00BB0CB3"/>
    <w:rsid w:val="00BB0D89"/>
    <w:rsid w:val="00BB111A"/>
    <w:rsid w:val="00BB1416"/>
    <w:rsid w:val="00BB1483"/>
    <w:rsid w:val="00BB1616"/>
    <w:rsid w:val="00BB16D3"/>
    <w:rsid w:val="00BB295C"/>
    <w:rsid w:val="00BB3642"/>
    <w:rsid w:val="00BB3E2E"/>
    <w:rsid w:val="00BB4A23"/>
    <w:rsid w:val="00BB4A3B"/>
    <w:rsid w:val="00BB4E8B"/>
    <w:rsid w:val="00BB5102"/>
    <w:rsid w:val="00BB52EC"/>
    <w:rsid w:val="00BB5432"/>
    <w:rsid w:val="00BB55EA"/>
    <w:rsid w:val="00BB58BF"/>
    <w:rsid w:val="00BB59F6"/>
    <w:rsid w:val="00BB5EF0"/>
    <w:rsid w:val="00BB60ED"/>
    <w:rsid w:val="00BB66AB"/>
    <w:rsid w:val="00BB6B8D"/>
    <w:rsid w:val="00BB6CE7"/>
    <w:rsid w:val="00BB726C"/>
    <w:rsid w:val="00BB77D6"/>
    <w:rsid w:val="00BB7B2B"/>
    <w:rsid w:val="00BB7BBA"/>
    <w:rsid w:val="00BC0919"/>
    <w:rsid w:val="00BC0940"/>
    <w:rsid w:val="00BC0AD6"/>
    <w:rsid w:val="00BC122E"/>
    <w:rsid w:val="00BC1957"/>
    <w:rsid w:val="00BC26E7"/>
    <w:rsid w:val="00BC33F0"/>
    <w:rsid w:val="00BC3584"/>
    <w:rsid w:val="00BC4681"/>
    <w:rsid w:val="00BC4BD7"/>
    <w:rsid w:val="00BC4D4E"/>
    <w:rsid w:val="00BC5838"/>
    <w:rsid w:val="00BC5A80"/>
    <w:rsid w:val="00BC5BFA"/>
    <w:rsid w:val="00BC647B"/>
    <w:rsid w:val="00BC6B9A"/>
    <w:rsid w:val="00BC6DC2"/>
    <w:rsid w:val="00BC78B8"/>
    <w:rsid w:val="00BD00DF"/>
    <w:rsid w:val="00BD0500"/>
    <w:rsid w:val="00BD0859"/>
    <w:rsid w:val="00BD0D86"/>
    <w:rsid w:val="00BD0E2E"/>
    <w:rsid w:val="00BD1167"/>
    <w:rsid w:val="00BD16DD"/>
    <w:rsid w:val="00BD178B"/>
    <w:rsid w:val="00BD26CE"/>
    <w:rsid w:val="00BD29C2"/>
    <w:rsid w:val="00BD349F"/>
    <w:rsid w:val="00BD3B1C"/>
    <w:rsid w:val="00BD4916"/>
    <w:rsid w:val="00BD4B89"/>
    <w:rsid w:val="00BD5BE9"/>
    <w:rsid w:val="00BD5C8A"/>
    <w:rsid w:val="00BD71FC"/>
    <w:rsid w:val="00BD776F"/>
    <w:rsid w:val="00BD7B31"/>
    <w:rsid w:val="00BD7B56"/>
    <w:rsid w:val="00BD7D78"/>
    <w:rsid w:val="00BD7EBD"/>
    <w:rsid w:val="00BE0C57"/>
    <w:rsid w:val="00BE110E"/>
    <w:rsid w:val="00BE1756"/>
    <w:rsid w:val="00BE1919"/>
    <w:rsid w:val="00BE1E30"/>
    <w:rsid w:val="00BE23B2"/>
    <w:rsid w:val="00BE2724"/>
    <w:rsid w:val="00BE2C15"/>
    <w:rsid w:val="00BE2D62"/>
    <w:rsid w:val="00BE33A5"/>
    <w:rsid w:val="00BE3C28"/>
    <w:rsid w:val="00BE442D"/>
    <w:rsid w:val="00BE4ED6"/>
    <w:rsid w:val="00BE4FD7"/>
    <w:rsid w:val="00BE5032"/>
    <w:rsid w:val="00BE53D3"/>
    <w:rsid w:val="00BE54F3"/>
    <w:rsid w:val="00BE58ED"/>
    <w:rsid w:val="00BE595F"/>
    <w:rsid w:val="00BE5F67"/>
    <w:rsid w:val="00BE6652"/>
    <w:rsid w:val="00BE7920"/>
    <w:rsid w:val="00BF002C"/>
    <w:rsid w:val="00BF11FC"/>
    <w:rsid w:val="00BF1A90"/>
    <w:rsid w:val="00BF1E46"/>
    <w:rsid w:val="00BF215F"/>
    <w:rsid w:val="00BF217D"/>
    <w:rsid w:val="00BF239B"/>
    <w:rsid w:val="00BF28E6"/>
    <w:rsid w:val="00BF2971"/>
    <w:rsid w:val="00BF2A3A"/>
    <w:rsid w:val="00BF2CD1"/>
    <w:rsid w:val="00BF2F50"/>
    <w:rsid w:val="00BF4B6A"/>
    <w:rsid w:val="00BF4C8B"/>
    <w:rsid w:val="00BF5017"/>
    <w:rsid w:val="00BF5135"/>
    <w:rsid w:val="00BF5BB9"/>
    <w:rsid w:val="00BF5F97"/>
    <w:rsid w:val="00BF6EB3"/>
    <w:rsid w:val="00BF71A9"/>
    <w:rsid w:val="00BF7420"/>
    <w:rsid w:val="00BF7D57"/>
    <w:rsid w:val="00C00312"/>
    <w:rsid w:val="00C00828"/>
    <w:rsid w:val="00C009F5"/>
    <w:rsid w:val="00C00B7F"/>
    <w:rsid w:val="00C00FF2"/>
    <w:rsid w:val="00C01066"/>
    <w:rsid w:val="00C01129"/>
    <w:rsid w:val="00C01304"/>
    <w:rsid w:val="00C0187B"/>
    <w:rsid w:val="00C01BA4"/>
    <w:rsid w:val="00C01DD9"/>
    <w:rsid w:val="00C01E51"/>
    <w:rsid w:val="00C02239"/>
    <w:rsid w:val="00C022E1"/>
    <w:rsid w:val="00C02B57"/>
    <w:rsid w:val="00C02DD3"/>
    <w:rsid w:val="00C03069"/>
    <w:rsid w:val="00C03089"/>
    <w:rsid w:val="00C03112"/>
    <w:rsid w:val="00C03114"/>
    <w:rsid w:val="00C0398D"/>
    <w:rsid w:val="00C03A2E"/>
    <w:rsid w:val="00C03B56"/>
    <w:rsid w:val="00C050A0"/>
    <w:rsid w:val="00C053AE"/>
    <w:rsid w:val="00C055B3"/>
    <w:rsid w:val="00C05C3D"/>
    <w:rsid w:val="00C071AC"/>
    <w:rsid w:val="00C072C0"/>
    <w:rsid w:val="00C075F9"/>
    <w:rsid w:val="00C07DCF"/>
    <w:rsid w:val="00C07E99"/>
    <w:rsid w:val="00C07F11"/>
    <w:rsid w:val="00C07F89"/>
    <w:rsid w:val="00C102E8"/>
    <w:rsid w:val="00C109A2"/>
    <w:rsid w:val="00C109D6"/>
    <w:rsid w:val="00C10A0B"/>
    <w:rsid w:val="00C10FBA"/>
    <w:rsid w:val="00C11707"/>
    <w:rsid w:val="00C11CA5"/>
    <w:rsid w:val="00C11D48"/>
    <w:rsid w:val="00C11E4C"/>
    <w:rsid w:val="00C139BD"/>
    <w:rsid w:val="00C13FBE"/>
    <w:rsid w:val="00C1430E"/>
    <w:rsid w:val="00C14544"/>
    <w:rsid w:val="00C14954"/>
    <w:rsid w:val="00C15194"/>
    <w:rsid w:val="00C15C8B"/>
    <w:rsid w:val="00C15E3F"/>
    <w:rsid w:val="00C164CD"/>
    <w:rsid w:val="00C17231"/>
    <w:rsid w:val="00C179B0"/>
    <w:rsid w:val="00C17AC5"/>
    <w:rsid w:val="00C20245"/>
    <w:rsid w:val="00C20CA6"/>
    <w:rsid w:val="00C20DAD"/>
    <w:rsid w:val="00C21293"/>
    <w:rsid w:val="00C2191D"/>
    <w:rsid w:val="00C21AD6"/>
    <w:rsid w:val="00C220DC"/>
    <w:rsid w:val="00C226F9"/>
    <w:rsid w:val="00C22D0B"/>
    <w:rsid w:val="00C2329F"/>
    <w:rsid w:val="00C23398"/>
    <w:rsid w:val="00C23B23"/>
    <w:rsid w:val="00C23C54"/>
    <w:rsid w:val="00C23FFA"/>
    <w:rsid w:val="00C2428B"/>
    <w:rsid w:val="00C2484C"/>
    <w:rsid w:val="00C251F1"/>
    <w:rsid w:val="00C252C2"/>
    <w:rsid w:val="00C254C8"/>
    <w:rsid w:val="00C25A14"/>
    <w:rsid w:val="00C25DCF"/>
    <w:rsid w:val="00C26C22"/>
    <w:rsid w:val="00C27350"/>
    <w:rsid w:val="00C27432"/>
    <w:rsid w:val="00C27577"/>
    <w:rsid w:val="00C27A7B"/>
    <w:rsid w:val="00C27A9F"/>
    <w:rsid w:val="00C27B03"/>
    <w:rsid w:val="00C27D99"/>
    <w:rsid w:val="00C27EE3"/>
    <w:rsid w:val="00C3013F"/>
    <w:rsid w:val="00C301A8"/>
    <w:rsid w:val="00C3089B"/>
    <w:rsid w:val="00C30C1F"/>
    <w:rsid w:val="00C31431"/>
    <w:rsid w:val="00C3375B"/>
    <w:rsid w:val="00C3474A"/>
    <w:rsid w:val="00C34B40"/>
    <w:rsid w:val="00C35836"/>
    <w:rsid w:val="00C35D38"/>
    <w:rsid w:val="00C3602C"/>
    <w:rsid w:val="00C360E6"/>
    <w:rsid w:val="00C364A7"/>
    <w:rsid w:val="00C3660B"/>
    <w:rsid w:val="00C37645"/>
    <w:rsid w:val="00C37E1B"/>
    <w:rsid w:val="00C37E2B"/>
    <w:rsid w:val="00C40027"/>
    <w:rsid w:val="00C41027"/>
    <w:rsid w:val="00C41840"/>
    <w:rsid w:val="00C41CD3"/>
    <w:rsid w:val="00C42635"/>
    <w:rsid w:val="00C43149"/>
    <w:rsid w:val="00C43438"/>
    <w:rsid w:val="00C4418D"/>
    <w:rsid w:val="00C44264"/>
    <w:rsid w:val="00C454FA"/>
    <w:rsid w:val="00C45B21"/>
    <w:rsid w:val="00C45C4F"/>
    <w:rsid w:val="00C46251"/>
    <w:rsid w:val="00C462EB"/>
    <w:rsid w:val="00C4661A"/>
    <w:rsid w:val="00C46B91"/>
    <w:rsid w:val="00C46BE6"/>
    <w:rsid w:val="00C46CD0"/>
    <w:rsid w:val="00C46F6D"/>
    <w:rsid w:val="00C4722E"/>
    <w:rsid w:val="00C477F7"/>
    <w:rsid w:val="00C4790F"/>
    <w:rsid w:val="00C47B0C"/>
    <w:rsid w:val="00C47E25"/>
    <w:rsid w:val="00C47FC0"/>
    <w:rsid w:val="00C501E3"/>
    <w:rsid w:val="00C502B0"/>
    <w:rsid w:val="00C50707"/>
    <w:rsid w:val="00C50DB6"/>
    <w:rsid w:val="00C5189F"/>
    <w:rsid w:val="00C51DEE"/>
    <w:rsid w:val="00C51E02"/>
    <w:rsid w:val="00C52033"/>
    <w:rsid w:val="00C528CC"/>
    <w:rsid w:val="00C529A4"/>
    <w:rsid w:val="00C5304A"/>
    <w:rsid w:val="00C532A1"/>
    <w:rsid w:val="00C532E8"/>
    <w:rsid w:val="00C53784"/>
    <w:rsid w:val="00C53ABD"/>
    <w:rsid w:val="00C53AD3"/>
    <w:rsid w:val="00C53C15"/>
    <w:rsid w:val="00C53C94"/>
    <w:rsid w:val="00C53FB2"/>
    <w:rsid w:val="00C54B6E"/>
    <w:rsid w:val="00C54D16"/>
    <w:rsid w:val="00C55073"/>
    <w:rsid w:val="00C5540A"/>
    <w:rsid w:val="00C559A4"/>
    <w:rsid w:val="00C5636B"/>
    <w:rsid w:val="00C57032"/>
    <w:rsid w:val="00C5738F"/>
    <w:rsid w:val="00C57741"/>
    <w:rsid w:val="00C57CA5"/>
    <w:rsid w:val="00C57E20"/>
    <w:rsid w:val="00C57F66"/>
    <w:rsid w:val="00C6074F"/>
    <w:rsid w:val="00C609EC"/>
    <w:rsid w:val="00C60D51"/>
    <w:rsid w:val="00C6132F"/>
    <w:rsid w:val="00C61A28"/>
    <w:rsid w:val="00C61DC4"/>
    <w:rsid w:val="00C62568"/>
    <w:rsid w:val="00C62725"/>
    <w:rsid w:val="00C6296C"/>
    <w:rsid w:val="00C63249"/>
    <w:rsid w:val="00C63914"/>
    <w:rsid w:val="00C63958"/>
    <w:rsid w:val="00C63BEC"/>
    <w:rsid w:val="00C64143"/>
    <w:rsid w:val="00C6434D"/>
    <w:rsid w:val="00C64900"/>
    <w:rsid w:val="00C64C04"/>
    <w:rsid w:val="00C650A6"/>
    <w:rsid w:val="00C652E5"/>
    <w:rsid w:val="00C65959"/>
    <w:rsid w:val="00C65967"/>
    <w:rsid w:val="00C65CCD"/>
    <w:rsid w:val="00C66E8B"/>
    <w:rsid w:val="00C670D3"/>
    <w:rsid w:val="00C67446"/>
    <w:rsid w:val="00C70712"/>
    <w:rsid w:val="00C70962"/>
    <w:rsid w:val="00C70A90"/>
    <w:rsid w:val="00C71167"/>
    <w:rsid w:val="00C714BC"/>
    <w:rsid w:val="00C71674"/>
    <w:rsid w:val="00C7175D"/>
    <w:rsid w:val="00C71C73"/>
    <w:rsid w:val="00C71CE5"/>
    <w:rsid w:val="00C72B8A"/>
    <w:rsid w:val="00C72D15"/>
    <w:rsid w:val="00C733F7"/>
    <w:rsid w:val="00C73B16"/>
    <w:rsid w:val="00C74059"/>
    <w:rsid w:val="00C741CF"/>
    <w:rsid w:val="00C74743"/>
    <w:rsid w:val="00C75614"/>
    <w:rsid w:val="00C75E09"/>
    <w:rsid w:val="00C764B3"/>
    <w:rsid w:val="00C768C5"/>
    <w:rsid w:val="00C7697F"/>
    <w:rsid w:val="00C76FC0"/>
    <w:rsid w:val="00C7716A"/>
    <w:rsid w:val="00C772DF"/>
    <w:rsid w:val="00C775E1"/>
    <w:rsid w:val="00C77AB3"/>
    <w:rsid w:val="00C80D89"/>
    <w:rsid w:val="00C8136C"/>
    <w:rsid w:val="00C815F4"/>
    <w:rsid w:val="00C821FF"/>
    <w:rsid w:val="00C82592"/>
    <w:rsid w:val="00C8289C"/>
    <w:rsid w:val="00C82ABC"/>
    <w:rsid w:val="00C82FAC"/>
    <w:rsid w:val="00C82FB4"/>
    <w:rsid w:val="00C82FFA"/>
    <w:rsid w:val="00C84032"/>
    <w:rsid w:val="00C84475"/>
    <w:rsid w:val="00C84A1B"/>
    <w:rsid w:val="00C85521"/>
    <w:rsid w:val="00C856C0"/>
    <w:rsid w:val="00C858F2"/>
    <w:rsid w:val="00C85E1D"/>
    <w:rsid w:val="00C85F6A"/>
    <w:rsid w:val="00C863EE"/>
    <w:rsid w:val="00C865D1"/>
    <w:rsid w:val="00C87220"/>
    <w:rsid w:val="00C90476"/>
    <w:rsid w:val="00C9065B"/>
    <w:rsid w:val="00C9208B"/>
    <w:rsid w:val="00C9245A"/>
    <w:rsid w:val="00C924E0"/>
    <w:rsid w:val="00C924E4"/>
    <w:rsid w:val="00C92646"/>
    <w:rsid w:val="00C9316A"/>
    <w:rsid w:val="00C931AB"/>
    <w:rsid w:val="00C93204"/>
    <w:rsid w:val="00C937A8"/>
    <w:rsid w:val="00C937E7"/>
    <w:rsid w:val="00C93A07"/>
    <w:rsid w:val="00C93B5E"/>
    <w:rsid w:val="00C9402D"/>
    <w:rsid w:val="00C9415F"/>
    <w:rsid w:val="00C94A12"/>
    <w:rsid w:val="00C95777"/>
    <w:rsid w:val="00C95C3B"/>
    <w:rsid w:val="00C95D8D"/>
    <w:rsid w:val="00C96BE3"/>
    <w:rsid w:val="00C974ED"/>
    <w:rsid w:val="00C976C7"/>
    <w:rsid w:val="00C97C7F"/>
    <w:rsid w:val="00CA0302"/>
    <w:rsid w:val="00CA039A"/>
    <w:rsid w:val="00CA0883"/>
    <w:rsid w:val="00CA08AB"/>
    <w:rsid w:val="00CA0FA6"/>
    <w:rsid w:val="00CA1CA6"/>
    <w:rsid w:val="00CA20E4"/>
    <w:rsid w:val="00CA2283"/>
    <w:rsid w:val="00CA2525"/>
    <w:rsid w:val="00CA25B1"/>
    <w:rsid w:val="00CA2AEF"/>
    <w:rsid w:val="00CA2CA3"/>
    <w:rsid w:val="00CA325F"/>
    <w:rsid w:val="00CA33B8"/>
    <w:rsid w:val="00CA342F"/>
    <w:rsid w:val="00CA3FF6"/>
    <w:rsid w:val="00CA4913"/>
    <w:rsid w:val="00CA5623"/>
    <w:rsid w:val="00CA5B1A"/>
    <w:rsid w:val="00CA65AB"/>
    <w:rsid w:val="00CA6DD8"/>
    <w:rsid w:val="00CA7054"/>
    <w:rsid w:val="00CA74F2"/>
    <w:rsid w:val="00CA7932"/>
    <w:rsid w:val="00CA7EBB"/>
    <w:rsid w:val="00CB1033"/>
    <w:rsid w:val="00CB1582"/>
    <w:rsid w:val="00CB1858"/>
    <w:rsid w:val="00CB1B60"/>
    <w:rsid w:val="00CB22B7"/>
    <w:rsid w:val="00CB2314"/>
    <w:rsid w:val="00CB3108"/>
    <w:rsid w:val="00CB31DA"/>
    <w:rsid w:val="00CB3B5E"/>
    <w:rsid w:val="00CB3EF8"/>
    <w:rsid w:val="00CB4139"/>
    <w:rsid w:val="00CB4E2A"/>
    <w:rsid w:val="00CB5032"/>
    <w:rsid w:val="00CB511A"/>
    <w:rsid w:val="00CB574C"/>
    <w:rsid w:val="00CB676B"/>
    <w:rsid w:val="00CB770D"/>
    <w:rsid w:val="00CB7DF6"/>
    <w:rsid w:val="00CB7F17"/>
    <w:rsid w:val="00CC007F"/>
    <w:rsid w:val="00CC09FE"/>
    <w:rsid w:val="00CC120E"/>
    <w:rsid w:val="00CC12F8"/>
    <w:rsid w:val="00CC15B5"/>
    <w:rsid w:val="00CC18A4"/>
    <w:rsid w:val="00CC23F3"/>
    <w:rsid w:val="00CC28F0"/>
    <w:rsid w:val="00CC303F"/>
    <w:rsid w:val="00CC3ABD"/>
    <w:rsid w:val="00CC3C96"/>
    <w:rsid w:val="00CC45C1"/>
    <w:rsid w:val="00CC5912"/>
    <w:rsid w:val="00CC5FB4"/>
    <w:rsid w:val="00CC6075"/>
    <w:rsid w:val="00CC60E1"/>
    <w:rsid w:val="00CC72B4"/>
    <w:rsid w:val="00CD077C"/>
    <w:rsid w:val="00CD0984"/>
    <w:rsid w:val="00CD0B94"/>
    <w:rsid w:val="00CD1300"/>
    <w:rsid w:val="00CD163F"/>
    <w:rsid w:val="00CD1C53"/>
    <w:rsid w:val="00CD2487"/>
    <w:rsid w:val="00CD270F"/>
    <w:rsid w:val="00CD2EB6"/>
    <w:rsid w:val="00CD342A"/>
    <w:rsid w:val="00CD3495"/>
    <w:rsid w:val="00CD3780"/>
    <w:rsid w:val="00CD3940"/>
    <w:rsid w:val="00CD4D34"/>
    <w:rsid w:val="00CD5003"/>
    <w:rsid w:val="00CD57DD"/>
    <w:rsid w:val="00CD638F"/>
    <w:rsid w:val="00CD659A"/>
    <w:rsid w:val="00CD6606"/>
    <w:rsid w:val="00CD71F9"/>
    <w:rsid w:val="00CD756F"/>
    <w:rsid w:val="00CD7C9B"/>
    <w:rsid w:val="00CD7FDB"/>
    <w:rsid w:val="00CE02A1"/>
    <w:rsid w:val="00CE0492"/>
    <w:rsid w:val="00CE14FF"/>
    <w:rsid w:val="00CE174A"/>
    <w:rsid w:val="00CE1938"/>
    <w:rsid w:val="00CE1ACF"/>
    <w:rsid w:val="00CE1D1C"/>
    <w:rsid w:val="00CE21CE"/>
    <w:rsid w:val="00CE2817"/>
    <w:rsid w:val="00CE2F14"/>
    <w:rsid w:val="00CE410C"/>
    <w:rsid w:val="00CE41DF"/>
    <w:rsid w:val="00CE4A49"/>
    <w:rsid w:val="00CE4BC2"/>
    <w:rsid w:val="00CE4DCB"/>
    <w:rsid w:val="00CE52B8"/>
    <w:rsid w:val="00CE5503"/>
    <w:rsid w:val="00CE5EE3"/>
    <w:rsid w:val="00CE5FDF"/>
    <w:rsid w:val="00CE61A8"/>
    <w:rsid w:val="00CE626F"/>
    <w:rsid w:val="00CE64F2"/>
    <w:rsid w:val="00CE67FC"/>
    <w:rsid w:val="00CE6A0B"/>
    <w:rsid w:val="00CE6F75"/>
    <w:rsid w:val="00CE7618"/>
    <w:rsid w:val="00CE796B"/>
    <w:rsid w:val="00CE7BCB"/>
    <w:rsid w:val="00CE7BF6"/>
    <w:rsid w:val="00CE7BFE"/>
    <w:rsid w:val="00CF0507"/>
    <w:rsid w:val="00CF061A"/>
    <w:rsid w:val="00CF0950"/>
    <w:rsid w:val="00CF0B48"/>
    <w:rsid w:val="00CF1640"/>
    <w:rsid w:val="00CF24BC"/>
    <w:rsid w:val="00CF377B"/>
    <w:rsid w:val="00CF38F3"/>
    <w:rsid w:val="00CF3A5B"/>
    <w:rsid w:val="00CF3B07"/>
    <w:rsid w:val="00CF4C13"/>
    <w:rsid w:val="00CF4D8A"/>
    <w:rsid w:val="00CF62E0"/>
    <w:rsid w:val="00CF6384"/>
    <w:rsid w:val="00CF6633"/>
    <w:rsid w:val="00CF664A"/>
    <w:rsid w:val="00CF6695"/>
    <w:rsid w:val="00CF684C"/>
    <w:rsid w:val="00CF6902"/>
    <w:rsid w:val="00CF7799"/>
    <w:rsid w:val="00D00214"/>
    <w:rsid w:val="00D00324"/>
    <w:rsid w:val="00D016BA"/>
    <w:rsid w:val="00D026E3"/>
    <w:rsid w:val="00D02B8F"/>
    <w:rsid w:val="00D02C67"/>
    <w:rsid w:val="00D03371"/>
    <w:rsid w:val="00D03553"/>
    <w:rsid w:val="00D03909"/>
    <w:rsid w:val="00D039C3"/>
    <w:rsid w:val="00D039E7"/>
    <w:rsid w:val="00D03F8F"/>
    <w:rsid w:val="00D0401F"/>
    <w:rsid w:val="00D04217"/>
    <w:rsid w:val="00D04920"/>
    <w:rsid w:val="00D04A4E"/>
    <w:rsid w:val="00D053D6"/>
    <w:rsid w:val="00D05BF6"/>
    <w:rsid w:val="00D05F20"/>
    <w:rsid w:val="00D06349"/>
    <w:rsid w:val="00D06463"/>
    <w:rsid w:val="00D0665C"/>
    <w:rsid w:val="00D0688B"/>
    <w:rsid w:val="00D06DBC"/>
    <w:rsid w:val="00D06E88"/>
    <w:rsid w:val="00D07139"/>
    <w:rsid w:val="00D07A47"/>
    <w:rsid w:val="00D07E8D"/>
    <w:rsid w:val="00D07FE1"/>
    <w:rsid w:val="00D10513"/>
    <w:rsid w:val="00D105D3"/>
    <w:rsid w:val="00D11259"/>
    <w:rsid w:val="00D11A4B"/>
    <w:rsid w:val="00D11F90"/>
    <w:rsid w:val="00D12F6C"/>
    <w:rsid w:val="00D12FC4"/>
    <w:rsid w:val="00D13527"/>
    <w:rsid w:val="00D13547"/>
    <w:rsid w:val="00D13B9B"/>
    <w:rsid w:val="00D13CDC"/>
    <w:rsid w:val="00D13EA3"/>
    <w:rsid w:val="00D1426C"/>
    <w:rsid w:val="00D142C9"/>
    <w:rsid w:val="00D14CAE"/>
    <w:rsid w:val="00D1532A"/>
    <w:rsid w:val="00D15973"/>
    <w:rsid w:val="00D15BAC"/>
    <w:rsid w:val="00D15E4E"/>
    <w:rsid w:val="00D15EA7"/>
    <w:rsid w:val="00D16405"/>
    <w:rsid w:val="00D16726"/>
    <w:rsid w:val="00D16E68"/>
    <w:rsid w:val="00D171E8"/>
    <w:rsid w:val="00D17601"/>
    <w:rsid w:val="00D177BD"/>
    <w:rsid w:val="00D20D6E"/>
    <w:rsid w:val="00D21300"/>
    <w:rsid w:val="00D21444"/>
    <w:rsid w:val="00D2173E"/>
    <w:rsid w:val="00D21780"/>
    <w:rsid w:val="00D2192F"/>
    <w:rsid w:val="00D219D3"/>
    <w:rsid w:val="00D21AF6"/>
    <w:rsid w:val="00D22279"/>
    <w:rsid w:val="00D227FE"/>
    <w:rsid w:val="00D22875"/>
    <w:rsid w:val="00D22F7B"/>
    <w:rsid w:val="00D22F83"/>
    <w:rsid w:val="00D230DC"/>
    <w:rsid w:val="00D23BBD"/>
    <w:rsid w:val="00D2583E"/>
    <w:rsid w:val="00D25A50"/>
    <w:rsid w:val="00D26C9A"/>
    <w:rsid w:val="00D272E1"/>
    <w:rsid w:val="00D300AE"/>
    <w:rsid w:val="00D30138"/>
    <w:rsid w:val="00D303E8"/>
    <w:rsid w:val="00D316D0"/>
    <w:rsid w:val="00D3182D"/>
    <w:rsid w:val="00D31BA6"/>
    <w:rsid w:val="00D323B8"/>
    <w:rsid w:val="00D32AF1"/>
    <w:rsid w:val="00D32DE4"/>
    <w:rsid w:val="00D334FA"/>
    <w:rsid w:val="00D335E1"/>
    <w:rsid w:val="00D33F6F"/>
    <w:rsid w:val="00D34085"/>
    <w:rsid w:val="00D34690"/>
    <w:rsid w:val="00D34CA1"/>
    <w:rsid w:val="00D3545E"/>
    <w:rsid w:val="00D35715"/>
    <w:rsid w:val="00D35FEA"/>
    <w:rsid w:val="00D366E4"/>
    <w:rsid w:val="00D36AD5"/>
    <w:rsid w:val="00D36E4A"/>
    <w:rsid w:val="00D377F6"/>
    <w:rsid w:val="00D37E35"/>
    <w:rsid w:val="00D408D5"/>
    <w:rsid w:val="00D4185E"/>
    <w:rsid w:val="00D42263"/>
    <w:rsid w:val="00D423AC"/>
    <w:rsid w:val="00D426E2"/>
    <w:rsid w:val="00D42E6A"/>
    <w:rsid w:val="00D43244"/>
    <w:rsid w:val="00D436D7"/>
    <w:rsid w:val="00D43A63"/>
    <w:rsid w:val="00D4453B"/>
    <w:rsid w:val="00D449C2"/>
    <w:rsid w:val="00D44B15"/>
    <w:rsid w:val="00D44DC6"/>
    <w:rsid w:val="00D4528C"/>
    <w:rsid w:val="00D454A0"/>
    <w:rsid w:val="00D456F1"/>
    <w:rsid w:val="00D460B5"/>
    <w:rsid w:val="00D476EA"/>
    <w:rsid w:val="00D5007D"/>
    <w:rsid w:val="00D50244"/>
    <w:rsid w:val="00D50751"/>
    <w:rsid w:val="00D50DA6"/>
    <w:rsid w:val="00D51229"/>
    <w:rsid w:val="00D512F1"/>
    <w:rsid w:val="00D514E5"/>
    <w:rsid w:val="00D51914"/>
    <w:rsid w:val="00D5230C"/>
    <w:rsid w:val="00D52D66"/>
    <w:rsid w:val="00D53589"/>
    <w:rsid w:val="00D539D5"/>
    <w:rsid w:val="00D53B73"/>
    <w:rsid w:val="00D53E89"/>
    <w:rsid w:val="00D53F1C"/>
    <w:rsid w:val="00D544D5"/>
    <w:rsid w:val="00D552F1"/>
    <w:rsid w:val="00D5544C"/>
    <w:rsid w:val="00D5550B"/>
    <w:rsid w:val="00D555BC"/>
    <w:rsid w:val="00D55D3A"/>
    <w:rsid w:val="00D56777"/>
    <w:rsid w:val="00D569BB"/>
    <w:rsid w:val="00D57161"/>
    <w:rsid w:val="00D57897"/>
    <w:rsid w:val="00D57FEA"/>
    <w:rsid w:val="00D602DE"/>
    <w:rsid w:val="00D60689"/>
    <w:rsid w:val="00D60729"/>
    <w:rsid w:val="00D6096A"/>
    <w:rsid w:val="00D60ABE"/>
    <w:rsid w:val="00D60CE5"/>
    <w:rsid w:val="00D6157A"/>
    <w:rsid w:val="00D61811"/>
    <w:rsid w:val="00D61E9A"/>
    <w:rsid w:val="00D62CB1"/>
    <w:rsid w:val="00D63085"/>
    <w:rsid w:val="00D63537"/>
    <w:rsid w:val="00D63704"/>
    <w:rsid w:val="00D63F32"/>
    <w:rsid w:val="00D63F9F"/>
    <w:rsid w:val="00D646D3"/>
    <w:rsid w:val="00D65902"/>
    <w:rsid w:val="00D65C30"/>
    <w:rsid w:val="00D65F4B"/>
    <w:rsid w:val="00D662F2"/>
    <w:rsid w:val="00D66316"/>
    <w:rsid w:val="00D665F1"/>
    <w:rsid w:val="00D667C8"/>
    <w:rsid w:val="00D668EF"/>
    <w:rsid w:val="00D6711E"/>
    <w:rsid w:val="00D67956"/>
    <w:rsid w:val="00D67DC3"/>
    <w:rsid w:val="00D70602"/>
    <w:rsid w:val="00D70759"/>
    <w:rsid w:val="00D708E8"/>
    <w:rsid w:val="00D71146"/>
    <w:rsid w:val="00D727DB"/>
    <w:rsid w:val="00D72EEA"/>
    <w:rsid w:val="00D730D4"/>
    <w:rsid w:val="00D739D5"/>
    <w:rsid w:val="00D73B08"/>
    <w:rsid w:val="00D73DFA"/>
    <w:rsid w:val="00D74145"/>
    <w:rsid w:val="00D7455F"/>
    <w:rsid w:val="00D748F8"/>
    <w:rsid w:val="00D74DAA"/>
    <w:rsid w:val="00D74FBB"/>
    <w:rsid w:val="00D755E9"/>
    <w:rsid w:val="00D75F5B"/>
    <w:rsid w:val="00D75F9E"/>
    <w:rsid w:val="00D76D67"/>
    <w:rsid w:val="00D76D92"/>
    <w:rsid w:val="00D77642"/>
    <w:rsid w:val="00D778CC"/>
    <w:rsid w:val="00D80127"/>
    <w:rsid w:val="00D803EF"/>
    <w:rsid w:val="00D804E2"/>
    <w:rsid w:val="00D805D1"/>
    <w:rsid w:val="00D80B75"/>
    <w:rsid w:val="00D81DEE"/>
    <w:rsid w:val="00D81FB3"/>
    <w:rsid w:val="00D825B2"/>
    <w:rsid w:val="00D826AE"/>
    <w:rsid w:val="00D82CFF"/>
    <w:rsid w:val="00D82E8B"/>
    <w:rsid w:val="00D82FD7"/>
    <w:rsid w:val="00D832E2"/>
    <w:rsid w:val="00D83F05"/>
    <w:rsid w:val="00D8411C"/>
    <w:rsid w:val="00D8431E"/>
    <w:rsid w:val="00D84B32"/>
    <w:rsid w:val="00D84EA3"/>
    <w:rsid w:val="00D84FA6"/>
    <w:rsid w:val="00D85427"/>
    <w:rsid w:val="00D85B4E"/>
    <w:rsid w:val="00D85C5F"/>
    <w:rsid w:val="00D85ECC"/>
    <w:rsid w:val="00D864C7"/>
    <w:rsid w:val="00D86BC8"/>
    <w:rsid w:val="00D86C2F"/>
    <w:rsid w:val="00D86DE3"/>
    <w:rsid w:val="00D86E8B"/>
    <w:rsid w:val="00D86EB7"/>
    <w:rsid w:val="00D874F5"/>
    <w:rsid w:val="00D90EB9"/>
    <w:rsid w:val="00D9111C"/>
    <w:rsid w:val="00D91726"/>
    <w:rsid w:val="00D917B6"/>
    <w:rsid w:val="00D91C45"/>
    <w:rsid w:val="00D91CF7"/>
    <w:rsid w:val="00D91E9F"/>
    <w:rsid w:val="00D92025"/>
    <w:rsid w:val="00D9204D"/>
    <w:rsid w:val="00D9235A"/>
    <w:rsid w:val="00D92445"/>
    <w:rsid w:val="00D92984"/>
    <w:rsid w:val="00D92B5E"/>
    <w:rsid w:val="00D93388"/>
    <w:rsid w:val="00D935EE"/>
    <w:rsid w:val="00D93CFF"/>
    <w:rsid w:val="00D9474C"/>
    <w:rsid w:val="00D9497C"/>
    <w:rsid w:val="00D94DB5"/>
    <w:rsid w:val="00D94FFB"/>
    <w:rsid w:val="00D95415"/>
    <w:rsid w:val="00D95457"/>
    <w:rsid w:val="00D95676"/>
    <w:rsid w:val="00D95A95"/>
    <w:rsid w:val="00D9642D"/>
    <w:rsid w:val="00D96A1E"/>
    <w:rsid w:val="00D96A95"/>
    <w:rsid w:val="00D96F2D"/>
    <w:rsid w:val="00D970A5"/>
    <w:rsid w:val="00D9749D"/>
    <w:rsid w:val="00D97847"/>
    <w:rsid w:val="00D9785B"/>
    <w:rsid w:val="00D97A7B"/>
    <w:rsid w:val="00D97EBD"/>
    <w:rsid w:val="00DA00CC"/>
    <w:rsid w:val="00DA0489"/>
    <w:rsid w:val="00DA06B0"/>
    <w:rsid w:val="00DA07C0"/>
    <w:rsid w:val="00DA0994"/>
    <w:rsid w:val="00DA1259"/>
    <w:rsid w:val="00DA1558"/>
    <w:rsid w:val="00DA1AAD"/>
    <w:rsid w:val="00DA1E08"/>
    <w:rsid w:val="00DA2350"/>
    <w:rsid w:val="00DA2510"/>
    <w:rsid w:val="00DA2665"/>
    <w:rsid w:val="00DA4122"/>
    <w:rsid w:val="00DA47FC"/>
    <w:rsid w:val="00DA4925"/>
    <w:rsid w:val="00DA4A52"/>
    <w:rsid w:val="00DA4ACA"/>
    <w:rsid w:val="00DA4FBC"/>
    <w:rsid w:val="00DA5018"/>
    <w:rsid w:val="00DA5023"/>
    <w:rsid w:val="00DA514E"/>
    <w:rsid w:val="00DA61B9"/>
    <w:rsid w:val="00DA6D72"/>
    <w:rsid w:val="00DA6EFA"/>
    <w:rsid w:val="00DA7457"/>
    <w:rsid w:val="00DB0567"/>
    <w:rsid w:val="00DB07F8"/>
    <w:rsid w:val="00DB0EAA"/>
    <w:rsid w:val="00DB1083"/>
    <w:rsid w:val="00DB119A"/>
    <w:rsid w:val="00DB12E6"/>
    <w:rsid w:val="00DB1B05"/>
    <w:rsid w:val="00DB1B31"/>
    <w:rsid w:val="00DB1E0E"/>
    <w:rsid w:val="00DB2126"/>
    <w:rsid w:val="00DB2178"/>
    <w:rsid w:val="00DB24A0"/>
    <w:rsid w:val="00DB25CE"/>
    <w:rsid w:val="00DB2995"/>
    <w:rsid w:val="00DB2ED0"/>
    <w:rsid w:val="00DB38F0"/>
    <w:rsid w:val="00DB3EE8"/>
    <w:rsid w:val="00DB4030"/>
    <w:rsid w:val="00DB4701"/>
    <w:rsid w:val="00DB481C"/>
    <w:rsid w:val="00DB48FE"/>
    <w:rsid w:val="00DB4E76"/>
    <w:rsid w:val="00DB4FEB"/>
    <w:rsid w:val="00DB5236"/>
    <w:rsid w:val="00DB59C0"/>
    <w:rsid w:val="00DB5E42"/>
    <w:rsid w:val="00DB6D9E"/>
    <w:rsid w:val="00DB6F68"/>
    <w:rsid w:val="00DB7AF3"/>
    <w:rsid w:val="00DC004B"/>
    <w:rsid w:val="00DC0146"/>
    <w:rsid w:val="00DC01D3"/>
    <w:rsid w:val="00DC03EE"/>
    <w:rsid w:val="00DC05C6"/>
    <w:rsid w:val="00DC083A"/>
    <w:rsid w:val="00DC099F"/>
    <w:rsid w:val="00DC0D28"/>
    <w:rsid w:val="00DC0D52"/>
    <w:rsid w:val="00DC27CE"/>
    <w:rsid w:val="00DC2928"/>
    <w:rsid w:val="00DC30EE"/>
    <w:rsid w:val="00DC323D"/>
    <w:rsid w:val="00DC36B8"/>
    <w:rsid w:val="00DC3C89"/>
    <w:rsid w:val="00DC3EF2"/>
    <w:rsid w:val="00DC4069"/>
    <w:rsid w:val="00DC4B2B"/>
    <w:rsid w:val="00DC4C7F"/>
    <w:rsid w:val="00DC53F2"/>
    <w:rsid w:val="00DC5CDA"/>
    <w:rsid w:val="00DC60F0"/>
    <w:rsid w:val="00DC62E7"/>
    <w:rsid w:val="00DC652D"/>
    <w:rsid w:val="00DC667E"/>
    <w:rsid w:val="00DC6912"/>
    <w:rsid w:val="00DC6B01"/>
    <w:rsid w:val="00DC6F46"/>
    <w:rsid w:val="00DC70AE"/>
    <w:rsid w:val="00DC7797"/>
    <w:rsid w:val="00DC7D61"/>
    <w:rsid w:val="00DC7E53"/>
    <w:rsid w:val="00DD078A"/>
    <w:rsid w:val="00DD0ADC"/>
    <w:rsid w:val="00DD0E9C"/>
    <w:rsid w:val="00DD13FD"/>
    <w:rsid w:val="00DD1737"/>
    <w:rsid w:val="00DD1826"/>
    <w:rsid w:val="00DD22D5"/>
    <w:rsid w:val="00DD289F"/>
    <w:rsid w:val="00DD34E1"/>
    <w:rsid w:val="00DD34FB"/>
    <w:rsid w:val="00DD3D31"/>
    <w:rsid w:val="00DD45E7"/>
    <w:rsid w:val="00DD4EFF"/>
    <w:rsid w:val="00DD5994"/>
    <w:rsid w:val="00DD67F1"/>
    <w:rsid w:val="00DD6BCC"/>
    <w:rsid w:val="00DD6FDE"/>
    <w:rsid w:val="00DD71F6"/>
    <w:rsid w:val="00DD7611"/>
    <w:rsid w:val="00DD7667"/>
    <w:rsid w:val="00DD7762"/>
    <w:rsid w:val="00DD777C"/>
    <w:rsid w:val="00DD781C"/>
    <w:rsid w:val="00DE0547"/>
    <w:rsid w:val="00DE072E"/>
    <w:rsid w:val="00DE0C7F"/>
    <w:rsid w:val="00DE0D2F"/>
    <w:rsid w:val="00DE0D75"/>
    <w:rsid w:val="00DE10EC"/>
    <w:rsid w:val="00DE12D2"/>
    <w:rsid w:val="00DE19EB"/>
    <w:rsid w:val="00DE1B8D"/>
    <w:rsid w:val="00DE1D77"/>
    <w:rsid w:val="00DE1E1B"/>
    <w:rsid w:val="00DE3031"/>
    <w:rsid w:val="00DE305B"/>
    <w:rsid w:val="00DE35DB"/>
    <w:rsid w:val="00DE36D5"/>
    <w:rsid w:val="00DE3965"/>
    <w:rsid w:val="00DE3F3E"/>
    <w:rsid w:val="00DE45E7"/>
    <w:rsid w:val="00DE54E1"/>
    <w:rsid w:val="00DE5B0F"/>
    <w:rsid w:val="00DE6588"/>
    <w:rsid w:val="00DE66BE"/>
    <w:rsid w:val="00DE69D3"/>
    <w:rsid w:val="00DE6CEA"/>
    <w:rsid w:val="00DE705B"/>
    <w:rsid w:val="00DF0596"/>
    <w:rsid w:val="00DF078A"/>
    <w:rsid w:val="00DF08C1"/>
    <w:rsid w:val="00DF0FE3"/>
    <w:rsid w:val="00DF1162"/>
    <w:rsid w:val="00DF12E9"/>
    <w:rsid w:val="00DF168F"/>
    <w:rsid w:val="00DF1FDF"/>
    <w:rsid w:val="00DF20A6"/>
    <w:rsid w:val="00DF20D0"/>
    <w:rsid w:val="00DF2224"/>
    <w:rsid w:val="00DF25B7"/>
    <w:rsid w:val="00DF2CB1"/>
    <w:rsid w:val="00DF398A"/>
    <w:rsid w:val="00DF3F19"/>
    <w:rsid w:val="00DF5B9B"/>
    <w:rsid w:val="00DF6006"/>
    <w:rsid w:val="00DF64B0"/>
    <w:rsid w:val="00DF69F9"/>
    <w:rsid w:val="00DF72CF"/>
    <w:rsid w:val="00DF7305"/>
    <w:rsid w:val="00DF74A7"/>
    <w:rsid w:val="00DF7735"/>
    <w:rsid w:val="00DF7A15"/>
    <w:rsid w:val="00DF7A6C"/>
    <w:rsid w:val="00E000E4"/>
    <w:rsid w:val="00E00659"/>
    <w:rsid w:val="00E00918"/>
    <w:rsid w:val="00E00B3B"/>
    <w:rsid w:val="00E01C84"/>
    <w:rsid w:val="00E01F7B"/>
    <w:rsid w:val="00E02579"/>
    <w:rsid w:val="00E029C1"/>
    <w:rsid w:val="00E02B50"/>
    <w:rsid w:val="00E03786"/>
    <w:rsid w:val="00E0379E"/>
    <w:rsid w:val="00E03C6E"/>
    <w:rsid w:val="00E044D7"/>
    <w:rsid w:val="00E04B3F"/>
    <w:rsid w:val="00E04C28"/>
    <w:rsid w:val="00E04F9B"/>
    <w:rsid w:val="00E05721"/>
    <w:rsid w:val="00E05DE1"/>
    <w:rsid w:val="00E060C1"/>
    <w:rsid w:val="00E0626B"/>
    <w:rsid w:val="00E06B1E"/>
    <w:rsid w:val="00E07653"/>
    <w:rsid w:val="00E07787"/>
    <w:rsid w:val="00E10AAF"/>
    <w:rsid w:val="00E11407"/>
    <w:rsid w:val="00E11CE4"/>
    <w:rsid w:val="00E11D49"/>
    <w:rsid w:val="00E1213F"/>
    <w:rsid w:val="00E130D3"/>
    <w:rsid w:val="00E133BB"/>
    <w:rsid w:val="00E13E8F"/>
    <w:rsid w:val="00E13F2D"/>
    <w:rsid w:val="00E13F45"/>
    <w:rsid w:val="00E14089"/>
    <w:rsid w:val="00E147D5"/>
    <w:rsid w:val="00E14840"/>
    <w:rsid w:val="00E14924"/>
    <w:rsid w:val="00E14B56"/>
    <w:rsid w:val="00E14C0E"/>
    <w:rsid w:val="00E14F2B"/>
    <w:rsid w:val="00E150F5"/>
    <w:rsid w:val="00E15B04"/>
    <w:rsid w:val="00E15F36"/>
    <w:rsid w:val="00E1616F"/>
    <w:rsid w:val="00E16642"/>
    <w:rsid w:val="00E174DF"/>
    <w:rsid w:val="00E176D4"/>
    <w:rsid w:val="00E1787C"/>
    <w:rsid w:val="00E17F54"/>
    <w:rsid w:val="00E203AE"/>
    <w:rsid w:val="00E21229"/>
    <w:rsid w:val="00E21D52"/>
    <w:rsid w:val="00E21DAD"/>
    <w:rsid w:val="00E21EF0"/>
    <w:rsid w:val="00E21F4B"/>
    <w:rsid w:val="00E21FF9"/>
    <w:rsid w:val="00E220BD"/>
    <w:rsid w:val="00E2233B"/>
    <w:rsid w:val="00E2249E"/>
    <w:rsid w:val="00E229F5"/>
    <w:rsid w:val="00E22B76"/>
    <w:rsid w:val="00E22D5F"/>
    <w:rsid w:val="00E234F1"/>
    <w:rsid w:val="00E235F5"/>
    <w:rsid w:val="00E23B6B"/>
    <w:rsid w:val="00E23D6F"/>
    <w:rsid w:val="00E240DB"/>
    <w:rsid w:val="00E241ED"/>
    <w:rsid w:val="00E242AE"/>
    <w:rsid w:val="00E24E3A"/>
    <w:rsid w:val="00E25AF8"/>
    <w:rsid w:val="00E25DEA"/>
    <w:rsid w:val="00E26309"/>
    <w:rsid w:val="00E2658C"/>
    <w:rsid w:val="00E265B0"/>
    <w:rsid w:val="00E26C55"/>
    <w:rsid w:val="00E26F6C"/>
    <w:rsid w:val="00E272F6"/>
    <w:rsid w:val="00E2761B"/>
    <w:rsid w:val="00E3002D"/>
    <w:rsid w:val="00E300A4"/>
    <w:rsid w:val="00E30688"/>
    <w:rsid w:val="00E30ECC"/>
    <w:rsid w:val="00E3186C"/>
    <w:rsid w:val="00E31A0B"/>
    <w:rsid w:val="00E31BD0"/>
    <w:rsid w:val="00E31C99"/>
    <w:rsid w:val="00E31FFC"/>
    <w:rsid w:val="00E32027"/>
    <w:rsid w:val="00E323A3"/>
    <w:rsid w:val="00E3268E"/>
    <w:rsid w:val="00E326B2"/>
    <w:rsid w:val="00E32DA9"/>
    <w:rsid w:val="00E32F8D"/>
    <w:rsid w:val="00E334B1"/>
    <w:rsid w:val="00E33735"/>
    <w:rsid w:val="00E33BE2"/>
    <w:rsid w:val="00E343C6"/>
    <w:rsid w:val="00E34413"/>
    <w:rsid w:val="00E34805"/>
    <w:rsid w:val="00E34CA3"/>
    <w:rsid w:val="00E34DA9"/>
    <w:rsid w:val="00E35459"/>
    <w:rsid w:val="00E35C4A"/>
    <w:rsid w:val="00E36475"/>
    <w:rsid w:val="00E368AA"/>
    <w:rsid w:val="00E372C2"/>
    <w:rsid w:val="00E3733A"/>
    <w:rsid w:val="00E37A0F"/>
    <w:rsid w:val="00E37DA6"/>
    <w:rsid w:val="00E37EEF"/>
    <w:rsid w:val="00E37FE3"/>
    <w:rsid w:val="00E40006"/>
    <w:rsid w:val="00E40201"/>
    <w:rsid w:val="00E4041C"/>
    <w:rsid w:val="00E405A0"/>
    <w:rsid w:val="00E40EB7"/>
    <w:rsid w:val="00E40F29"/>
    <w:rsid w:val="00E40FED"/>
    <w:rsid w:val="00E4103B"/>
    <w:rsid w:val="00E4144D"/>
    <w:rsid w:val="00E41A1A"/>
    <w:rsid w:val="00E41CFC"/>
    <w:rsid w:val="00E42952"/>
    <w:rsid w:val="00E42EBE"/>
    <w:rsid w:val="00E4339F"/>
    <w:rsid w:val="00E433BB"/>
    <w:rsid w:val="00E43AAA"/>
    <w:rsid w:val="00E44C62"/>
    <w:rsid w:val="00E4563A"/>
    <w:rsid w:val="00E45660"/>
    <w:rsid w:val="00E459A5"/>
    <w:rsid w:val="00E465E8"/>
    <w:rsid w:val="00E46864"/>
    <w:rsid w:val="00E46D63"/>
    <w:rsid w:val="00E47629"/>
    <w:rsid w:val="00E47A3E"/>
    <w:rsid w:val="00E50062"/>
    <w:rsid w:val="00E505F2"/>
    <w:rsid w:val="00E50E13"/>
    <w:rsid w:val="00E51111"/>
    <w:rsid w:val="00E51CFF"/>
    <w:rsid w:val="00E51E8C"/>
    <w:rsid w:val="00E524E1"/>
    <w:rsid w:val="00E53026"/>
    <w:rsid w:val="00E5304B"/>
    <w:rsid w:val="00E530EB"/>
    <w:rsid w:val="00E53446"/>
    <w:rsid w:val="00E5387C"/>
    <w:rsid w:val="00E539C7"/>
    <w:rsid w:val="00E54D73"/>
    <w:rsid w:val="00E54EF2"/>
    <w:rsid w:val="00E55260"/>
    <w:rsid w:val="00E55DB9"/>
    <w:rsid w:val="00E55FAB"/>
    <w:rsid w:val="00E55FFA"/>
    <w:rsid w:val="00E56085"/>
    <w:rsid w:val="00E6058D"/>
    <w:rsid w:val="00E606BD"/>
    <w:rsid w:val="00E60DC5"/>
    <w:rsid w:val="00E6123B"/>
    <w:rsid w:val="00E618F7"/>
    <w:rsid w:val="00E61DBB"/>
    <w:rsid w:val="00E6239F"/>
    <w:rsid w:val="00E62788"/>
    <w:rsid w:val="00E62B42"/>
    <w:rsid w:val="00E63559"/>
    <w:rsid w:val="00E653A4"/>
    <w:rsid w:val="00E65FB8"/>
    <w:rsid w:val="00E6624B"/>
    <w:rsid w:val="00E6682D"/>
    <w:rsid w:val="00E66908"/>
    <w:rsid w:val="00E67120"/>
    <w:rsid w:val="00E67180"/>
    <w:rsid w:val="00E6748E"/>
    <w:rsid w:val="00E676E2"/>
    <w:rsid w:val="00E6783D"/>
    <w:rsid w:val="00E679AE"/>
    <w:rsid w:val="00E67AA6"/>
    <w:rsid w:val="00E709A3"/>
    <w:rsid w:val="00E70D43"/>
    <w:rsid w:val="00E71239"/>
    <w:rsid w:val="00E712F8"/>
    <w:rsid w:val="00E71ACE"/>
    <w:rsid w:val="00E7246B"/>
    <w:rsid w:val="00E72550"/>
    <w:rsid w:val="00E72ACA"/>
    <w:rsid w:val="00E7373E"/>
    <w:rsid w:val="00E73D2B"/>
    <w:rsid w:val="00E7459A"/>
    <w:rsid w:val="00E74BD2"/>
    <w:rsid w:val="00E74F03"/>
    <w:rsid w:val="00E74FA5"/>
    <w:rsid w:val="00E751E8"/>
    <w:rsid w:val="00E75320"/>
    <w:rsid w:val="00E756A8"/>
    <w:rsid w:val="00E76032"/>
    <w:rsid w:val="00E766F5"/>
    <w:rsid w:val="00E768F2"/>
    <w:rsid w:val="00E77A48"/>
    <w:rsid w:val="00E77E9E"/>
    <w:rsid w:val="00E800FC"/>
    <w:rsid w:val="00E803D2"/>
    <w:rsid w:val="00E81288"/>
    <w:rsid w:val="00E81521"/>
    <w:rsid w:val="00E81DED"/>
    <w:rsid w:val="00E82316"/>
    <w:rsid w:val="00E825B3"/>
    <w:rsid w:val="00E82CF6"/>
    <w:rsid w:val="00E82F5C"/>
    <w:rsid w:val="00E83C2E"/>
    <w:rsid w:val="00E83F14"/>
    <w:rsid w:val="00E84514"/>
    <w:rsid w:val="00E849DE"/>
    <w:rsid w:val="00E84DF3"/>
    <w:rsid w:val="00E85948"/>
    <w:rsid w:val="00E85BA3"/>
    <w:rsid w:val="00E864B0"/>
    <w:rsid w:val="00E86536"/>
    <w:rsid w:val="00E86CB2"/>
    <w:rsid w:val="00E86D2B"/>
    <w:rsid w:val="00E8719F"/>
    <w:rsid w:val="00E879DD"/>
    <w:rsid w:val="00E87A5A"/>
    <w:rsid w:val="00E87E95"/>
    <w:rsid w:val="00E90F92"/>
    <w:rsid w:val="00E9167E"/>
    <w:rsid w:val="00E922A4"/>
    <w:rsid w:val="00E924A0"/>
    <w:rsid w:val="00E925CE"/>
    <w:rsid w:val="00E929A7"/>
    <w:rsid w:val="00E92B09"/>
    <w:rsid w:val="00E93365"/>
    <w:rsid w:val="00E933A0"/>
    <w:rsid w:val="00E93BCB"/>
    <w:rsid w:val="00E93C52"/>
    <w:rsid w:val="00E93F3F"/>
    <w:rsid w:val="00E94259"/>
    <w:rsid w:val="00E94CBF"/>
    <w:rsid w:val="00E94DA8"/>
    <w:rsid w:val="00E95364"/>
    <w:rsid w:val="00E95AA0"/>
    <w:rsid w:val="00E95C7A"/>
    <w:rsid w:val="00E96153"/>
    <w:rsid w:val="00E967CB"/>
    <w:rsid w:val="00E968AE"/>
    <w:rsid w:val="00EA05D9"/>
    <w:rsid w:val="00EA0778"/>
    <w:rsid w:val="00EA0B9F"/>
    <w:rsid w:val="00EA1104"/>
    <w:rsid w:val="00EA2E1D"/>
    <w:rsid w:val="00EA32D5"/>
    <w:rsid w:val="00EA3BF5"/>
    <w:rsid w:val="00EA3F3F"/>
    <w:rsid w:val="00EA424C"/>
    <w:rsid w:val="00EA4334"/>
    <w:rsid w:val="00EA464E"/>
    <w:rsid w:val="00EA47BC"/>
    <w:rsid w:val="00EA4E35"/>
    <w:rsid w:val="00EA5145"/>
    <w:rsid w:val="00EA5257"/>
    <w:rsid w:val="00EA545C"/>
    <w:rsid w:val="00EA5571"/>
    <w:rsid w:val="00EA59B6"/>
    <w:rsid w:val="00EA7415"/>
    <w:rsid w:val="00EA7FE2"/>
    <w:rsid w:val="00EB0433"/>
    <w:rsid w:val="00EB0A25"/>
    <w:rsid w:val="00EB0D27"/>
    <w:rsid w:val="00EB12F6"/>
    <w:rsid w:val="00EB14B1"/>
    <w:rsid w:val="00EB1B8B"/>
    <w:rsid w:val="00EB220B"/>
    <w:rsid w:val="00EB24EC"/>
    <w:rsid w:val="00EB2B22"/>
    <w:rsid w:val="00EB2D18"/>
    <w:rsid w:val="00EB2E56"/>
    <w:rsid w:val="00EB3601"/>
    <w:rsid w:val="00EB3C54"/>
    <w:rsid w:val="00EB40D2"/>
    <w:rsid w:val="00EB4951"/>
    <w:rsid w:val="00EB4BFD"/>
    <w:rsid w:val="00EB4CDC"/>
    <w:rsid w:val="00EB4E35"/>
    <w:rsid w:val="00EB50E4"/>
    <w:rsid w:val="00EB54F5"/>
    <w:rsid w:val="00EB595B"/>
    <w:rsid w:val="00EB63D7"/>
    <w:rsid w:val="00EB7105"/>
    <w:rsid w:val="00EB7BF1"/>
    <w:rsid w:val="00EB7CA9"/>
    <w:rsid w:val="00EC098E"/>
    <w:rsid w:val="00EC0B1E"/>
    <w:rsid w:val="00EC0BCB"/>
    <w:rsid w:val="00EC0E71"/>
    <w:rsid w:val="00EC1293"/>
    <w:rsid w:val="00EC1375"/>
    <w:rsid w:val="00EC149D"/>
    <w:rsid w:val="00EC15CE"/>
    <w:rsid w:val="00EC2B61"/>
    <w:rsid w:val="00EC2EE0"/>
    <w:rsid w:val="00EC40C6"/>
    <w:rsid w:val="00EC49B1"/>
    <w:rsid w:val="00EC52B0"/>
    <w:rsid w:val="00EC59D4"/>
    <w:rsid w:val="00EC5C2E"/>
    <w:rsid w:val="00EC5CA0"/>
    <w:rsid w:val="00EC60BC"/>
    <w:rsid w:val="00EC68E6"/>
    <w:rsid w:val="00EC7BCA"/>
    <w:rsid w:val="00EC7D89"/>
    <w:rsid w:val="00ED0A9B"/>
    <w:rsid w:val="00ED0C91"/>
    <w:rsid w:val="00ED0F72"/>
    <w:rsid w:val="00ED26D0"/>
    <w:rsid w:val="00ED298B"/>
    <w:rsid w:val="00ED2A8D"/>
    <w:rsid w:val="00ED2AFD"/>
    <w:rsid w:val="00ED2B01"/>
    <w:rsid w:val="00ED3337"/>
    <w:rsid w:val="00ED3C9D"/>
    <w:rsid w:val="00ED4AD5"/>
    <w:rsid w:val="00ED4B6C"/>
    <w:rsid w:val="00ED4E67"/>
    <w:rsid w:val="00ED5243"/>
    <w:rsid w:val="00ED54D5"/>
    <w:rsid w:val="00ED59FA"/>
    <w:rsid w:val="00ED613A"/>
    <w:rsid w:val="00ED6200"/>
    <w:rsid w:val="00ED6CFA"/>
    <w:rsid w:val="00ED6D53"/>
    <w:rsid w:val="00ED7514"/>
    <w:rsid w:val="00ED7A7A"/>
    <w:rsid w:val="00ED7AFE"/>
    <w:rsid w:val="00ED7D08"/>
    <w:rsid w:val="00EE0138"/>
    <w:rsid w:val="00EE0230"/>
    <w:rsid w:val="00EE029C"/>
    <w:rsid w:val="00EE09DD"/>
    <w:rsid w:val="00EE0A90"/>
    <w:rsid w:val="00EE0CBA"/>
    <w:rsid w:val="00EE0D7F"/>
    <w:rsid w:val="00EE1374"/>
    <w:rsid w:val="00EE163F"/>
    <w:rsid w:val="00EE1855"/>
    <w:rsid w:val="00EE1E1F"/>
    <w:rsid w:val="00EE29E7"/>
    <w:rsid w:val="00EE2B68"/>
    <w:rsid w:val="00EE3733"/>
    <w:rsid w:val="00EE395E"/>
    <w:rsid w:val="00EE4424"/>
    <w:rsid w:val="00EE447A"/>
    <w:rsid w:val="00EE46C6"/>
    <w:rsid w:val="00EE4711"/>
    <w:rsid w:val="00EE4DE1"/>
    <w:rsid w:val="00EE5CBE"/>
    <w:rsid w:val="00EE67BC"/>
    <w:rsid w:val="00EE6863"/>
    <w:rsid w:val="00EE6D70"/>
    <w:rsid w:val="00EE7424"/>
    <w:rsid w:val="00EE75AE"/>
    <w:rsid w:val="00EE7AE5"/>
    <w:rsid w:val="00EF024C"/>
    <w:rsid w:val="00EF026B"/>
    <w:rsid w:val="00EF0320"/>
    <w:rsid w:val="00EF1386"/>
    <w:rsid w:val="00EF1907"/>
    <w:rsid w:val="00EF1A6C"/>
    <w:rsid w:val="00EF1F52"/>
    <w:rsid w:val="00EF2345"/>
    <w:rsid w:val="00EF2491"/>
    <w:rsid w:val="00EF256B"/>
    <w:rsid w:val="00EF2913"/>
    <w:rsid w:val="00EF3BAD"/>
    <w:rsid w:val="00EF4A6F"/>
    <w:rsid w:val="00EF5277"/>
    <w:rsid w:val="00EF596D"/>
    <w:rsid w:val="00EF5BE9"/>
    <w:rsid w:val="00EF5CAD"/>
    <w:rsid w:val="00EF611F"/>
    <w:rsid w:val="00EF675A"/>
    <w:rsid w:val="00EF6C83"/>
    <w:rsid w:val="00EF6FBD"/>
    <w:rsid w:val="00EF74EF"/>
    <w:rsid w:val="00EF7530"/>
    <w:rsid w:val="00EF76E1"/>
    <w:rsid w:val="00EF7D8F"/>
    <w:rsid w:val="00F0170B"/>
    <w:rsid w:val="00F01F24"/>
    <w:rsid w:val="00F026DD"/>
    <w:rsid w:val="00F029AF"/>
    <w:rsid w:val="00F02BE5"/>
    <w:rsid w:val="00F039ED"/>
    <w:rsid w:val="00F03A34"/>
    <w:rsid w:val="00F04099"/>
    <w:rsid w:val="00F0413C"/>
    <w:rsid w:val="00F05301"/>
    <w:rsid w:val="00F0586F"/>
    <w:rsid w:val="00F05B66"/>
    <w:rsid w:val="00F06AA3"/>
    <w:rsid w:val="00F06BE8"/>
    <w:rsid w:val="00F07007"/>
    <w:rsid w:val="00F07311"/>
    <w:rsid w:val="00F0754F"/>
    <w:rsid w:val="00F07A05"/>
    <w:rsid w:val="00F07C00"/>
    <w:rsid w:val="00F07EB3"/>
    <w:rsid w:val="00F1030E"/>
    <w:rsid w:val="00F106AA"/>
    <w:rsid w:val="00F10925"/>
    <w:rsid w:val="00F129B0"/>
    <w:rsid w:val="00F12CE4"/>
    <w:rsid w:val="00F12F6C"/>
    <w:rsid w:val="00F13DAE"/>
    <w:rsid w:val="00F144A7"/>
    <w:rsid w:val="00F14630"/>
    <w:rsid w:val="00F149A0"/>
    <w:rsid w:val="00F14F5D"/>
    <w:rsid w:val="00F15164"/>
    <w:rsid w:val="00F157D8"/>
    <w:rsid w:val="00F15B76"/>
    <w:rsid w:val="00F1770C"/>
    <w:rsid w:val="00F178E3"/>
    <w:rsid w:val="00F179D8"/>
    <w:rsid w:val="00F17B24"/>
    <w:rsid w:val="00F17B60"/>
    <w:rsid w:val="00F17C56"/>
    <w:rsid w:val="00F201AD"/>
    <w:rsid w:val="00F201CD"/>
    <w:rsid w:val="00F205BA"/>
    <w:rsid w:val="00F20C10"/>
    <w:rsid w:val="00F20E8E"/>
    <w:rsid w:val="00F21481"/>
    <w:rsid w:val="00F216C2"/>
    <w:rsid w:val="00F21B21"/>
    <w:rsid w:val="00F222BB"/>
    <w:rsid w:val="00F225F9"/>
    <w:rsid w:val="00F226A8"/>
    <w:rsid w:val="00F228B2"/>
    <w:rsid w:val="00F22D26"/>
    <w:rsid w:val="00F231CF"/>
    <w:rsid w:val="00F23970"/>
    <w:rsid w:val="00F23DB1"/>
    <w:rsid w:val="00F2429A"/>
    <w:rsid w:val="00F2441D"/>
    <w:rsid w:val="00F247D4"/>
    <w:rsid w:val="00F2491A"/>
    <w:rsid w:val="00F24EF6"/>
    <w:rsid w:val="00F25043"/>
    <w:rsid w:val="00F250C9"/>
    <w:rsid w:val="00F254E4"/>
    <w:rsid w:val="00F25576"/>
    <w:rsid w:val="00F26AAB"/>
    <w:rsid w:val="00F26F5D"/>
    <w:rsid w:val="00F27685"/>
    <w:rsid w:val="00F2768F"/>
    <w:rsid w:val="00F277D8"/>
    <w:rsid w:val="00F27FEB"/>
    <w:rsid w:val="00F3084C"/>
    <w:rsid w:val="00F30CE0"/>
    <w:rsid w:val="00F31189"/>
    <w:rsid w:val="00F333CD"/>
    <w:rsid w:val="00F3370B"/>
    <w:rsid w:val="00F3381E"/>
    <w:rsid w:val="00F33AF7"/>
    <w:rsid w:val="00F33C3B"/>
    <w:rsid w:val="00F34701"/>
    <w:rsid w:val="00F34C92"/>
    <w:rsid w:val="00F35537"/>
    <w:rsid w:val="00F356AF"/>
    <w:rsid w:val="00F358FD"/>
    <w:rsid w:val="00F35984"/>
    <w:rsid w:val="00F35A2B"/>
    <w:rsid w:val="00F35D19"/>
    <w:rsid w:val="00F36772"/>
    <w:rsid w:val="00F3705B"/>
    <w:rsid w:val="00F377AE"/>
    <w:rsid w:val="00F37D42"/>
    <w:rsid w:val="00F4032D"/>
    <w:rsid w:val="00F40EFF"/>
    <w:rsid w:val="00F4100C"/>
    <w:rsid w:val="00F411FC"/>
    <w:rsid w:val="00F41269"/>
    <w:rsid w:val="00F41319"/>
    <w:rsid w:val="00F41427"/>
    <w:rsid w:val="00F41436"/>
    <w:rsid w:val="00F41F19"/>
    <w:rsid w:val="00F41FDF"/>
    <w:rsid w:val="00F420FE"/>
    <w:rsid w:val="00F443C3"/>
    <w:rsid w:val="00F44667"/>
    <w:rsid w:val="00F44791"/>
    <w:rsid w:val="00F44836"/>
    <w:rsid w:val="00F449E0"/>
    <w:rsid w:val="00F44AAC"/>
    <w:rsid w:val="00F44B13"/>
    <w:rsid w:val="00F44C1B"/>
    <w:rsid w:val="00F44C6B"/>
    <w:rsid w:val="00F45050"/>
    <w:rsid w:val="00F45BE7"/>
    <w:rsid w:val="00F460A6"/>
    <w:rsid w:val="00F463D7"/>
    <w:rsid w:val="00F47408"/>
    <w:rsid w:val="00F4747B"/>
    <w:rsid w:val="00F50163"/>
    <w:rsid w:val="00F505E3"/>
    <w:rsid w:val="00F50BE4"/>
    <w:rsid w:val="00F50CC4"/>
    <w:rsid w:val="00F50F54"/>
    <w:rsid w:val="00F510E2"/>
    <w:rsid w:val="00F5110A"/>
    <w:rsid w:val="00F515F1"/>
    <w:rsid w:val="00F51917"/>
    <w:rsid w:val="00F51CF8"/>
    <w:rsid w:val="00F51F6B"/>
    <w:rsid w:val="00F52182"/>
    <w:rsid w:val="00F5273A"/>
    <w:rsid w:val="00F52AC5"/>
    <w:rsid w:val="00F52D6B"/>
    <w:rsid w:val="00F52E18"/>
    <w:rsid w:val="00F535B0"/>
    <w:rsid w:val="00F535E2"/>
    <w:rsid w:val="00F53A7F"/>
    <w:rsid w:val="00F54516"/>
    <w:rsid w:val="00F546FB"/>
    <w:rsid w:val="00F54862"/>
    <w:rsid w:val="00F54ECB"/>
    <w:rsid w:val="00F54FA3"/>
    <w:rsid w:val="00F55335"/>
    <w:rsid w:val="00F55C5C"/>
    <w:rsid w:val="00F55CF7"/>
    <w:rsid w:val="00F561E9"/>
    <w:rsid w:val="00F56A6E"/>
    <w:rsid w:val="00F5741F"/>
    <w:rsid w:val="00F57A87"/>
    <w:rsid w:val="00F57D1C"/>
    <w:rsid w:val="00F60169"/>
    <w:rsid w:val="00F60477"/>
    <w:rsid w:val="00F6077A"/>
    <w:rsid w:val="00F60791"/>
    <w:rsid w:val="00F6086A"/>
    <w:rsid w:val="00F60D8B"/>
    <w:rsid w:val="00F615A6"/>
    <w:rsid w:val="00F6169B"/>
    <w:rsid w:val="00F616F6"/>
    <w:rsid w:val="00F61D14"/>
    <w:rsid w:val="00F62223"/>
    <w:rsid w:val="00F623E1"/>
    <w:rsid w:val="00F62824"/>
    <w:rsid w:val="00F62B3F"/>
    <w:rsid w:val="00F62C8C"/>
    <w:rsid w:val="00F62D74"/>
    <w:rsid w:val="00F62D7C"/>
    <w:rsid w:val="00F62E95"/>
    <w:rsid w:val="00F62F46"/>
    <w:rsid w:val="00F634C8"/>
    <w:rsid w:val="00F636D3"/>
    <w:rsid w:val="00F6386F"/>
    <w:rsid w:val="00F64BA6"/>
    <w:rsid w:val="00F65A4E"/>
    <w:rsid w:val="00F65C7B"/>
    <w:rsid w:val="00F664AF"/>
    <w:rsid w:val="00F66DC9"/>
    <w:rsid w:val="00F67155"/>
    <w:rsid w:val="00F7058F"/>
    <w:rsid w:val="00F70960"/>
    <w:rsid w:val="00F70B97"/>
    <w:rsid w:val="00F70D21"/>
    <w:rsid w:val="00F70FEF"/>
    <w:rsid w:val="00F71E07"/>
    <w:rsid w:val="00F71FF6"/>
    <w:rsid w:val="00F7210F"/>
    <w:rsid w:val="00F7241F"/>
    <w:rsid w:val="00F73330"/>
    <w:rsid w:val="00F73B8F"/>
    <w:rsid w:val="00F73C99"/>
    <w:rsid w:val="00F73F06"/>
    <w:rsid w:val="00F74A70"/>
    <w:rsid w:val="00F74F3A"/>
    <w:rsid w:val="00F75C02"/>
    <w:rsid w:val="00F767D6"/>
    <w:rsid w:val="00F76BC1"/>
    <w:rsid w:val="00F771DA"/>
    <w:rsid w:val="00F777D6"/>
    <w:rsid w:val="00F77A09"/>
    <w:rsid w:val="00F77C62"/>
    <w:rsid w:val="00F77ECB"/>
    <w:rsid w:val="00F80288"/>
    <w:rsid w:val="00F80438"/>
    <w:rsid w:val="00F80602"/>
    <w:rsid w:val="00F81936"/>
    <w:rsid w:val="00F81BF8"/>
    <w:rsid w:val="00F81E47"/>
    <w:rsid w:val="00F824EF"/>
    <w:rsid w:val="00F830B9"/>
    <w:rsid w:val="00F832E3"/>
    <w:rsid w:val="00F835BF"/>
    <w:rsid w:val="00F83D50"/>
    <w:rsid w:val="00F84408"/>
    <w:rsid w:val="00F844BA"/>
    <w:rsid w:val="00F84C3C"/>
    <w:rsid w:val="00F85356"/>
    <w:rsid w:val="00F85375"/>
    <w:rsid w:val="00F8571C"/>
    <w:rsid w:val="00F86474"/>
    <w:rsid w:val="00F86896"/>
    <w:rsid w:val="00F868B4"/>
    <w:rsid w:val="00F86ADC"/>
    <w:rsid w:val="00F8721A"/>
    <w:rsid w:val="00F8730A"/>
    <w:rsid w:val="00F87A51"/>
    <w:rsid w:val="00F900A8"/>
    <w:rsid w:val="00F900B3"/>
    <w:rsid w:val="00F9016F"/>
    <w:rsid w:val="00F90244"/>
    <w:rsid w:val="00F90336"/>
    <w:rsid w:val="00F90601"/>
    <w:rsid w:val="00F9079A"/>
    <w:rsid w:val="00F917F2"/>
    <w:rsid w:val="00F91AC7"/>
    <w:rsid w:val="00F9221B"/>
    <w:rsid w:val="00F9278E"/>
    <w:rsid w:val="00F93703"/>
    <w:rsid w:val="00F93D5F"/>
    <w:rsid w:val="00F94020"/>
    <w:rsid w:val="00F9402F"/>
    <w:rsid w:val="00F94383"/>
    <w:rsid w:val="00F94493"/>
    <w:rsid w:val="00F9487D"/>
    <w:rsid w:val="00F94ABE"/>
    <w:rsid w:val="00F95112"/>
    <w:rsid w:val="00F95491"/>
    <w:rsid w:val="00F955D6"/>
    <w:rsid w:val="00F95667"/>
    <w:rsid w:val="00F9570E"/>
    <w:rsid w:val="00F96186"/>
    <w:rsid w:val="00F96AF1"/>
    <w:rsid w:val="00F971B6"/>
    <w:rsid w:val="00F97415"/>
    <w:rsid w:val="00F97683"/>
    <w:rsid w:val="00F97FE5"/>
    <w:rsid w:val="00FA1BD5"/>
    <w:rsid w:val="00FA1D0A"/>
    <w:rsid w:val="00FA2CC4"/>
    <w:rsid w:val="00FA2D81"/>
    <w:rsid w:val="00FA3569"/>
    <w:rsid w:val="00FA397B"/>
    <w:rsid w:val="00FA39FC"/>
    <w:rsid w:val="00FA3AA3"/>
    <w:rsid w:val="00FA3F86"/>
    <w:rsid w:val="00FA4331"/>
    <w:rsid w:val="00FA4585"/>
    <w:rsid w:val="00FA47B3"/>
    <w:rsid w:val="00FA4B94"/>
    <w:rsid w:val="00FA51FA"/>
    <w:rsid w:val="00FA521C"/>
    <w:rsid w:val="00FA5CD4"/>
    <w:rsid w:val="00FA6E81"/>
    <w:rsid w:val="00FA75EF"/>
    <w:rsid w:val="00FA78FD"/>
    <w:rsid w:val="00FB024D"/>
    <w:rsid w:val="00FB0826"/>
    <w:rsid w:val="00FB0A0A"/>
    <w:rsid w:val="00FB0D43"/>
    <w:rsid w:val="00FB11BE"/>
    <w:rsid w:val="00FB1357"/>
    <w:rsid w:val="00FB163F"/>
    <w:rsid w:val="00FB1699"/>
    <w:rsid w:val="00FB1799"/>
    <w:rsid w:val="00FB1805"/>
    <w:rsid w:val="00FB18D8"/>
    <w:rsid w:val="00FB1B56"/>
    <w:rsid w:val="00FB1D4E"/>
    <w:rsid w:val="00FB1F3D"/>
    <w:rsid w:val="00FB1F48"/>
    <w:rsid w:val="00FB27F1"/>
    <w:rsid w:val="00FB2CD3"/>
    <w:rsid w:val="00FB3650"/>
    <w:rsid w:val="00FB385E"/>
    <w:rsid w:val="00FB3A2C"/>
    <w:rsid w:val="00FB3BD4"/>
    <w:rsid w:val="00FB4C6F"/>
    <w:rsid w:val="00FB6F0A"/>
    <w:rsid w:val="00FB7008"/>
    <w:rsid w:val="00FB71D8"/>
    <w:rsid w:val="00FC0508"/>
    <w:rsid w:val="00FC0659"/>
    <w:rsid w:val="00FC0D15"/>
    <w:rsid w:val="00FC0E99"/>
    <w:rsid w:val="00FC1166"/>
    <w:rsid w:val="00FC1CCD"/>
    <w:rsid w:val="00FC1CD1"/>
    <w:rsid w:val="00FC2AE7"/>
    <w:rsid w:val="00FC2F88"/>
    <w:rsid w:val="00FC346F"/>
    <w:rsid w:val="00FC352D"/>
    <w:rsid w:val="00FC3F2F"/>
    <w:rsid w:val="00FC51C6"/>
    <w:rsid w:val="00FC5353"/>
    <w:rsid w:val="00FC5E76"/>
    <w:rsid w:val="00FC6264"/>
    <w:rsid w:val="00FC661A"/>
    <w:rsid w:val="00FC6722"/>
    <w:rsid w:val="00FC69CF"/>
    <w:rsid w:val="00FC7090"/>
    <w:rsid w:val="00FC7214"/>
    <w:rsid w:val="00FC758C"/>
    <w:rsid w:val="00FC7BEE"/>
    <w:rsid w:val="00FC7FB3"/>
    <w:rsid w:val="00FD0049"/>
    <w:rsid w:val="00FD00FA"/>
    <w:rsid w:val="00FD058F"/>
    <w:rsid w:val="00FD0826"/>
    <w:rsid w:val="00FD0AA8"/>
    <w:rsid w:val="00FD0B70"/>
    <w:rsid w:val="00FD11B8"/>
    <w:rsid w:val="00FD1440"/>
    <w:rsid w:val="00FD1489"/>
    <w:rsid w:val="00FD1494"/>
    <w:rsid w:val="00FD17D7"/>
    <w:rsid w:val="00FD1A27"/>
    <w:rsid w:val="00FD21F1"/>
    <w:rsid w:val="00FD2C37"/>
    <w:rsid w:val="00FD2DA7"/>
    <w:rsid w:val="00FD2DA9"/>
    <w:rsid w:val="00FD2E61"/>
    <w:rsid w:val="00FD3080"/>
    <w:rsid w:val="00FD35FA"/>
    <w:rsid w:val="00FD381E"/>
    <w:rsid w:val="00FD4157"/>
    <w:rsid w:val="00FD4C4E"/>
    <w:rsid w:val="00FD4EEB"/>
    <w:rsid w:val="00FD5946"/>
    <w:rsid w:val="00FD59F1"/>
    <w:rsid w:val="00FD5C71"/>
    <w:rsid w:val="00FD66A4"/>
    <w:rsid w:val="00FD6FE2"/>
    <w:rsid w:val="00FD74CB"/>
    <w:rsid w:val="00FD7543"/>
    <w:rsid w:val="00FD78DD"/>
    <w:rsid w:val="00FD7BF5"/>
    <w:rsid w:val="00FD7C40"/>
    <w:rsid w:val="00FE052E"/>
    <w:rsid w:val="00FE1230"/>
    <w:rsid w:val="00FE1335"/>
    <w:rsid w:val="00FE1518"/>
    <w:rsid w:val="00FE1653"/>
    <w:rsid w:val="00FE1676"/>
    <w:rsid w:val="00FE185C"/>
    <w:rsid w:val="00FE1BD0"/>
    <w:rsid w:val="00FE20C3"/>
    <w:rsid w:val="00FE241F"/>
    <w:rsid w:val="00FE2746"/>
    <w:rsid w:val="00FE2DBB"/>
    <w:rsid w:val="00FE3C5F"/>
    <w:rsid w:val="00FE3CCB"/>
    <w:rsid w:val="00FE401B"/>
    <w:rsid w:val="00FE4242"/>
    <w:rsid w:val="00FE452A"/>
    <w:rsid w:val="00FE45C5"/>
    <w:rsid w:val="00FE4705"/>
    <w:rsid w:val="00FE483A"/>
    <w:rsid w:val="00FE4F89"/>
    <w:rsid w:val="00FE557C"/>
    <w:rsid w:val="00FE586A"/>
    <w:rsid w:val="00FE61BC"/>
    <w:rsid w:val="00FE66AC"/>
    <w:rsid w:val="00FE6999"/>
    <w:rsid w:val="00FE711A"/>
    <w:rsid w:val="00FE7622"/>
    <w:rsid w:val="00FF0672"/>
    <w:rsid w:val="00FF12E0"/>
    <w:rsid w:val="00FF18C9"/>
    <w:rsid w:val="00FF24AC"/>
    <w:rsid w:val="00FF2542"/>
    <w:rsid w:val="00FF2948"/>
    <w:rsid w:val="00FF36CC"/>
    <w:rsid w:val="00FF3E27"/>
    <w:rsid w:val="00FF4005"/>
    <w:rsid w:val="00FF4514"/>
    <w:rsid w:val="00FF4551"/>
    <w:rsid w:val="00FF4C3A"/>
    <w:rsid w:val="00FF522D"/>
    <w:rsid w:val="00FF541D"/>
    <w:rsid w:val="00FF5608"/>
    <w:rsid w:val="00FF58C6"/>
    <w:rsid w:val="00FF5DC2"/>
    <w:rsid w:val="00FF5ED6"/>
    <w:rsid w:val="00FF6034"/>
    <w:rsid w:val="00FF613D"/>
    <w:rsid w:val="00FF61C6"/>
    <w:rsid w:val="00FF62F4"/>
    <w:rsid w:val="00FF6519"/>
    <w:rsid w:val="00FF6646"/>
  </w:rsids>
  <m:mathPr>
    <m:mathFont m:val="Cambria Math"/>
    <m:brkBin m:val="before"/>
    <m:brkBinSub m:val="--"/>
    <m:smallFrac m:val="0"/>
    <m:dispDef/>
    <m:lMargin m:val="0"/>
    <m:rMargin m:val="0"/>
    <m:defJc m:val="centerGroup"/>
    <m:wrapRight/>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C8DD4C"/>
  <w15:docId w15:val="{2EC178CB-F8DE-4616-AE91-DE289F195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cs-CZ"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iPriority="99" w:unhideWhenUsed="1"/>
    <w:lsdException w:name="endnote text" w:uiPriority="99"/>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19AE"/>
    <w:pPr>
      <w:tabs>
        <w:tab w:val="left" w:pos="567"/>
      </w:tabs>
    </w:pPr>
    <w:rPr>
      <w:rFonts w:eastAsia="Times New Roman"/>
      <w:color w:val="000000"/>
      <w:sz w:val="22"/>
      <w:lang w:eastAsia="en-US"/>
    </w:rPr>
  </w:style>
  <w:style w:type="paragraph" w:styleId="Heading1">
    <w:name w:val="heading 1"/>
    <w:basedOn w:val="Normal"/>
    <w:next w:val="Normal"/>
    <w:link w:val="Heading1Char"/>
    <w:qFormat/>
    <w:rsid w:val="006D48DC"/>
    <w:pPr>
      <w:keepNext/>
      <w:keepLines/>
      <w:spacing w:before="240"/>
      <w:outlineLvl w:val="0"/>
    </w:pPr>
    <w:rPr>
      <w:color w:val="365F91" w:themeColor="accent1" w:themeShade="BF"/>
      <w:sz w:val="32"/>
      <w:szCs w:val="32"/>
    </w:rPr>
  </w:style>
  <w:style w:type="paragraph" w:styleId="Heading2">
    <w:name w:val="heading 2"/>
    <w:basedOn w:val="Normal"/>
    <w:next w:val="Normal"/>
    <w:link w:val="Heading2Char"/>
    <w:semiHidden/>
    <w:unhideWhenUsed/>
    <w:qFormat/>
    <w:rsid w:val="006D48DC"/>
    <w:pPr>
      <w:keepNext/>
      <w:keepLines/>
      <w:spacing w:before="40"/>
      <w:outlineLvl w:val="1"/>
    </w:pPr>
    <w:rPr>
      <w:color w:val="365F91" w:themeColor="accent1" w:themeShade="BF"/>
      <w:sz w:val="26"/>
      <w:szCs w:val="26"/>
    </w:rPr>
  </w:style>
  <w:style w:type="paragraph" w:styleId="Heading3">
    <w:name w:val="heading 3"/>
    <w:next w:val="Normal"/>
    <w:link w:val="Heading3Char"/>
    <w:qFormat/>
    <w:rsid w:val="00E240DB"/>
    <w:pPr>
      <w:keepNext/>
      <w:spacing w:after="200"/>
      <w:outlineLvl w:val="2"/>
    </w:pPr>
    <w:rPr>
      <w:rFonts w:ascii="Arial" w:eastAsia="Times New Roman" w:hAnsi="Arial"/>
      <w:b/>
      <w:sz w:val="24"/>
    </w:rPr>
  </w:style>
  <w:style w:type="paragraph" w:styleId="Heading4">
    <w:name w:val="heading 4"/>
    <w:basedOn w:val="Normal"/>
    <w:next w:val="Normal"/>
    <w:link w:val="Heading4Char"/>
    <w:semiHidden/>
    <w:unhideWhenUsed/>
    <w:qFormat/>
    <w:rsid w:val="00C4418D"/>
    <w:pPr>
      <w:keepNext/>
      <w:keepLines/>
      <w:spacing w:before="40"/>
      <w:outlineLvl w:val="3"/>
    </w:pPr>
    <w:rPr>
      <w:i/>
      <w:iCs/>
      <w:color w:val="365F91" w:themeColor="accent1" w:themeShade="BF"/>
    </w:rPr>
  </w:style>
  <w:style w:type="paragraph" w:styleId="Heading5">
    <w:name w:val="heading 5"/>
    <w:basedOn w:val="Normal"/>
    <w:next w:val="Normal"/>
    <w:link w:val="Heading5Char"/>
    <w:semiHidden/>
    <w:unhideWhenUsed/>
    <w:qFormat/>
    <w:rsid w:val="006D48DC"/>
    <w:pPr>
      <w:keepNext/>
      <w:keepLines/>
      <w:spacing w:before="40"/>
      <w:outlineLvl w:val="4"/>
    </w:pPr>
    <w:rPr>
      <w:color w:val="365F91" w:themeColor="accent1" w:themeShade="BF"/>
    </w:rPr>
  </w:style>
  <w:style w:type="paragraph" w:styleId="Heading6">
    <w:name w:val="heading 6"/>
    <w:basedOn w:val="Normal"/>
    <w:next w:val="Normal"/>
    <w:link w:val="Heading6Char"/>
    <w:semiHidden/>
    <w:unhideWhenUsed/>
    <w:qFormat/>
    <w:rsid w:val="006D48DC"/>
    <w:pPr>
      <w:keepNext/>
      <w:keepLines/>
      <w:spacing w:before="40"/>
      <w:outlineLvl w:val="5"/>
    </w:pPr>
    <w:rPr>
      <w:color w:val="243F60" w:themeColor="accent1" w:themeShade="7F"/>
    </w:rPr>
  </w:style>
  <w:style w:type="paragraph" w:styleId="Heading7">
    <w:name w:val="heading 7"/>
    <w:basedOn w:val="Normal"/>
    <w:next w:val="Normal"/>
    <w:link w:val="Heading7Char"/>
    <w:semiHidden/>
    <w:unhideWhenUsed/>
    <w:qFormat/>
    <w:rsid w:val="006D48DC"/>
    <w:pPr>
      <w:keepNext/>
      <w:keepLines/>
      <w:spacing w:before="40"/>
      <w:outlineLvl w:val="6"/>
    </w:pPr>
    <w:rPr>
      <w:i/>
      <w:iCs/>
      <w:color w:val="243F60" w:themeColor="accent1" w:themeShade="7F"/>
    </w:rPr>
  </w:style>
  <w:style w:type="paragraph" w:styleId="Heading8">
    <w:name w:val="heading 8"/>
    <w:basedOn w:val="Normal"/>
    <w:next w:val="Normal"/>
    <w:link w:val="Heading8Char"/>
    <w:semiHidden/>
    <w:unhideWhenUsed/>
    <w:qFormat/>
    <w:rsid w:val="006D48DC"/>
    <w:pPr>
      <w:keepNext/>
      <w:keepLines/>
      <w:spacing w:before="40"/>
      <w:outlineLvl w:val="7"/>
    </w:pPr>
    <w:rPr>
      <w:color w:val="272727" w:themeColor="text1" w:themeTint="D8"/>
      <w:sz w:val="21"/>
      <w:szCs w:val="21"/>
    </w:rPr>
  </w:style>
  <w:style w:type="paragraph" w:styleId="Heading9">
    <w:name w:val="heading 9"/>
    <w:basedOn w:val="Normal"/>
    <w:next w:val="Normal"/>
    <w:link w:val="Heading9Char"/>
    <w:semiHidden/>
    <w:unhideWhenUsed/>
    <w:qFormat/>
    <w:rsid w:val="006D48DC"/>
    <w:pPr>
      <w:keepNext/>
      <w:keepLines/>
      <w:spacing w:before="40"/>
      <w:outlineLvl w:val="8"/>
    </w:pPr>
    <w:rPr>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48DC"/>
    <w:rPr>
      <w:rFonts w:ascii="Times New Roman" w:eastAsia="Times New Roman" w:hAnsi="Times New Roman" w:cs="Times New Roman"/>
      <w:color w:val="365F91" w:themeColor="accent1" w:themeShade="BF"/>
      <w:sz w:val="32"/>
      <w:szCs w:val="32"/>
      <w:lang w:val="cs-CZ" w:eastAsia="en-US"/>
    </w:rPr>
  </w:style>
  <w:style w:type="character" w:customStyle="1" w:styleId="Heading2Char">
    <w:name w:val="Heading 2 Char"/>
    <w:basedOn w:val="DefaultParagraphFont"/>
    <w:link w:val="Heading2"/>
    <w:semiHidden/>
    <w:rsid w:val="006D48DC"/>
    <w:rPr>
      <w:rFonts w:ascii="Times New Roman" w:eastAsia="Times New Roman" w:hAnsi="Times New Roman" w:cs="Times New Roman"/>
      <w:color w:val="365F91" w:themeColor="accent1" w:themeShade="BF"/>
      <w:sz w:val="26"/>
      <w:szCs w:val="26"/>
      <w:lang w:val="cs-CZ" w:eastAsia="en-US"/>
    </w:rPr>
  </w:style>
  <w:style w:type="character" w:customStyle="1" w:styleId="Heading3Char">
    <w:name w:val="Heading 3 Char"/>
    <w:basedOn w:val="DefaultParagraphFont"/>
    <w:link w:val="Heading3"/>
    <w:rsid w:val="00E240DB"/>
    <w:rPr>
      <w:rFonts w:ascii="Arial" w:eastAsia="Times New Roman" w:hAnsi="Arial"/>
      <w:b/>
      <w:sz w:val="24"/>
    </w:rPr>
  </w:style>
  <w:style w:type="character" w:customStyle="1" w:styleId="Heading4Char">
    <w:name w:val="Heading 4 Char"/>
    <w:basedOn w:val="DefaultParagraphFont"/>
    <w:link w:val="Heading4"/>
    <w:semiHidden/>
    <w:rsid w:val="00C4418D"/>
    <w:rPr>
      <w:rFonts w:ascii="Times New Roman" w:eastAsia="Times New Roman" w:hAnsi="Times New Roman" w:cs="Times New Roman"/>
      <w:i/>
      <w:iCs/>
      <w:color w:val="365F91" w:themeColor="accent1" w:themeShade="BF"/>
      <w:sz w:val="22"/>
      <w:lang w:val="cs-CZ" w:eastAsia="en-US"/>
    </w:rPr>
  </w:style>
  <w:style w:type="character" w:customStyle="1" w:styleId="Heading5Char">
    <w:name w:val="Heading 5 Char"/>
    <w:basedOn w:val="DefaultParagraphFont"/>
    <w:link w:val="Heading5"/>
    <w:semiHidden/>
    <w:rsid w:val="006D48DC"/>
    <w:rPr>
      <w:rFonts w:ascii="Times New Roman" w:eastAsia="Times New Roman" w:hAnsi="Times New Roman" w:cs="Times New Roman"/>
      <w:color w:val="365F91" w:themeColor="accent1" w:themeShade="BF"/>
      <w:sz w:val="22"/>
      <w:lang w:val="cs-CZ" w:eastAsia="en-US"/>
    </w:rPr>
  </w:style>
  <w:style w:type="character" w:customStyle="1" w:styleId="Heading6Char">
    <w:name w:val="Heading 6 Char"/>
    <w:basedOn w:val="DefaultParagraphFont"/>
    <w:link w:val="Heading6"/>
    <w:semiHidden/>
    <w:rsid w:val="006D48DC"/>
    <w:rPr>
      <w:rFonts w:ascii="Times New Roman" w:eastAsia="Times New Roman" w:hAnsi="Times New Roman" w:cs="Times New Roman"/>
      <w:color w:val="243F60" w:themeColor="accent1" w:themeShade="7F"/>
      <w:sz w:val="22"/>
      <w:lang w:val="cs-CZ" w:eastAsia="en-US"/>
    </w:rPr>
  </w:style>
  <w:style w:type="character" w:customStyle="1" w:styleId="Heading7Char">
    <w:name w:val="Heading 7 Char"/>
    <w:basedOn w:val="DefaultParagraphFont"/>
    <w:link w:val="Heading7"/>
    <w:semiHidden/>
    <w:rsid w:val="006D48DC"/>
    <w:rPr>
      <w:rFonts w:ascii="Times New Roman" w:eastAsia="Times New Roman" w:hAnsi="Times New Roman" w:cs="Times New Roman"/>
      <w:i/>
      <w:iCs/>
      <w:color w:val="243F60" w:themeColor="accent1" w:themeShade="7F"/>
      <w:sz w:val="22"/>
      <w:lang w:val="cs-CZ" w:eastAsia="en-US"/>
    </w:rPr>
  </w:style>
  <w:style w:type="character" w:customStyle="1" w:styleId="Heading8Char">
    <w:name w:val="Heading 8 Char"/>
    <w:basedOn w:val="DefaultParagraphFont"/>
    <w:link w:val="Heading8"/>
    <w:semiHidden/>
    <w:rsid w:val="006D48DC"/>
    <w:rPr>
      <w:rFonts w:ascii="Times New Roman" w:eastAsia="Times New Roman" w:hAnsi="Times New Roman" w:cs="Times New Roman"/>
      <w:color w:val="272727" w:themeColor="text1" w:themeTint="D8"/>
      <w:sz w:val="21"/>
      <w:szCs w:val="21"/>
      <w:lang w:val="cs-CZ" w:eastAsia="en-US"/>
    </w:rPr>
  </w:style>
  <w:style w:type="character" w:customStyle="1" w:styleId="Heading9Char">
    <w:name w:val="Heading 9 Char"/>
    <w:basedOn w:val="DefaultParagraphFont"/>
    <w:link w:val="Heading9"/>
    <w:semiHidden/>
    <w:rsid w:val="006D48DC"/>
    <w:rPr>
      <w:rFonts w:ascii="Times New Roman" w:eastAsia="Times New Roman" w:hAnsi="Times New Roman" w:cs="Times New Roman"/>
      <w:i/>
      <w:iCs/>
      <w:color w:val="272727" w:themeColor="text1" w:themeTint="D8"/>
      <w:sz w:val="21"/>
      <w:szCs w:val="21"/>
      <w:lang w:val="cs-CZ" w:eastAsia="en-US"/>
    </w:rPr>
  </w:style>
  <w:style w:type="paragraph" w:styleId="Header">
    <w:name w:val="header"/>
    <w:basedOn w:val="Normal"/>
    <w:link w:val="HeaderChar"/>
    <w:unhideWhenUsed/>
    <w:rsid w:val="0048472F"/>
    <w:pPr>
      <w:tabs>
        <w:tab w:val="clear" w:pos="567"/>
        <w:tab w:val="center" w:pos="4536"/>
        <w:tab w:val="right" w:pos="9072"/>
      </w:tabs>
    </w:pPr>
  </w:style>
  <w:style w:type="character" w:customStyle="1" w:styleId="HeaderChar">
    <w:name w:val="Header Char"/>
    <w:basedOn w:val="DefaultParagraphFont"/>
    <w:link w:val="Header"/>
    <w:rsid w:val="0048472F"/>
    <w:rPr>
      <w:rFonts w:eastAsia="Times New Roman"/>
      <w:color w:val="000000" w:themeColor="text1"/>
      <w:sz w:val="22"/>
      <w:lang w:val="cs-CZ" w:eastAsia="en-US"/>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character" w:styleId="Hyperlink">
    <w:name w:val="Hyperlink"/>
    <w:uiPriority w:val="99"/>
    <w:rsid w:val="00812D16"/>
    <w:rPr>
      <w:color w:val="0000FF"/>
      <w:u w:val="single"/>
    </w:rPr>
  </w:style>
  <w:style w:type="paragraph" w:customStyle="1" w:styleId="EMEAEnBodyText">
    <w:name w:val="EMEA En Body Text"/>
    <w:basedOn w:val="Normal"/>
    <w:rsid w:val="00812D16"/>
    <w:pPr>
      <w:tabs>
        <w:tab w:val="clear" w:pos="567"/>
      </w:tabs>
      <w:spacing w:before="120" w:after="120"/>
      <w:jc w:val="both"/>
    </w:p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qFormat/>
    <w:rsid w:val="00345F9C"/>
    <w:rPr>
      <w:rFonts w:ascii="Verdana" w:eastAsia="Verdana" w:hAnsi="Verdana" w:cs="Verdana"/>
      <w:sz w:val="18"/>
      <w:szCs w:val="18"/>
      <w:lang w:val="cs-CZ" w:eastAsia="en-GB" w:bidi="ar-SA"/>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cs-CZ" w:eastAsia="en-GB" w:bidi="ar-SA"/>
    </w:rPr>
  </w:style>
  <w:style w:type="paragraph" w:customStyle="1" w:styleId="NormalAgency">
    <w:name w:val="Normal (Agency)"/>
    <w:link w:val="NormalAgencyChar"/>
    <w:rsid w:val="00C179B0"/>
    <w:rPr>
      <w:rFonts w:ascii="Verdana" w:eastAsia="Verdana" w:hAnsi="Verdana" w:cs="Verdana"/>
      <w:sz w:val="18"/>
      <w:szCs w:val="18"/>
    </w:rPr>
  </w:style>
  <w:style w:type="character" w:customStyle="1" w:styleId="NormalAgencyChar">
    <w:name w:val="Normal (Agency) Char"/>
    <w:link w:val="NormalAgency"/>
    <w:rsid w:val="00C179B0"/>
    <w:rPr>
      <w:rFonts w:ascii="Verdana" w:eastAsia="Verdana" w:hAnsi="Verdana" w:cs="Verdana"/>
      <w:sz w:val="18"/>
      <w:szCs w:val="18"/>
      <w:lang w:val="cs-CZ" w:eastAsia="en-GB" w:bidi="ar-SA"/>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styleId="CommentReference">
    <w:name w:val="annotation reference"/>
    <w:aliases w:val="-H18"/>
    <w:uiPriority w:val="99"/>
    <w:qFormat/>
    <w:rsid w:val="00BC6DC2"/>
    <w:rPr>
      <w:sz w:val="16"/>
      <w:szCs w:val="16"/>
    </w:rPr>
  </w:style>
  <w:style w:type="paragraph" w:styleId="CommentSubject">
    <w:name w:val="annotation subject"/>
    <w:basedOn w:val="Normal"/>
    <w:next w:val="Normal"/>
    <w:link w:val="CommentSubjectChar"/>
    <w:rsid w:val="00053C5E"/>
    <w:rPr>
      <w:b/>
      <w:bCs/>
      <w:sz w:val="20"/>
    </w:rPr>
  </w:style>
  <w:style w:type="character" w:customStyle="1" w:styleId="CommentSubjectChar">
    <w:name w:val="Comment Subject Char"/>
    <w:link w:val="CommentSubject"/>
    <w:rsid w:val="00BC6DC2"/>
    <w:rPr>
      <w:rFonts w:eastAsia="Times New Roman"/>
      <w:b/>
      <w:bCs/>
      <w:lang w:val="cs-CZ" w:eastAsia="en-US"/>
    </w:rPr>
  </w:style>
  <w:style w:type="paragraph" w:styleId="Revision">
    <w:name w:val="Revision"/>
    <w:hidden/>
    <w:uiPriority w:val="99"/>
    <w:semiHidden/>
    <w:rsid w:val="00B21BE7"/>
    <w:rPr>
      <w:rFonts w:eastAsia="Times New Roman"/>
      <w:sz w:val="22"/>
      <w:lang w:eastAsia="en-US"/>
    </w:rPr>
  </w:style>
  <w:style w:type="character" w:customStyle="1" w:styleId="Bold">
    <w:name w:val="Bold"/>
    <w:rsid w:val="00E240DB"/>
  </w:style>
  <w:style w:type="character" w:customStyle="1" w:styleId="Sup">
    <w:name w:val="Sup"/>
    <w:rsid w:val="00E240DB"/>
  </w:style>
  <w:style w:type="paragraph" w:styleId="TOC5">
    <w:name w:val="toc 5"/>
    <w:uiPriority w:val="39"/>
    <w:rsid w:val="00B826B4"/>
    <w:pPr>
      <w:tabs>
        <w:tab w:val="left" w:pos="1267"/>
        <w:tab w:val="right" w:leader="dot" w:pos="9360"/>
      </w:tabs>
      <w:ind w:left="1267" w:right="720" w:hanging="1267"/>
    </w:pPr>
    <w:rPr>
      <w:rFonts w:ascii="Arial" w:eastAsia="Times New Roman" w:hAnsi="Arial"/>
      <w:szCs w:val="24"/>
      <w:lang w:eastAsia="en-US"/>
    </w:rPr>
  </w:style>
  <w:style w:type="table" w:styleId="TableGrid">
    <w:name w:val="Table Grid"/>
    <w:basedOn w:val="TableNormal"/>
    <w:uiPriority w:val="39"/>
    <w:rsid w:val="004D3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110DB1"/>
    <w:pPr>
      <w:tabs>
        <w:tab w:val="clear" w:pos="567"/>
        <w:tab w:val="left" w:pos="360"/>
      </w:tabs>
      <w:ind w:left="360" w:hanging="360"/>
      <w:jc w:val="both"/>
    </w:pPr>
    <w:rPr>
      <w:sz w:val="16"/>
    </w:rPr>
  </w:style>
  <w:style w:type="character" w:customStyle="1" w:styleId="EndnoteTextChar">
    <w:name w:val="Endnote Text Char"/>
    <w:basedOn w:val="DefaultParagraphFont"/>
    <w:link w:val="EndnoteText"/>
    <w:uiPriority w:val="99"/>
    <w:rsid w:val="00110DB1"/>
    <w:rPr>
      <w:rFonts w:eastAsia="Times New Roman"/>
      <w:sz w:val="16"/>
      <w:lang w:val="cs-CZ" w:eastAsia="en-US"/>
    </w:rPr>
  </w:style>
  <w:style w:type="character" w:styleId="EndnoteReference">
    <w:name w:val="endnote reference"/>
    <w:uiPriority w:val="99"/>
    <w:semiHidden/>
    <w:unhideWhenUsed/>
    <w:rsid w:val="00110DB1"/>
    <w:rPr>
      <w:vertAlign w:val="superscript"/>
    </w:rPr>
  </w:style>
  <w:style w:type="paragraph" w:customStyle="1" w:styleId="Basic12">
    <w:name w:val="Basic 12"/>
    <w:qFormat/>
    <w:rsid w:val="00EB7105"/>
    <w:pPr>
      <w:spacing w:after="200"/>
      <w:jc w:val="both"/>
    </w:pPr>
    <w:rPr>
      <w:rFonts w:eastAsia="Times New Roman"/>
      <w:sz w:val="24"/>
      <w:lang w:eastAsia="en-US"/>
    </w:rPr>
  </w:style>
  <w:style w:type="paragraph" w:customStyle="1" w:styleId="HeaderNoTOC">
    <w:name w:val="HeaderNoTOC"/>
    <w:rsid w:val="00EB7105"/>
    <w:pPr>
      <w:tabs>
        <w:tab w:val="center" w:pos="2400"/>
      </w:tabs>
      <w:spacing w:before="120"/>
    </w:pPr>
    <w:rPr>
      <w:rFonts w:ascii="Arial" w:eastAsia="Times New Roman" w:hAnsi="Arial" w:cs="Arial"/>
      <w:b/>
      <w:bCs/>
      <w:caps/>
      <w:sz w:val="16"/>
      <w:lang w:eastAsia="en-US"/>
    </w:rPr>
  </w:style>
  <w:style w:type="paragraph" w:customStyle="1" w:styleId="EUCP-Heading-1">
    <w:name w:val="EUCP-Heading-1"/>
    <w:basedOn w:val="Normal"/>
    <w:qFormat/>
    <w:rsid w:val="00FD3080"/>
    <w:pPr>
      <w:jc w:val="center"/>
    </w:pPr>
    <w:rPr>
      <w:b/>
    </w:rPr>
  </w:style>
  <w:style w:type="paragraph" w:customStyle="1" w:styleId="EUCP-Heading-2">
    <w:name w:val="EUCP-Heading-2"/>
    <w:basedOn w:val="Normal"/>
    <w:qFormat/>
    <w:rsid w:val="00FD3080"/>
    <w:pPr>
      <w:ind w:left="567" w:hanging="567"/>
    </w:pPr>
    <w:rPr>
      <w:b/>
      <w:noProof/>
      <w:szCs w:val="22"/>
    </w:rPr>
  </w:style>
  <w:style w:type="paragraph" w:styleId="Bibliography">
    <w:name w:val="Bibliography"/>
    <w:basedOn w:val="Normal"/>
    <w:next w:val="Normal"/>
    <w:uiPriority w:val="37"/>
    <w:semiHidden/>
    <w:unhideWhenUsed/>
    <w:rsid w:val="006D48DC"/>
  </w:style>
  <w:style w:type="paragraph" w:styleId="BlockText">
    <w:name w:val="Block Text"/>
    <w:basedOn w:val="Normal"/>
    <w:semiHidden/>
    <w:unhideWhenUsed/>
    <w:rsid w:val="006D48D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2">
    <w:name w:val="Body Text 2"/>
    <w:basedOn w:val="Normal"/>
    <w:link w:val="BodyText2Char"/>
    <w:semiHidden/>
    <w:unhideWhenUsed/>
    <w:rsid w:val="006D48DC"/>
    <w:pPr>
      <w:spacing w:after="120" w:line="480" w:lineRule="auto"/>
    </w:pPr>
  </w:style>
  <w:style w:type="character" w:customStyle="1" w:styleId="BodyText2Char">
    <w:name w:val="Body Text 2 Char"/>
    <w:basedOn w:val="DefaultParagraphFont"/>
    <w:link w:val="BodyText2"/>
    <w:semiHidden/>
    <w:rsid w:val="006D48DC"/>
    <w:rPr>
      <w:rFonts w:eastAsia="Times New Roman"/>
      <w:sz w:val="22"/>
      <w:lang w:val="cs-CZ" w:eastAsia="en-US"/>
    </w:rPr>
  </w:style>
  <w:style w:type="paragraph" w:styleId="BodyText3">
    <w:name w:val="Body Text 3"/>
    <w:basedOn w:val="Normal"/>
    <w:link w:val="BodyText3Char"/>
    <w:semiHidden/>
    <w:unhideWhenUsed/>
    <w:rsid w:val="006D48DC"/>
    <w:pPr>
      <w:spacing w:after="120"/>
    </w:pPr>
    <w:rPr>
      <w:sz w:val="16"/>
      <w:szCs w:val="16"/>
    </w:rPr>
  </w:style>
  <w:style w:type="character" w:customStyle="1" w:styleId="BodyText3Char">
    <w:name w:val="Body Text 3 Char"/>
    <w:basedOn w:val="DefaultParagraphFont"/>
    <w:link w:val="BodyText3"/>
    <w:semiHidden/>
    <w:rsid w:val="006D48DC"/>
    <w:rPr>
      <w:rFonts w:eastAsia="Times New Roman"/>
      <w:sz w:val="16"/>
      <w:szCs w:val="16"/>
      <w:lang w:val="cs-CZ" w:eastAsia="en-US"/>
    </w:rPr>
  </w:style>
  <w:style w:type="paragraph" w:styleId="BodyTextFirstIndent">
    <w:name w:val="Body Text First Indent"/>
    <w:basedOn w:val="Normal"/>
    <w:link w:val="BodyTextFirstIndentChar"/>
    <w:semiHidden/>
    <w:unhideWhenUsed/>
    <w:rsid w:val="00613B2B"/>
    <w:pPr>
      <w:spacing w:line="260" w:lineRule="exact"/>
      <w:ind w:firstLine="360"/>
    </w:pPr>
    <w:rPr>
      <w:color w:val="auto"/>
    </w:rPr>
  </w:style>
  <w:style w:type="character" w:customStyle="1" w:styleId="BodyTextFirstIndentChar">
    <w:name w:val="Body Text First Indent Char"/>
    <w:basedOn w:val="DefaultParagraphFont"/>
    <w:link w:val="BodyTextFirstIndent"/>
    <w:semiHidden/>
    <w:rsid w:val="00613B2B"/>
    <w:rPr>
      <w:rFonts w:eastAsia="Times New Roman"/>
      <w:i w:val="0"/>
      <w:color w:val="008000"/>
      <w:sz w:val="22"/>
      <w:lang w:val="cs-CZ" w:eastAsia="en-US"/>
    </w:rPr>
  </w:style>
  <w:style w:type="paragraph" w:styleId="BodyTextIndent">
    <w:name w:val="Body Text Indent"/>
    <w:basedOn w:val="Normal"/>
    <w:link w:val="BodyTextIndentChar"/>
    <w:semiHidden/>
    <w:unhideWhenUsed/>
    <w:rsid w:val="006D48DC"/>
    <w:pPr>
      <w:spacing w:after="120"/>
      <w:ind w:left="360"/>
    </w:pPr>
  </w:style>
  <w:style w:type="character" w:customStyle="1" w:styleId="BodyTextIndentChar">
    <w:name w:val="Body Text Indent Char"/>
    <w:basedOn w:val="DefaultParagraphFont"/>
    <w:link w:val="BodyTextIndent"/>
    <w:semiHidden/>
    <w:rsid w:val="006D48DC"/>
    <w:rPr>
      <w:rFonts w:eastAsia="Times New Roman"/>
      <w:sz w:val="22"/>
      <w:lang w:val="cs-CZ" w:eastAsia="en-US"/>
    </w:rPr>
  </w:style>
  <w:style w:type="paragraph" w:styleId="BodyTextFirstIndent2">
    <w:name w:val="Body Text First Indent 2"/>
    <w:basedOn w:val="BodyTextIndent"/>
    <w:link w:val="BodyTextFirstIndent2Char"/>
    <w:semiHidden/>
    <w:unhideWhenUsed/>
    <w:rsid w:val="006D48DC"/>
    <w:pPr>
      <w:spacing w:after="0"/>
      <w:ind w:firstLine="360"/>
    </w:pPr>
  </w:style>
  <w:style w:type="character" w:customStyle="1" w:styleId="BodyTextFirstIndent2Char">
    <w:name w:val="Body Text First Indent 2 Char"/>
    <w:basedOn w:val="BodyTextIndentChar"/>
    <w:link w:val="BodyTextFirstIndent2"/>
    <w:semiHidden/>
    <w:rsid w:val="006D48DC"/>
    <w:rPr>
      <w:rFonts w:eastAsia="Times New Roman"/>
      <w:sz w:val="22"/>
      <w:lang w:val="cs-CZ" w:eastAsia="en-US"/>
    </w:rPr>
  </w:style>
  <w:style w:type="paragraph" w:styleId="BodyTextIndent2">
    <w:name w:val="Body Text Indent 2"/>
    <w:basedOn w:val="Normal"/>
    <w:link w:val="BodyTextIndent2Char"/>
    <w:semiHidden/>
    <w:unhideWhenUsed/>
    <w:rsid w:val="006D48DC"/>
    <w:pPr>
      <w:spacing w:after="120" w:line="480" w:lineRule="auto"/>
      <w:ind w:left="360"/>
    </w:pPr>
  </w:style>
  <w:style w:type="character" w:customStyle="1" w:styleId="BodyTextIndent2Char">
    <w:name w:val="Body Text Indent 2 Char"/>
    <w:basedOn w:val="DefaultParagraphFont"/>
    <w:link w:val="BodyTextIndent2"/>
    <w:semiHidden/>
    <w:rsid w:val="006D48DC"/>
    <w:rPr>
      <w:rFonts w:eastAsia="Times New Roman"/>
      <w:sz w:val="22"/>
      <w:lang w:val="cs-CZ" w:eastAsia="en-US"/>
    </w:rPr>
  </w:style>
  <w:style w:type="paragraph" w:styleId="BodyTextIndent3">
    <w:name w:val="Body Text Indent 3"/>
    <w:basedOn w:val="Normal"/>
    <w:link w:val="BodyTextIndent3Char"/>
    <w:semiHidden/>
    <w:unhideWhenUsed/>
    <w:rsid w:val="006D48DC"/>
    <w:pPr>
      <w:spacing w:after="120"/>
      <w:ind w:left="360"/>
    </w:pPr>
    <w:rPr>
      <w:sz w:val="16"/>
      <w:szCs w:val="16"/>
    </w:rPr>
  </w:style>
  <w:style w:type="character" w:customStyle="1" w:styleId="BodyTextIndent3Char">
    <w:name w:val="Body Text Indent 3 Char"/>
    <w:basedOn w:val="DefaultParagraphFont"/>
    <w:link w:val="BodyTextIndent3"/>
    <w:semiHidden/>
    <w:rsid w:val="006D48DC"/>
    <w:rPr>
      <w:rFonts w:eastAsia="Times New Roman"/>
      <w:sz w:val="16"/>
      <w:szCs w:val="16"/>
      <w:lang w:val="cs-CZ" w:eastAsia="en-US"/>
    </w:rPr>
  </w:style>
  <w:style w:type="paragraph" w:styleId="Closing">
    <w:name w:val="Closing"/>
    <w:basedOn w:val="Normal"/>
    <w:link w:val="ClosingChar"/>
    <w:semiHidden/>
    <w:unhideWhenUsed/>
    <w:rsid w:val="006D48DC"/>
    <w:pPr>
      <w:ind w:left="4320"/>
    </w:pPr>
  </w:style>
  <w:style w:type="character" w:customStyle="1" w:styleId="ClosingChar">
    <w:name w:val="Closing Char"/>
    <w:basedOn w:val="DefaultParagraphFont"/>
    <w:link w:val="Closing"/>
    <w:semiHidden/>
    <w:rsid w:val="006D48DC"/>
    <w:rPr>
      <w:rFonts w:eastAsia="Times New Roman"/>
      <w:sz w:val="22"/>
      <w:lang w:val="cs-CZ" w:eastAsia="en-US"/>
    </w:rPr>
  </w:style>
  <w:style w:type="paragraph" w:styleId="Date">
    <w:name w:val="Date"/>
    <w:basedOn w:val="Normal"/>
    <w:next w:val="Normal"/>
    <w:link w:val="DateChar"/>
    <w:semiHidden/>
    <w:unhideWhenUsed/>
    <w:rsid w:val="006D48DC"/>
  </w:style>
  <w:style w:type="character" w:customStyle="1" w:styleId="DateChar">
    <w:name w:val="Date Char"/>
    <w:basedOn w:val="DefaultParagraphFont"/>
    <w:link w:val="Date"/>
    <w:semiHidden/>
    <w:rsid w:val="006D48DC"/>
    <w:rPr>
      <w:rFonts w:eastAsia="Times New Roman"/>
      <w:sz w:val="22"/>
      <w:lang w:val="cs-CZ" w:eastAsia="en-US"/>
    </w:rPr>
  </w:style>
  <w:style w:type="paragraph" w:styleId="DocumentMap">
    <w:name w:val="Document Map"/>
    <w:basedOn w:val="Normal"/>
    <w:link w:val="DocumentMapChar"/>
    <w:semiHidden/>
    <w:unhideWhenUsed/>
    <w:rsid w:val="006D48DC"/>
    <w:rPr>
      <w:rFonts w:ascii="Segoe UI" w:hAnsi="Segoe UI" w:cs="Segoe UI"/>
      <w:sz w:val="16"/>
      <w:szCs w:val="16"/>
    </w:rPr>
  </w:style>
  <w:style w:type="character" w:customStyle="1" w:styleId="DocumentMapChar">
    <w:name w:val="Document Map Char"/>
    <w:basedOn w:val="DefaultParagraphFont"/>
    <w:link w:val="DocumentMap"/>
    <w:semiHidden/>
    <w:rsid w:val="006D48DC"/>
    <w:rPr>
      <w:rFonts w:ascii="Segoe UI" w:eastAsia="Times New Roman" w:hAnsi="Segoe UI" w:cs="Segoe UI"/>
      <w:sz w:val="16"/>
      <w:szCs w:val="16"/>
      <w:lang w:val="cs-CZ" w:eastAsia="en-US"/>
    </w:rPr>
  </w:style>
  <w:style w:type="paragraph" w:styleId="E-mailSignature">
    <w:name w:val="E-mail Signature"/>
    <w:basedOn w:val="Normal"/>
    <w:link w:val="E-mailSignatureChar"/>
    <w:semiHidden/>
    <w:unhideWhenUsed/>
    <w:rsid w:val="006D48DC"/>
  </w:style>
  <w:style w:type="character" w:customStyle="1" w:styleId="E-mailSignatureChar">
    <w:name w:val="E-mail Signature Char"/>
    <w:basedOn w:val="DefaultParagraphFont"/>
    <w:link w:val="E-mailSignature"/>
    <w:semiHidden/>
    <w:rsid w:val="006D48DC"/>
    <w:rPr>
      <w:rFonts w:eastAsia="Times New Roman"/>
      <w:sz w:val="22"/>
      <w:lang w:val="cs-CZ" w:eastAsia="en-US"/>
    </w:rPr>
  </w:style>
  <w:style w:type="paragraph" w:styleId="EnvelopeAddress">
    <w:name w:val="envelope address"/>
    <w:basedOn w:val="Normal"/>
    <w:semiHidden/>
    <w:unhideWhenUsed/>
    <w:rsid w:val="006D48DC"/>
    <w:pPr>
      <w:framePr w:w="7920" w:h="1980" w:hRule="exact" w:hSpace="180" w:wrap="auto" w:hAnchor="page" w:xAlign="center" w:yAlign="bottom"/>
      <w:ind w:left="2880"/>
    </w:pPr>
    <w:rPr>
      <w:sz w:val="24"/>
      <w:szCs w:val="24"/>
    </w:rPr>
  </w:style>
  <w:style w:type="paragraph" w:styleId="EnvelopeReturn">
    <w:name w:val="envelope return"/>
    <w:basedOn w:val="Normal"/>
    <w:semiHidden/>
    <w:unhideWhenUsed/>
    <w:rsid w:val="006D48DC"/>
    <w:rPr>
      <w:sz w:val="20"/>
    </w:rPr>
  </w:style>
  <w:style w:type="paragraph" w:styleId="FootnoteText">
    <w:name w:val="footnote text"/>
    <w:basedOn w:val="Normal"/>
    <w:link w:val="FootnoteTextChar"/>
    <w:semiHidden/>
    <w:unhideWhenUsed/>
    <w:rsid w:val="006D48DC"/>
    <w:rPr>
      <w:sz w:val="20"/>
    </w:rPr>
  </w:style>
  <w:style w:type="character" w:customStyle="1" w:styleId="FootnoteTextChar">
    <w:name w:val="Footnote Text Char"/>
    <w:basedOn w:val="DefaultParagraphFont"/>
    <w:link w:val="FootnoteText"/>
    <w:semiHidden/>
    <w:rsid w:val="006D48DC"/>
    <w:rPr>
      <w:rFonts w:eastAsia="Times New Roman"/>
      <w:lang w:val="cs-CZ" w:eastAsia="en-US"/>
    </w:rPr>
  </w:style>
  <w:style w:type="paragraph" w:styleId="HTMLAddress">
    <w:name w:val="HTML Address"/>
    <w:basedOn w:val="Normal"/>
    <w:link w:val="HTMLAddressChar"/>
    <w:semiHidden/>
    <w:unhideWhenUsed/>
    <w:rsid w:val="006D48DC"/>
    <w:rPr>
      <w:i/>
      <w:iCs/>
    </w:rPr>
  </w:style>
  <w:style w:type="character" w:customStyle="1" w:styleId="HTMLAddressChar">
    <w:name w:val="HTML Address Char"/>
    <w:basedOn w:val="DefaultParagraphFont"/>
    <w:link w:val="HTMLAddress"/>
    <w:semiHidden/>
    <w:rsid w:val="006D48DC"/>
    <w:rPr>
      <w:rFonts w:eastAsia="Times New Roman"/>
      <w:i/>
      <w:iCs/>
      <w:sz w:val="22"/>
      <w:lang w:val="cs-CZ" w:eastAsia="en-US"/>
    </w:rPr>
  </w:style>
  <w:style w:type="paragraph" w:styleId="HTMLPreformatted">
    <w:name w:val="HTML Preformatted"/>
    <w:basedOn w:val="Normal"/>
    <w:link w:val="HTMLPreformattedChar"/>
    <w:semiHidden/>
    <w:unhideWhenUsed/>
    <w:rsid w:val="006D48DC"/>
    <w:rPr>
      <w:rFonts w:ascii="Consolas" w:hAnsi="Consolas"/>
      <w:sz w:val="20"/>
    </w:rPr>
  </w:style>
  <w:style w:type="character" w:customStyle="1" w:styleId="HTMLPreformattedChar">
    <w:name w:val="HTML Preformatted Char"/>
    <w:basedOn w:val="DefaultParagraphFont"/>
    <w:link w:val="HTMLPreformatted"/>
    <w:semiHidden/>
    <w:rsid w:val="006D48DC"/>
    <w:rPr>
      <w:rFonts w:ascii="Consolas" w:eastAsia="Times New Roman" w:hAnsi="Consolas"/>
      <w:lang w:val="cs-CZ" w:eastAsia="en-US"/>
    </w:rPr>
  </w:style>
  <w:style w:type="paragraph" w:styleId="Index1">
    <w:name w:val="index 1"/>
    <w:basedOn w:val="Normal"/>
    <w:next w:val="Normal"/>
    <w:autoRedefine/>
    <w:semiHidden/>
    <w:unhideWhenUsed/>
    <w:rsid w:val="006D48DC"/>
    <w:pPr>
      <w:tabs>
        <w:tab w:val="clear" w:pos="567"/>
      </w:tabs>
      <w:ind w:left="220" w:hanging="220"/>
    </w:pPr>
  </w:style>
  <w:style w:type="paragraph" w:styleId="Index2">
    <w:name w:val="index 2"/>
    <w:basedOn w:val="Normal"/>
    <w:next w:val="Normal"/>
    <w:autoRedefine/>
    <w:semiHidden/>
    <w:unhideWhenUsed/>
    <w:rsid w:val="006D48DC"/>
    <w:pPr>
      <w:tabs>
        <w:tab w:val="clear" w:pos="567"/>
      </w:tabs>
      <w:ind w:left="440" w:hanging="220"/>
    </w:pPr>
  </w:style>
  <w:style w:type="paragraph" w:styleId="Index3">
    <w:name w:val="index 3"/>
    <w:basedOn w:val="Normal"/>
    <w:next w:val="Normal"/>
    <w:autoRedefine/>
    <w:semiHidden/>
    <w:unhideWhenUsed/>
    <w:rsid w:val="006D48DC"/>
    <w:pPr>
      <w:tabs>
        <w:tab w:val="clear" w:pos="567"/>
      </w:tabs>
      <w:ind w:left="660" w:hanging="220"/>
    </w:pPr>
  </w:style>
  <w:style w:type="paragraph" w:styleId="Index4">
    <w:name w:val="index 4"/>
    <w:basedOn w:val="Normal"/>
    <w:next w:val="Normal"/>
    <w:autoRedefine/>
    <w:semiHidden/>
    <w:unhideWhenUsed/>
    <w:rsid w:val="006D48DC"/>
    <w:pPr>
      <w:tabs>
        <w:tab w:val="clear" w:pos="567"/>
      </w:tabs>
      <w:ind w:left="880" w:hanging="220"/>
    </w:pPr>
  </w:style>
  <w:style w:type="paragraph" w:styleId="Index5">
    <w:name w:val="index 5"/>
    <w:basedOn w:val="Normal"/>
    <w:next w:val="Normal"/>
    <w:autoRedefine/>
    <w:semiHidden/>
    <w:unhideWhenUsed/>
    <w:rsid w:val="006D48DC"/>
    <w:pPr>
      <w:tabs>
        <w:tab w:val="clear" w:pos="567"/>
      </w:tabs>
      <w:ind w:left="1100" w:hanging="220"/>
    </w:pPr>
  </w:style>
  <w:style w:type="paragraph" w:styleId="Index6">
    <w:name w:val="index 6"/>
    <w:basedOn w:val="Normal"/>
    <w:next w:val="Normal"/>
    <w:autoRedefine/>
    <w:semiHidden/>
    <w:unhideWhenUsed/>
    <w:rsid w:val="006D48DC"/>
    <w:pPr>
      <w:tabs>
        <w:tab w:val="clear" w:pos="567"/>
      </w:tabs>
      <w:ind w:left="1320" w:hanging="220"/>
    </w:pPr>
  </w:style>
  <w:style w:type="paragraph" w:styleId="Index7">
    <w:name w:val="index 7"/>
    <w:basedOn w:val="Normal"/>
    <w:next w:val="Normal"/>
    <w:autoRedefine/>
    <w:semiHidden/>
    <w:unhideWhenUsed/>
    <w:rsid w:val="006D48DC"/>
    <w:pPr>
      <w:tabs>
        <w:tab w:val="clear" w:pos="567"/>
      </w:tabs>
      <w:ind w:left="1540" w:hanging="220"/>
    </w:pPr>
  </w:style>
  <w:style w:type="paragraph" w:styleId="Index8">
    <w:name w:val="index 8"/>
    <w:basedOn w:val="Normal"/>
    <w:next w:val="Normal"/>
    <w:autoRedefine/>
    <w:semiHidden/>
    <w:unhideWhenUsed/>
    <w:rsid w:val="006D48DC"/>
    <w:pPr>
      <w:tabs>
        <w:tab w:val="clear" w:pos="567"/>
      </w:tabs>
      <w:ind w:left="1760" w:hanging="220"/>
    </w:pPr>
  </w:style>
  <w:style w:type="paragraph" w:styleId="Index9">
    <w:name w:val="index 9"/>
    <w:basedOn w:val="Normal"/>
    <w:next w:val="Normal"/>
    <w:autoRedefine/>
    <w:semiHidden/>
    <w:unhideWhenUsed/>
    <w:rsid w:val="006D48DC"/>
    <w:pPr>
      <w:tabs>
        <w:tab w:val="clear" w:pos="567"/>
      </w:tabs>
      <w:ind w:left="1980" w:hanging="220"/>
    </w:pPr>
  </w:style>
  <w:style w:type="paragraph" w:styleId="IndexHeading">
    <w:name w:val="index heading"/>
    <w:basedOn w:val="Normal"/>
    <w:next w:val="Index1"/>
    <w:semiHidden/>
    <w:unhideWhenUsed/>
    <w:rsid w:val="006D48DC"/>
    <w:rPr>
      <w:b/>
      <w:bCs/>
    </w:rPr>
  </w:style>
  <w:style w:type="paragraph" w:styleId="IntenseQuote">
    <w:name w:val="Intense Quote"/>
    <w:basedOn w:val="Normal"/>
    <w:next w:val="Normal"/>
    <w:link w:val="IntenseQuoteChar"/>
    <w:uiPriority w:val="30"/>
    <w:qFormat/>
    <w:rsid w:val="006D48D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D48DC"/>
    <w:rPr>
      <w:rFonts w:eastAsia="Times New Roman"/>
      <w:i/>
      <w:iCs/>
      <w:color w:val="4F81BD" w:themeColor="accent1"/>
      <w:sz w:val="22"/>
      <w:lang w:val="cs-CZ" w:eastAsia="en-US"/>
    </w:rPr>
  </w:style>
  <w:style w:type="paragraph" w:styleId="List">
    <w:name w:val="List"/>
    <w:basedOn w:val="Normal"/>
    <w:rsid w:val="006D48DC"/>
    <w:pPr>
      <w:ind w:left="360" w:hanging="360"/>
      <w:contextualSpacing/>
    </w:pPr>
  </w:style>
  <w:style w:type="paragraph" w:styleId="List2">
    <w:name w:val="List 2"/>
    <w:basedOn w:val="Normal"/>
    <w:semiHidden/>
    <w:unhideWhenUsed/>
    <w:rsid w:val="006D48DC"/>
    <w:pPr>
      <w:ind w:left="720" w:hanging="360"/>
      <w:contextualSpacing/>
    </w:pPr>
  </w:style>
  <w:style w:type="paragraph" w:styleId="List3">
    <w:name w:val="List 3"/>
    <w:basedOn w:val="Normal"/>
    <w:semiHidden/>
    <w:unhideWhenUsed/>
    <w:rsid w:val="006D48DC"/>
    <w:pPr>
      <w:ind w:left="1080" w:hanging="360"/>
      <w:contextualSpacing/>
    </w:pPr>
  </w:style>
  <w:style w:type="paragraph" w:styleId="List4">
    <w:name w:val="List 4"/>
    <w:basedOn w:val="Normal"/>
    <w:semiHidden/>
    <w:unhideWhenUsed/>
    <w:rsid w:val="006D48DC"/>
    <w:pPr>
      <w:ind w:left="1440" w:hanging="360"/>
      <w:contextualSpacing/>
    </w:pPr>
  </w:style>
  <w:style w:type="paragraph" w:styleId="List5">
    <w:name w:val="List 5"/>
    <w:basedOn w:val="Normal"/>
    <w:semiHidden/>
    <w:unhideWhenUsed/>
    <w:rsid w:val="006D48DC"/>
    <w:pPr>
      <w:ind w:left="1800" w:hanging="360"/>
      <w:contextualSpacing/>
    </w:pPr>
  </w:style>
  <w:style w:type="paragraph" w:styleId="ListBullet">
    <w:name w:val="List Bullet"/>
    <w:basedOn w:val="Normal"/>
    <w:semiHidden/>
    <w:unhideWhenUsed/>
    <w:rsid w:val="006D48DC"/>
    <w:pPr>
      <w:numPr>
        <w:numId w:val="2"/>
      </w:numPr>
      <w:contextualSpacing/>
    </w:pPr>
  </w:style>
  <w:style w:type="paragraph" w:styleId="ListBullet2">
    <w:name w:val="List Bullet 2"/>
    <w:basedOn w:val="Normal"/>
    <w:semiHidden/>
    <w:unhideWhenUsed/>
    <w:rsid w:val="006D48DC"/>
    <w:pPr>
      <w:numPr>
        <w:numId w:val="3"/>
      </w:numPr>
      <w:contextualSpacing/>
    </w:pPr>
  </w:style>
  <w:style w:type="paragraph" w:styleId="ListBullet3">
    <w:name w:val="List Bullet 3"/>
    <w:basedOn w:val="Normal"/>
    <w:semiHidden/>
    <w:unhideWhenUsed/>
    <w:rsid w:val="006D48DC"/>
    <w:pPr>
      <w:numPr>
        <w:numId w:val="4"/>
      </w:numPr>
      <w:contextualSpacing/>
    </w:pPr>
  </w:style>
  <w:style w:type="paragraph" w:styleId="ListBullet4">
    <w:name w:val="List Bullet 4"/>
    <w:basedOn w:val="Normal"/>
    <w:semiHidden/>
    <w:unhideWhenUsed/>
    <w:rsid w:val="006D48DC"/>
    <w:pPr>
      <w:numPr>
        <w:numId w:val="5"/>
      </w:numPr>
      <w:contextualSpacing/>
    </w:pPr>
  </w:style>
  <w:style w:type="paragraph" w:styleId="ListBullet5">
    <w:name w:val="List Bullet 5"/>
    <w:basedOn w:val="Normal"/>
    <w:semiHidden/>
    <w:unhideWhenUsed/>
    <w:rsid w:val="006D48DC"/>
    <w:pPr>
      <w:numPr>
        <w:numId w:val="6"/>
      </w:numPr>
      <w:contextualSpacing/>
    </w:pPr>
  </w:style>
  <w:style w:type="paragraph" w:styleId="ListContinue">
    <w:name w:val="List Continue"/>
    <w:basedOn w:val="Normal"/>
    <w:rsid w:val="006D48DC"/>
    <w:pPr>
      <w:spacing w:after="120"/>
      <w:ind w:left="360"/>
      <w:contextualSpacing/>
    </w:pPr>
  </w:style>
  <w:style w:type="paragraph" w:styleId="ListContinue2">
    <w:name w:val="List Continue 2"/>
    <w:basedOn w:val="Normal"/>
    <w:rsid w:val="006D48DC"/>
    <w:pPr>
      <w:spacing w:after="120"/>
      <w:ind w:left="720"/>
      <w:contextualSpacing/>
    </w:pPr>
  </w:style>
  <w:style w:type="paragraph" w:styleId="ListContinue3">
    <w:name w:val="List Continue 3"/>
    <w:basedOn w:val="Normal"/>
    <w:rsid w:val="006D48DC"/>
    <w:pPr>
      <w:spacing w:after="120"/>
      <w:ind w:left="1080"/>
      <w:contextualSpacing/>
    </w:pPr>
  </w:style>
  <w:style w:type="paragraph" w:styleId="ListContinue4">
    <w:name w:val="List Continue 4"/>
    <w:basedOn w:val="Normal"/>
    <w:rsid w:val="006D48DC"/>
    <w:pPr>
      <w:spacing w:after="120"/>
      <w:ind w:left="1440"/>
      <w:contextualSpacing/>
    </w:pPr>
  </w:style>
  <w:style w:type="paragraph" w:styleId="ListContinue5">
    <w:name w:val="List Continue 5"/>
    <w:basedOn w:val="Normal"/>
    <w:semiHidden/>
    <w:unhideWhenUsed/>
    <w:rsid w:val="006D48DC"/>
    <w:pPr>
      <w:spacing w:after="120"/>
      <w:ind w:left="1800"/>
      <w:contextualSpacing/>
    </w:pPr>
  </w:style>
  <w:style w:type="paragraph" w:styleId="ListNumber">
    <w:name w:val="List Number"/>
    <w:basedOn w:val="Normal"/>
    <w:semiHidden/>
    <w:unhideWhenUsed/>
    <w:rsid w:val="006D48DC"/>
    <w:pPr>
      <w:numPr>
        <w:numId w:val="7"/>
      </w:numPr>
      <w:contextualSpacing/>
    </w:pPr>
  </w:style>
  <w:style w:type="paragraph" w:styleId="ListNumber2">
    <w:name w:val="List Number 2"/>
    <w:basedOn w:val="Normal"/>
    <w:semiHidden/>
    <w:unhideWhenUsed/>
    <w:rsid w:val="006D48DC"/>
    <w:pPr>
      <w:numPr>
        <w:numId w:val="8"/>
      </w:numPr>
      <w:contextualSpacing/>
    </w:pPr>
  </w:style>
  <w:style w:type="paragraph" w:styleId="ListNumber3">
    <w:name w:val="List Number 3"/>
    <w:basedOn w:val="Normal"/>
    <w:semiHidden/>
    <w:unhideWhenUsed/>
    <w:rsid w:val="006D48DC"/>
    <w:pPr>
      <w:numPr>
        <w:numId w:val="9"/>
      </w:numPr>
      <w:contextualSpacing/>
    </w:pPr>
  </w:style>
  <w:style w:type="paragraph" w:styleId="ListNumber4">
    <w:name w:val="List Number 4"/>
    <w:basedOn w:val="Normal"/>
    <w:semiHidden/>
    <w:unhideWhenUsed/>
    <w:rsid w:val="006D48DC"/>
    <w:pPr>
      <w:numPr>
        <w:numId w:val="10"/>
      </w:numPr>
      <w:contextualSpacing/>
    </w:pPr>
  </w:style>
  <w:style w:type="paragraph" w:styleId="ListNumber5">
    <w:name w:val="List Number 5"/>
    <w:basedOn w:val="Normal"/>
    <w:semiHidden/>
    <w:unhideWhenUsed/>
    <w:rsid w:val="006D48DC"/>
    <w:pPr>
      <w:numPr>
        <w:numId w:val="11"/>
      </w:numPr>
      <w:contextualSpacing/>
    </w:pPr>
  </w:style>
  <w:style w:type="paragraph" w:styleId="MacroText">
    <w:name w:val="macro"/>
    <w:link w:val="MacroTextChar"/>
    <w:semiHidden/>
    <w:unhideWhenUsed/>
    <w:rsid w:val="006D48DC"/>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nsolas" w:eastAsia="Times New Roman" w:hAnsi="Consolas"/>
      <w:lang w:eastAsia="en-US"/>
    </w:rPr>
  </w:style>
  <w:style w:type="character" w:customStyle="1" w:styleId="MacroTextChar">
    <w:name w:val="Macro Text Char"/>
    <w:basedOn w:val="DefaultParagraphFont"/>
    <w:link w:val="MacroText"/>
    <w:semiHidden/>
    <w:rsid w:val="006D48DC"/>
    <w:rPr>
      <w:rFonts w:ascii="Consolas" w:eastAsia="Times New Roman" w:hAnsi="Consolas"/>
      <w:lang w:val="cs-CZ" w:eastAsia="en-US"/>
    </w:rPr>
  </w:style>
  <w:style w:type="paragraph" w:styleId="MessageHeader">
    <w:name w:val="Message Header"/>
    <w:basedOn w:val="Normal"/>
    <w:link w:val="MessageHeaderChar"/>
    <w:semiHidden/>
    <w:unhideWhenUsed/>
    <w:rsid w:val="006D48DC"/>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character" w:customStyle="1" w:styleId="MessageHeaderChar">
    <w:name w:val="Message Header Char"/>
    <w:basedOn w:val="DefaultParagraphFont"/>
    <w:link w:val="MessageHeader"/>
    <w:semiHidden/>
    <w:rsid w:val="006D48DC"/>
    <w:rPr>
      <w:rFonts w:ascii="Times New Roman" w:eastAsia="Times New Roman" w:hAnsi="Times New Roman" w:cs="Times New Roman"/>
      <w:sz w:val="24"/>
      <w:szCs w:val="24"/>
      <w:shd w:val="pct20" w:color="auto" w:fill="auto"/>
      <w:lang w:val="cs-CZ" w:eastAsia="en-US"/>
    </w:rPr>
  </w:style>
  <w:style w:type="paragraph" w:styleId="NoSpacing">
    <w:name w:val="No Spacing"/>
    <w:uiPriority w:val="1"/>
    <w:qFormat/>
    <w:rsid w:val="006D48DC"/>
    <w:pPr>
      <w:tabs>
        <w:tab w:val="left" w:pos="567"/>
      </w:tabs>
    </w:pPr>
    <w:rPr>
      <w:rFonts w:eastAsia="Times New Roman"/>
      <w:sz w:val="22"/>
      <w:lang w:eastAsia="en-US"/>
    </w:rPr>
  </w:style>
  <w:style w:type="paragraph" w:styleId="NormalWeb">
    <w:name w:val="Normal (Web)"/>
    <w:basedOn w:val="Normal"/>
    <w:uiPriority w:val="99"/>
    <w:semiHidden/>
    <w:unhideWhenUsed/>
    <w:rsid w:val="006D48DC"/>
    <w:rPr>
      <w:sz w:val="24"/>
      <w:szCs w:val="24"/>
    </w:rPr>
  </w:style>
  <w:style w:type="paragraph" w:styleId="NormalIndent">
    <w:name w:val="Normal Indent"/>
    <w:basedOn w:val="Normal"/>
    <w:semiHidden/>
    <w:unhideWhenUsed/>
    <w:rsid w:val="006D48DC"/>
    <w:pPr>
      <w:ind w:left="720"/>
    </w:pPr>
  </w:style>
  <w:style w:type="paragraph" w:styleId="NoteHeading">
    <w:name w:val="Note Heading"/>
    <w:basedOn w:val="Normal"/>
    <w:next w:val="Normal"/>
    <w:link w:val="NoteHeadingChar"/>
    <w:semiHidden/>
    <w:unhideWhenUsed/>
    <w:rsid w:val="006D48DC"/>
  </w:style>
  <w:style w:type="character" w:customStyle="1" w:styleId="NoteHeadingChar">
    <w:name w:val="Note Heading Char"/>
    <w:basedOn w:val="DefaultParagraphFont"/>
    <w:link w:val="NoteHeading"/>
    <w:semiHidden/>
    <w:rsid w:val="006D48DC"/>
    <w:rPr>
      <w:rFonts w:eastAsia="Times New Roman"/>
      <w:sz w:val="22"/>
      <w:lang w:val="cs-CZ" w:eastAsia="en-US"/>
    </w:rPr>
  </w:style>
  <w:style w:type="paragraph" w:styleId="PlainText">
    <w:name w:val="Plain Text"/>
    <w:basedOn w:val="Normal"/>
    <w:link w:val="PlainTextChar"/>
    <w:semiHidden/>
    <w:unhideWhenUsed/>
    <w:rsid w:val="006D48DC"/>
    <w:rPr>
      <w:rFonts w:ascii="Consolas" w:hAnsi="Consolas"/>
      <w:sz w:val="21"/>
      <w:szCs w:val="21"/>
    </w:rPr>
  </w:style>
  <w:style w:type="character" w:customStyle="1" w:styleId="PlainTextChar">
    <w:name w:val="Plain Text Char"/>
    <w:basedOn w:val="DefaultParagraphFont"/>
    <w:link w:val="PlainText"/>
    <w:semiHidden/>
    <w:rsid w:val="006D48DC"/>
    <w:rPr>
      <w:rFonts w:ascii="Consolas" w:eastAsia="Times New Roman" w:hAnsi="Consolas"/>
      <w:sz w:val="21"/>
      <w:szCs w:val="21"/>
      <w:lang w:val="cs-CZ" w:eastAsia="en-US"/>
    </w:rPr>
  </w:style>
  <w:style w:type="paragraph" w:styleId="Quote">
    <w:name w:val="Quote"/>
    <w:basedOn w:val="Normal"/>
    <w:next w:val="Normal"/>
    <w:link w:val="QuoteChar"/>
    <w:uiPriority w:val="29"/>
    <w:qFormat/>
    <w:rsid w:val="006D48D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D48DC"/>
    <w:rPr>
      <w:rFonts w:eastAsia="Times New Roman"/>
      <w:i/>
      <w:iCs/>
      <w:color w:val="404040" w:themeColor="text1" w:themeTint="BF"/>
      <w:sz w:val="22"/>
      <w:lang w:val="cs-CZ" w:eastAsia="en-US"/>
    </w:rPr>
  </w:style>
  <w:style w:type="paragraph" w:styleId="Salutation">
    <w:name w:val="Salutation"/>
    <w:basedOn w:val="Normal"/>
    <w:next w:val="Normal"/>
    <w:link w:val="SalutationChar"/>
    <w:semiHidden/>
    <w:unhideWhenUsed/>
    <w:rsid w:val="006D48DC"/>
  </w:style>
  <w:style w:type="character" w:customStyle="1" w:styleId="SalutationChar">
    <w:name w:val="Salutation Char"/>
    <w:basedOn w:val="DefaultParagraphFont"/>
    <w:link w:val="Salutation"/>
    <w:semiHidden/>
    <w:rsid w:val="006D48DC"/>
    <w:rPr>
      <w:rFonts w:eastAsia="Times New Roman"/>
      <w:sz w:val="22"/>
      <w:lang w:val="cs-CZ" w:eastAsia="en-US"/>
    </w:rPr>
  </w:style>
  <w:style w:type="paragraph" w:styleId="Signature">
    <w:name w:val="Signature"/>
    <w:basedOn w:val="Normal"/>
    <w:link w:val="SignatureChar"/>
    <w:semiHidden/>
    <w:unhideWhenUsed/>
    <w:rsid w:val="006D48DC"/>
    <w:pPr>
      <w:ind w:left="4320"/>
    </w:pPr>
  </w:style>
  <w:style w:type="character" w:customStyle="1" w:styleId="SignatureChar">
    <w:name w:val="Signature Char"/>
    <w:basedOn w:val="DefaultParagraphFont"/>
    <w:link w:val="Signature"/>
    <w:semiHidden/>
    <w:rsid w:val="006D48DC"/>
    <w:rPr>
      <w:rFonts w:eastAsia="Times New Roman"/>
      <w:sz w:val="22"/>
      <w:lang w:val="cs-CZ" w:eastAsia="en-US"/>
    </w:rPr>
  </w:style>
  <w:style w:type="paragraph" w:styleId="Subtitle">
    <w:name w:val="Subtitle"/>
    <w:basedOn w:val="Normal"/>
    <w:next w:val="Normal"/>
    <w:link w:val="SubtitleChar"/>
    <w:qFormat/>
    <w:rsid w:val="006D48DC"/>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rsid w:val="006D48DC"/>
    <w:rPr>
      <w:rFonts w:ascii="Times New Roman" w:eastAsia="Times New Roman" w:hAnsi="Times New Roman" w:cs="Times New Roman"/>
      <w:color w:val="5A5A5A" w:themeColor="text1" w:themeTint="A5"/>
      <w:spacing w:val="15"/>
      <w:sz w:val="22"/>
      <w:szCs w:val="22"/>
      <w:lang w:val="cs-CZ" w:eastAsia="en-US"/>
    </w:rPr>
  </w:style>
  <w:style w:type="paragraph" w:styleId="TableofAuthorities">
    <w:name w:val="table of authorities"/>
    <w:basedOn w:val="Normal"/>
    <w:next w:val="Normal"/>
    <w:semiHidden/>
    <w:unhideWhenUsed/>
    <w:rsid w:val="006D48DC"/>
    <w:pPr>
      <w:tabs>
        <w:tab w:val="clear" w:pos="567"/>
      </w:tabs>
      <w:ind w:left="220" w:hanging="220"/>
    </w:pPr>
  </w:style>
  <w:style w:type="paragraph" w:styleId="TableofFigures">
    <w:name w:val="table of figures"/>
    <w:basedOn w:val="Normal"/>
    <w:next w:val="Normal"/>
    <w:semiHidden/>
    <w:unhideWhenUsed/>
    <w:rsid w:val="006D48DC"/>
    <w:pPr>
      <w:tabs>
        <w:tab w:val="clear" w:pos="567"/>
      </w:tabs>
    </w:pPr>
  </w:style>
  <w:style w:type="paragraph" w:styleId="Title">
    <w:name w:val="Title"/>
    <w:basedOn w:val="Normal"/>
    <w:next w:val="Normal"/>
    <w:link w:val="TitleChar"/>
    <w:qFormat/>
    <w:rsid w:val="006D48DC"/>
    <w:pPr>
      <w:contextualSpacing/>
    </w:pPr>
    <w:rPr>
      <w:spacing w:val="-10"/>
      <w:kern w:val="28"/>
      <w:sz w:val="56"/>
      <w:szCs w:val="56"/>
    </w:rPr>
  </w:style>
  <w:style w:type="character" w:customStyle="1" w:styleId="TitleChar">
    <w:name w:val="Title Char"/>
    <w:basedOn w:val="DefaultParagraphFont"/>
    <w:link w:val="Title"/>
    <w:rsid w:val="006D48DC"/>
    <w:rPr>
      <w:rFonts w:ascii="Times New Roman" w:eastAsia="Times New Roman" w:hAnsi="Times New Roman" w:cs="Times New Roman"/>
      <w:spacing w:val="-10"/>
      <w:kern w:val="28"/>
      <w:sz w:val="56"/>
      <w:szCs w:val="56"/>
      <w:lang w:val="cs-CZ" w:eastAsia="en-US"/>
    </w:rPr>
  </w:style>
  <w:style w:type="paragraph" w:styleId="TOAHeading">
    <w:name w:val="toa heading"/>
    <w:basedOn w:val="Normal"/>
    <w:next w:val="Normal"/>
    <w:rsid w:val="006D48DC"/>
    <w:pPr>
      <w:spacing w:before="120"/>
    </w:pPr>
    <w:rPr>
      <w:b/>
      <w:bCs/>
      <w:sz w:val="24"/>
      <w:szCs w:val="24"/>
    </w:rPr>
  </w:style>
  <w:style w:type="paragraph" w:styleId="TOC1">
    <w:name w:val="toc 1"/>
    <w:basedOn w:val="Normal"/>
    <w:next w:val="Normal"/>
    <w:autoRedefine/>
    <w:semiHidden/>
    <w:unhideWhenUsed/>
    <w:rsid w:val="006D48DC"/>
    <w:pPr>
      <w:tabs>
        <w:tab w:val="clear" w:pos="567"/>
      </w:tabs>
      <w:spacing w:after="100"/>
    </w:pPr>
  </w:style>
  <w:style w:type="paragraph" w:styleId="TOC2">
    <w:name w:val="toc 2"/>
    <w:basedOn w:val="Normal"/>
    <w:next w:val="Normal"/>
    <w:autoRedefine/>
    <w:semiHidden/>
    <w:unhideWhenUsed/>
    <w:rsid w:val="006D48DC"/>
    <w:pPr>
      <w:tabs>
        <w:tab w:val="clear" w:pos="567"/>
      </w:tabs>
      <w:spacing w:after="100"/>
      <w:ind w:left="220"/>
    </w:pPr>
  </w:style>
  <w:style w:type="paragraph" w:styleId="TOC3">
    <w:name w:val="toc 3"/>
    <w:basedOn w:val="Normal"/>
    <w:next w:val="Normal"/>
    <w:autoRedefine/>
    <w:semiHidden/>
    <w:unhideWhenUsed/>
    <w:rsid w:val="006D48DC"/>
    <w:pPr>
      <w:tabs>
        <w:tab w:val="clear" w:pos="567"/>
      </w:tabs>
      <w:spacing w:after="100"/>
      <w:ind w:left="440"/>
    </w:pPr>
  </w:style>
  <w:style w:type="paragraph" w:styleId="TOC4">
    <w:name w:val="toc 4"/>
    <w:basedOn w:val="Normal"/>
    <w:next w:val="Normal"/>
    <w:autoRedefine/>
    <w:semiHidden/>
    <w:unhideWhenUsed/>
    <w:rsid w:val="006D48DC"/>
    <w:pPr>
      <w:tabs>
        <w:tab w:val="clear" w:pos="567"/>
      </w:tabs>
      <w:spacing w:after="100"/>
      <w:ind w:left="660"/>
    </w:pPr>
  </w:style>
  <w:style w:type="paragraph" w:styleId="TOC6">
    <w:name w:val="toc 6"/>
    <w:basedOn w:val="Normal"/>
    <w:next w:val="Normal"/>
    <w:autoRedefine/>
    <w:semiHidden/>
    <w:unhideWhenUsed/>
    <w:rsid w:val="006D48DC"/>
    <w:pPr>
      <w:tabs>
        <w:tab w:val="clear" w:pos="567"/>
      </w:tabs>
      <w:spacing w:after="100"/>
      <w:ind w:left="1100"/>
    </w:pPr>
  </w:style>
  <w:style w:type="paragraph" w:styleId="TOC7">
    <w:name w:val="toc 7"/>
    <w:basedOn w:val="Normal"/>
    <w:next w:val="Normal"/>
    <w:autoRedefine/>
    <w:semiHidden/>
    <w:unhideWhenUsed/>
    <w:rsid w:val="006D48DC"/>
    <w:pPr>
      <w:tabs>
        <w:tab w:val="clear" w:pos="567"/>
      </w:tabs>
      <w:spacing w:after="100"/>
      <w:ind w:left="1320"/>
    </w:pPr>
  </w:style>
  <w:style w:type="paragraph" w:styleId="TOC8">
    <w:name w:val="toc 8"/>
    <w:basedOn w:val="Normal"/>
    <w:next w:val="Normal"/>
    <w:autoRedefine/>
    <w:semiHidden/>
    <w:unhideWhenUsed/>
    <w:rsid w:val="006D48DC"/>
    <w:pPr>
      <w:tabs>
        <w:tab w:val="clear" w:pos="567"/>
      </w:tabs>
      <w:spacing w:after="100"/>
      <w:ind w:left="1540"/>
    </w:pPr>
  </w:style>
  <w:style w:type="paragraph" w:styleId="TOC9">
    <w:name w:val="toc 9"/>
    <w:basedOn w:val="Normal"/>
    <w:next w:val="Normal"/>
    <w:autoRedefine/>
    <w:semiHidden/>
    <w:unhideWhenUsed/>
    <w:rsid w:val="006D48DC"/>
    <w:pPr>
      <w:tabs>
        <w:tab w:val="clear" w:pos="567"/>
      </w:tabs>
      <w:spacing w:after="100"/>
      <w:ind w:left="1760"/>
    </w:pPr>
  </w:style>
  <w:style w:type="paragraph" w:styleId="TOCHeading">
    <w:name w:val="TOC Heading"/>
    <w:basedOn w:val="Heading1"/>
    <w:next w:val="Normal"/>
    <w:uiPriority w:val="39"/>
    <w:semiHidden/>
    <w:unhideWhenUsed/>
    <w:qFormat/>
    <w:rsid w:val="006D48DC"/>
    <w:pPr>
      <w:outlineLvl w:val="9"/>
    </w:pPr>
  </w:style>
  <w:style w:type="paragraph" w:customStyle="1" w:styleId="pstyle8">
    <w:name w:val="p_style8"/>
    <w:basedOn w:val="Normal"/>
    <w:rsid w:val="00271EC1"/>
    <w:pPr>
      <w:tabs>
        <w:tab w:val="clear" w:pos="567"/>
      </w:tabs>
      <w:spacing w:before="100" w:beforeAutospacing="1" w:after="100" w:afterAutospacing="1"/>
    </w:pPr>
    <w:rPr>
      <w:sz w:val="24"/>
      <w:szCs w:val="24"/>
    </w:rPr>
  </w:style>
  <w:style w:type="character" w:customStyle="1" w:styleId="style1">
    <w:name w:val="style1"/>
    <w:basedOn w:val="DefaultParagraphFont"/>
    <w:rsid w:val="00271EC1"/>
  </w:style>
  <w:style w:type="paragraph" w:customStyle="1" w:styleId="Default">
    <w:name w:val="Default"/>
    <w:rsid w:val="00B06034"/>
    <w:pPr>
      <w:autoSpaceDE w:val="0"/>
      <w:autoSpaceDN w:val="0"/>
      <w:adjustRightInd w:val="0"/>
    </w:pPr>
    <w:rPr>
      <w:color w:val="000000"/>
      <w:sz w:val="24"/>
      <w:szCs w:val="24"/>
    </w:rPr>
  </w:style>
  <w:style w:type="character" w:customStyle="1" w:styleId="UnresolvedMention1">
    <w:name w:val="Unresolved Mention1"/>
    <w:basedOn w:val="DefaultParagraphFont"/>
    <w:uiPriority w:val="99"/>
    <w:semiHidden/>
    <w:unhideWhenUsed/>
    <w:rsid w:val="005A2ACA"/>
    <w:rPr>
      <w:color w:val="605E5C"/>
      <w:shd w:val="clear" w:color="auto" w:fill="E1DFDD"/>
    </w:rPr>
  </w:style>
  <w:style w:type="paragraph" w:customStyle="1" w:styleId="paragraph">
    <w:name w:val="paragraph"/>
    <w:basedOn w:val="Normal"/>
    <w:rsid w:val="0084796C"/>
    <w:pPr>
      <w:tabs>
        <w:tab w:val="clear" w:pos="567"/>
      </w:tabs>
      <w:spacing w:before="100" w:beforeAutospacing="1" w:after="100" w:afterAutospacing="1"/>
    </w:pPr>
    <w:rPr>
      <w:sz w:val="24"/>
      <w:szCs w:val="24"/>
    </w:rPr>
  </w:style>
  <w:style w:type="paragraph" w:styleId="Footer">
    <w:name w:val="footer"/>
    <w:basedOn w:val="Normal"/>
    <w:link w:val="FooterChar"/>
    <w:unhideWhenUsed/>
    <w:rsid w:val="0048472F"/>
    <w:pPr>
      <w:tabs>
        <w:tab w:val="clear" w:pos="567"/>
        <w:tab w:val="center" w:pos="4536"/>
        <w:tab w:val="right" w:pos="9072"/>
      </w:tabs>
    </w:pPr>
  </w:style>
  <w:style w:type="character" w:customStyle="1" w:styleId="FooterChar">
    <w:name w:val="Footer Char"/>
    <w:basedOn w:val="DefaultParagraphFont"/>
    <w:link w:val="Footer"/>
    <w:rsid w:val="0048472F"/>
    <w:rPr>
      <w:rFonts w:eastAsia="Times New Roman"/>
      <w:color w:val="000000" w:themeColor="text1"/>
      <w:sz w:val="22"/>
      <w:lang w:val="cs-CZ" w:eastAsia="en-US"/>
    </w:rPr>
  </w:style>
  <w:style w:type="character" w:customStyle="1" w:styleId="eop">
    <w:name w:val="eop"/>
    <w:basedOn w:val="DefaultParagraphFont"/>
    <w:rsid w:val="0084796C"/>
  </w:style>
  <w:style w:type="character" w:styleId="Strong">
    <w:name w:val="Strong"/>
    <w:basedOn w:val="DefaultParagraphFont"/>
    <w:uiPriority w:val="22"/>
    <w:qFormat/>
    <w:rsid w:val="00903A57"/>
    <w:rPr>
      <w:b/>
      <w:bCs/>
    </w:rPr>
  </w:style>
  <w:style w:type="paragraph" w:customStyle="1" w:styleId="pstyle7">
    <w:name w:val="p_style7"/>
    <w:basedOn w:val="Normal"/>
    <w:rsid w:val="00F277D8"/>
    <w:pPr>
      <w:tabs>
        <w:tab w:val="clear" w:pos="567"/>
      </w:tabs>
      <w:spacing w:before="100" w:beforeAutospacing="1" w:after="100" w:afterAutospacing="1"/>
    </w:pPr>
    <w:rPr>
      <w:sz w:val="24"/>
      <w:szCs w:val="24"/>
    </w:rPr>
  </w:style>
  <w:style w:type="character" w:customStyle="1" w:styleId="style5">
    <w:name w:val="style5"/>
    <w:basedOn w:val="DefaultParagraphFont"/>
    <w:rsid w:val="00F277D8"/>
  </w:style>
  <w:style w:type="character" w:customStyle="1" w:styleId="Hypertextovodkaz1">
    <w:name w:val="Hypertextový odkaz1"/>
    <w:rsid w:val="000B629E"/>
    <w:rPr>
      <w:color w:val="0000FF"/>
      <w:u w:val="single"/>
    </w:rPr>
  </w:style>
  <w:style w:type="character" w:customStyle="1" w:styleId="text-node">
    <w:name w:val="text-node"/>
    <w:basedOn w:val="DefaultParagraphFont"/>
    <w:rsid w:val="00AE54BC"/>
  </w:style>
  <w:style w:type="character" w:styleId="Emphasis">
    <w:name w:val="Emphasis"/>
    <w:basedOn w:val="DefaultParagraphFont"/>
    <w:uiPriority w:val="20"/>
    <w:qFormat/>
    <w:rsid w:val="00D16E68"/>
    <w:rPr>
      <w:i/>
      <w:iCs/>
    </w:rPr>
  </w:style>
  <w:style w:type="paragraph" w:styleId="CommentText">
    <w:name w:val="annotation text"/>
    <w:aliases w:val="Annotationtext,Comment Text Char Char,Comment Text Char1 Char Char,Comment Text Char Char Char Char,Comment Text Char Char1,- H19, Car17, Car17 Car, Char Char Char,Car17,Char,Char Char Char,Char Char1,Comment Text Char1,Car17 Car,Car17 Ca"/>
    <w:basedOn w:val="Normal"/>
    <w:link w:val="CommentTextChar"/>
    <w:uiPriority w:val="99"/>
    <w:unhideWhenUsed/>
    <w:qFormat/>
    <w:rPr>
      <w:sz w:val="20"/>
    </w:rPr>
  </w:style>
  <w:style w:type="character" w:customStyle="1" w:styleId="CommentTextChar">
    <w:name w:val="Comment Text Char"/>
    <w:aliases w:val="Annotationtext Char,Comment Text Char Char Char,Comment Text Char1 Char Char Char,Comment Text Char Char Char Char Char,Comment Text Char Char1 Char,- H19 Char, Car17 Char, Car17 Car Char, Char Char Char Char,Car17 Char,Char Char"/>
    <w:basedOn w:val="DefaultParagraphFont"/>
    <w:link w:val="CommentText"/>
    <w:uiPriority w:val="99"/>
    <w:qFormat/>
    <w:rPr>
      <w:rFonts w:eastAsia="Times New Roman"/>
      <w:color w:val="000000" w:themeColor="text1"/>
      <w:lang w:eastAsia="en-US"/>
    </w:rPr>
  </w:style>
  <w:style w:type="character" w:customStyle="1" w:styleId="ui-provider">
    <w:name w:val="ui-provider"/>
    <w:basedOn w:val="DefaultParagraphFont"/>
    <w:rsid w:val="00E67AA6"/>
  </w:style>
  <w:style w:type="character" w:styleId="FollowedHyperlink">
    <w:name w:val="FollowedHyperlink"/>
    <w:basedOn w:val="DefaultParagraphFont"/>
    <w:semiHidden/>
    <w:unhideWhenUsed/>
    <w:rsid w:val="006D61D3"/>
    <w:rPr>
      <w:color w:val="800080" w:themeColor="followedHyperlink"/>
      <w:u w:val="single"/>
    </w:rPr>
  </w:style>
  <w:style w:type="character" w:styleId="UnresolvedMention">
    <w:name w:val="Unresolved Mention"/>
    <w:basedOn w:val="DefaultParagraphFont"/>
    <w:uiPriority w:val="99"/>
    <w:semiHidden/>
    <w:unhideWhenUsed/>
    <w:rsid w:val="006110FC"/>
    <w:rPr>
      <w:color w:val="605E5C"/>
      <w:shd w:val="clear" w:color="auto" w:fill="E1DFDD"/>
    </w:rPr>
  </w:style>
  <w:style w:type="paragraph" w:customStyle="1" w:styleId="No-numheading3Agency">
    <w:name w:val="No-num heading 3 (Agency)"/>
    <w:rsid w:val="00A542C3"/>
    <w:pPr>
      <w:keepNext/>
      <w:spacing w:before="280" w:after="220"/>
      <w:outlineLvl w:val="2"/>
    </w:pPr>
    <w:rPr>
      <w:rFonts w:ascii="Verdana" w:hAnsi="Verdana" w:cs="Arial"/>
      <w:b/>
      <w:bCs/>
      <w:kern w:val="32"/>
      <w:sz w:val="22"/>
      <w:szCs w:val="22"/>
      <w:lang w:val="en-GB" w:eastAsia="en-US"/>
    </w:rPr>
  </w:style>
  <w:style w:type="character" w:customStyle="1" w:styleId="cf01">
    <w:name w:val="cf01"/>
    <w:basedOn w:val="DefaultParagraphFont"/>
    <w:rsid w:val="00DA6EFA"/>
    <w:rPr>
      <w:rFonts w:ascii="Segoe UI" w:hAnsi="Segoe UI" w:cs="Segoe UI" w:hint="default"/>
      <w:sz w:val="18"/>
      <w:szCs w:val="18"/>
    </w:rPr>
  </w:style>
  <w:style w:type="paragraph" w:styleId="BodyText">
    <w:name w:val="Body Text"/>
    <w:basedOn w:val="Normal"/>
    <w:link w:val="BodyTextChar"/>
    <w:unhideWhenUsed/>
    <w:rsid w:val="00DA6EFA"/>
    <w:pPr>
      <w:spacing w:after="120"/>
    </w:pPr>
    <w:rPr>
      <w:lang w:val="en-GB"/>
    </w:rPr>
  </w:style>
  <w:style w:type="character" w:customStyle="1" w:styleId="BodyTextChar">
    <w:name w:val="Body Text Char"/>
    <w:basedOn w:val="DefaultParagraphFont"/>
    <w:link w:val="BodyText"/>
    <w:rsid w:val="00DA6EFA"/>
    <w:rPr>
      <w:rFonts w:eastAsia="Times New Roman"/>
      <w:color w:val="000000" w:themeColor="text1"/>
      <w:sz w:val="22"/>
      <w:lang w:val="en-GB" w:eastAsia="en-US"/>
    </w:rPr>
  </w:style>
  <w:style w:type="character" w:styleId="LineNumber">
    <w:name w:val="line number"/>
    <w:basedOn w:val="DefaultParagraphFont"/>
    <w:semiHidden/>
    <w:unhideWhenUsed/>
    <w:rsid w:val="003936AF"/>
  </w:style>
  <w:style w:type="paragraph" w:customStyle="1" w:styleId="Bullet11-1">
    <w:name w:val="Bullet 11-1"/>
    <w:rsid w:val="00154EC1"/>
    <w:pPr>
      <w:numPr>
        <w:numId w:val="13"/>
      </w:numPr>
      <w:spacing w:after="120"/>
      <w:jc w:val="both"/>
    </w:pPr>
    <w:rPr>
      <w:rFonts w:eastAsia="Times New Roman"/>
      <w:sz w:val="22"/>
      <w:lang w:val="en-US" w:eastAsia="en-US"/>
    </w:rPr>
  </w:style>
  <w:style w:type="paragraph" w:customStyle="1" w:styleId="TableFootnote">
    <w:name w:val="Table Footnote"/>
    <w:qFormat/>
    <w:rsid w:val="00464720"/>
    <w:pPr>
      <w:tabs>
        <w:tab w:val="left" w:pos="360"/>
      </w:tabs>
      <w:ind w:left="360" w:hanging="360"/>
    </w:pPr>
    <w:rPr>
      <w:rFonts w:eastAsia="Times New Roman"/>
      <w:sz w:val="16"/>
      <w:lang w:val="en-US" w:eastAsia="en-US"/>
    </w:rPr>
  </w:style>
  <w:style w:type="paragraph" w:styleId="Caption">
    <w:name w:val="caption"/>
    <w:next w:val="Normal"/>
    <w:uiPriority w:val="35"/>
    <w:qFormat/>
    <w:rsid w:val="00464720"/>
    <w:pPr>
      <w:keepNext/>
      <w:tabs>
        <w:tab w:val="left" w:pos="1152"/>
        <w:tab w:val="left" w:pos="1440"/>
      </w:tabs>
      <w:spacing w:before="60" w:after="60"/>
      <w:ind w:left="1152" w:hanging="1152"/>
    </w:pPr>
    <w:rPr>
      <w:rFonts w:eastAsia="Times New Roman"/>
      <w:b/>
      <w:bCs/>
      <w:szCs w:val="18"/>
      <w:lang w:val="en-US" w:eastAsia="en-US"/>
    </w:rPr>
  </w:style>
  <w:style w:type="paragraph" w:customStyle="1" w:styleId="pf0">
    <w:name w:val="pf0"/>
    <w:basedOn w:val="Normal"/>
    <w:rsid w:val="00464720"/>
    <w:pPr>
      <w:tabs>
        <w:tab w:val="clear" w:pos="567"/>
      </w:tabs>
      <w:spacing w:before="100" w:beforeAutospacing="1" w:after="100" w:afterAutospacing="1"/>
    </w:pPr>
    <w:rPr>
      <w:color w:val="auto"/>
      <w:sz w:val="24"/>
      <w:szCs w:val="24"/>
      <w:lang w:val="en-US"/>
    </w:rPr>
  </w:style>
  <w:style w:type="paragraph" w:customStyle="1" w:styleId="BodyText12">
    <w:name w:val="Body Text 12"/>
    <w:link w:val="BodyText12Char"/>
    <w:qFormat/>
    <w:rsid w:val="00464720"/>
    <w:pPr>
      <w:spacing w:after="200" w:line="264" w:lineRule="auto"/>
      <w:jc w:val="both"/>
    </w:pPr>
    <w:rPr>
      <w:rFonts w:eastAsia="Times New Roman"/>
      <w:sz w:val="24"/>
      <w:lang w:val="en-US" w:eastAsia="en-US"/>
    </w:rPr>
  </w:style>
  <w:style w:type="character" w:customStyle="1" w:styleId="BodyText12Char">
    <w:name w:val="Body Text 12 Char"/>
    <w:link w:val="BodyText12"/>
    <w:qFormat/>
    <w:locked/>
    <w:rsid w:val="00464720"/>
    <w:rPr>
      <w:rFonts w:eastAsia="Times New Roman"/>
      <w:sz w:val="24"/>
      <w:lang w:val="en-US" w:eastAsia="en-US"/>
    </w:rPr>
  </w:style>
  <w:style w:type="character" w:customStyle="1" w:styleId="cf11">
    <w:name w:val="cf11"/>
    <w:basedOn w:val="DefaultParagraphFont"/>
    <w:rsid w:val="00464720"/>
    <w:rPr>
      <w:rFonts w:ascii="Segoe UI" w:hAnsi="Segoe UI" w:cs="Segoe UI" w:hint="default"/>
      <w:b/>
      <w:bCs/>
      <w:sz w:val="18"/>
      <w:szCs w:val="18"/>
    </w:rPr>
  </w:style>
  <w:style w:type="character" w:styleId="Mention">
    <w:name w:val="Mention"/>
    <w:basedOn w:val="DefaultParagraphFont"/>
    <w:uiPriority w:val="99"/>
    <w:unhideWhenUsed/>
    <w:rsid w:val="00464720"/>
    <w:rPr>
      <w:color w:val="2B579A"/>
      <w:shd w:val="clear" w:color="auto" w:fill="E1DFDD"/>
    </w:rPr>
  </w:style>
  <w:style w:type="paragraph" w:customStyle="1" w:styleId="CiteItBibliographyTitle">
    <w:name w:val="CiteIt Bibliography Title"/>
    <w:basedOn w:val="Normal"/>
    <w:link w:val="CiteItBibliographyTitleChar"/>
    <w:autoRedefine/>
    <w:qFormat/>
    <w:rsid w:val="00464720"/>
    <w:pPr>
      <w:tabs>
        <w:tab w:val="clear" w:pos="567"/>
      </w:tabs>
      <w:spacing w:after="160" w:line="259" w:lineRule="auto"/>
      <w:jc w:val="center"/>
    </w:pPr>
    <w:rPr>
      <w:rFonts w:asciiTheme="minorHAnsi" w:eastAsiaTheme="minorHAnsi" w:hAnsiTheme="minorHAnsi" w:cstheme="minorBidi"/>
      <w:color w:val="auto"/>
      <w:kern w:val="2"/>
      <w:sz w:val="32"/>
      <w:szCs w:val="22"/>
      <w:lang w:val="en-US"/>
      <w14:ligatures w14:val="standardContextual"/>
    </w:rPr>
  </w:style>
  <w:style w:type="character" w:customStyle="1" w:styleId="CiteItBibliographyTitleChar">
    <w:name w:val="CiteIt Bibliography Title Char"/>
    <w:basedOn w:val="DefaultParagraphFont"/>
    <w:link w:val="CiteItBibliographyTitle"/>
    <w:rsid w:val="00464720"/>
    <w:rPr>
      <w:rFonts w:asciiTheme="minorHAnsi" w:eastAsiaTheme="minorHAnsi" w:hAnsiTheme="minorHAnsi" w:cstheme="minorBidi"/>
      <w:kern w:val="2"/>
      <w:sz w:val="32"/>
      <w:szCs w:val="22"/>
      <w:lang w:val="en-US" w:eastAsia="en-US"/>
      <w14:ligatures w14:val="standardContextual"/>
    </w:rPr>
  </w:style>
  <w:style w:type="character" w:customStyle="1" w:styleId="obyejn">
    <w:name w:val="obyčejné"/>
    <w:basedOn w:val="DefaultParagraphFont"/>
    <w:rsid w:val="0051743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52663">
      <w:bodyDiv w:val="1"/>
      <w:marLeft w:val="0"/>
      <w:marRight w:val="0"/>
      <w:marTop w:val="0"/>
      <w:marBottom w:val="0"/>
      <w:divBdr>
        <w:top w:val="none" w:sz="0" w:space="0" w:color="auto"/>
        <w:left w:val="none" w:sz="0" w:space="0" w:color="auto"/>
        <w:bottom w:val="none" w:sz="0" w:space="0" w:color="auto"/>
        <w:right w:val="none" w:sz="0" w:space="0" w:color="auto"/>
      </w:divBdr>
    </w:div>
    <w:div w:id="36051780">
      <w:bodyDiv w:val="1"/>
      <w:marLeft w:val="0"/>
      <w:marRight w:val="0"/>
      <w:marTop w:val="0"/>
      <w:marBottom w:val="0"/>
      <w:divBdr>
        <w:top w:val="none" w:sz="0" w:space="0" w:color="auto"/>
        <w:left w:val="none" w:sz="0" w:space="0" w:color="auto"/>
        <w:bottom w:val="none" w:sz="0" w:space="0" w:color="auto"/>
        <w:right w:val="none" w:sz="0" w:space="0" w:color="auto"/>
      </w:divBdr>
    </w:div>
    <w:div w:id="63072289">
      <w:bodyDiv w:val="1"/>
      <w:marLeft w:val="0"/>
      <w:marRight w:val="0"/>
      <w:marTop w:val="0"/>
      <w:marBottom w:val="0"/>
      <w:divBdr>
        <w:top w:val="none" w:sz="0" w:space="0" w:color="auto"/>
        <w:left w:val="none" w:sz="0" w:space="0" w:color="auto"/>
        <w:bottom w:val="none" w:sz="0" w:space="0" w:color="auto"/>
        <w:right w:val="none" w:sz="0" w:space="0" w:color="auto"/>
      </w:divBdr>
    </w:div>
    <w:div w:id="74936231">
      <w:bodyDiv w:val="1"/>
      <w:marLeft w:val="0"/>
      <w:marRight w:val="0"/>
      <w:marTop w:val="0"/>
      <w:marBottom w:val="0"/>
      <w:divBdr>
        <w:top w:val="none" w:sz="0" w:space="0" w:color="auto"/>
        <w:left w:val="none" w:sz="0" w:space="0" w:color="auto"/>
        <w:bottom w:val="none" w:sz="0" w:space="0" w:color="auto"/>
        <w:right w:val="none" w:sz="0" w:space="0" w:color="auto"/>
      </w:divBdr>
    </w:div>
    <w:div w:id="81488159">
      <w:bodyDiv w:val="1"/>
      <w:marLeft w:val="0"/>
      <w:marRight w:val="0"/>
      <w:marTop w:val="0"/>
      <w:marBottom w:val="0"/>
      <w:divBdr>
        <w:top w:val="none" w:sz="0" w:space="0" w:color="auto"/>
        <w:left w:val="none" w:sz="0" w:space="0" w:color="auto"/>
        <w:bottom w:val="none" w:sz="0" w:space="0" w:color="auto"/>
        <w:right w:val="none" w:sz="0" w:space="0" w:color="auto"/>
      </w:divBdr>
    </w:div>
    <w:div w:id="123669216">
      <w:bodyDiv w:val="1"/>
      <w:marLeft w:val="0"/>
      <w:marRight w:val="0"/>
      <w:marTop w:val="0"/>
      <w:marBottom w:val="0"/>
      <w:divBdr>
        <w:top w:val="none" w:sz="0" w:space="0" w:color="auto"/>
        <w:left w:val="none" w:sz="0" w:space="0" w:color="auto"/>
        <w:bottom w:val="none" w:sz="0" w:space="0" w:color="auto"/>
        <w:right w:val="none" w:sz="0" w:space="0" w:color="auto"/>
      </w:divBdr>
    </w:div>
    <w:div w:id="134101984">
      <w:bodyDiv w:val="1"/>
      <w:marLeft w:val="0"/>
      <w:marRight w:val="0"/>
      <w:marTop w:val="0"/>
      <w:marBottom w:val="0"/>
      <w:divBdr>
        <w:top w:val="none" w:sz="0" w:space="0" w:color="auto"/>
        <w:left w:val="none" w:sz="0" w:space="0" w:color="auto"/>
        <w:bottom w:val="none" w:sz="0" w:space="0" w:color="auto"/>
        <w:right w:val="none" w:sz="0" w:space="0" w:color="auto"/>
      </w:divBdr>
    </w:div>
    <w:div w:id="134567677">
      <w:bodyDiv w:val="1"/>
      <w:marLeft w:val="0"/>
      <w:marRight w:val="0"/>
      <w:marTop w:val="0"/>
      <w:marBottom w:val="0"/>
      <w:divBdr>
        <w:top w:val="none" w:sz="0" w:space="0" w:color="auto"/>
        <w:left w:val="none" w:sz="0" w:space="0" w:color="auto"/>
        <w:bottom w:val="none" w:sz="0" w:space="0" w:color="auto"/>
        <w:right w:val="none" w:sz="0" w:space="0" w:color="auto"/>
      </w:divBdr>
    </w:div>
    <w:div w:id="145978198">
      <w:bodyDiv w:val="1"/>
      <w:marLeft w:val="0"/>
      <w:marRight w:val="0"/>
      <w:marTop w:val="0"/>
      <w:marBottom w:val="0"/>
      <w:divBdr>
        <w:top w:val="none" w:sz="0" w:space="0" w:color="auto"/>
        <w:left w:val="none" w:sz="0" w:space="0" w:color="auto"/>
        <w:bottom w:val="none" w:sz="0" w:space="0" w:color="auto"/>
        <w:right w:val="none" w:sz="0" w:space="0" w:color="auto"/>
      </w:divBdr>
    </w:div>
    <w:div w:id="155806972">
      <w:bodyDiv w:val="1"/>
      <w:marLeft w:val="0"/>
      <w:marRight w:val="0"/>
      <w:marTop w:val="0"/>
      <w:marBottom w:val="0"/>
      <w:divBdr>
        <w:top w:val="none" w:sz="0" w:space="0" w:color="auto"/>
        <w:left w:val="none" w:sz="0" w:space="0" w:color="auto"/>
        <w:bottom w:val="none" w:sz="0" w:space="0" w:color="auto"/>
        <w:right w:val="none" w:sz="0" w:space="0" w:color="auto"/>
      </w:divBdr>
    </w:div>
    <w:div w:id="160970983">
      <w:bodyDiv w:val="1"/>
      <w:marLeft w:val="0"/>
      <w:marRight w:val="0"/>
      <w:marTop w:val="0"/>
      <w:marBottom w:val="0"/>
      <w:divBdr>
        <w:top w:val="none" w:sz="0" w:space="0" w:color="auto"/>
        <w:left w:val="none" w:sz="0" w:space="0" w:color="auto"/>
        <w:bottom w:val="none" w:sz="0" w:space="0" w:color="auto"/>
        <w:right w:val="none" w:sz="0" w:space="0" w:color="auto"/>
      </w:divBdr>
    </w:div>
    <w:div w:id="181670247">
      <w:bodyDiv w:val="1"/>
      <w:marLeft w:val="0"/>
      <w:marRight w:val="0"/>
      <w:marTop w:val="0"/>
      <w:marBottom w:val="0"/>
      <w:divBdr>
        <w:top w:val="none" w:sz="0" w:space="0" w:color="auto"/>
        <w:left w:val="none" w:sz="0" w:space="0" w:color="auto"/>
        <w:bottom w:val="none" w:sz="0" w:space="0" w:color="auto"/>
        <w:right w:val="none" w:sz="0" w:space="0" w:color="auto"/>
      </w:divBdr>
    </w:div>
    <w:div w:id="197352700">
      <w:bodyDiv w:val="1"/>
      <w:marLeft w:val="0"/>
      <w:marRight w:val="0"/>
      <w:marTop w:val="0"/>
      <w:marBottom w:val="0"/>
      <w:divBdr>
        <w:top w:val="none" w:sz="0" w:space="0" w:color="auto"/>
        <w:left w:val="none" w:sz="0" w:space="0" w:color="auto"/>
        <w:bottom w:val="none" w:sz="0" w:space="0" w:color="auto"/>
        <w:right w:val="none" w:sz="0" w:space="0" w:color="auto"/>
      </w:divBdr>
    </w:div>
    <w:div w:id="207227573">
      <w:bodyDiv w:val="1"/>
      <w:marLeft w:val="0"/>
      <w:marRight w:val="0"/>
      <w:marTop w:val="0"/>
      <w:marBottom w:val="0"/>
      <w:divBdr>
        <w:top w:val="none" w:sz="0" w:space="0" w:color="auto"/>
        <w:left w:val="none" w:sz="0" w:space="0" w:color="auto"/>
        <w:bottom w:val="none" w:sz="0" w:space="0" w:color="auto"/>
        <w:right w:val="none" w:sz="0" w:space="0" w:color="auto"/>
      </w:divBdr>
    </w:div>
    <w:div w:id="214320941">
      <w:bodyDiv w:val="1"/>
      <w:marLeft w:val="0"/>
      <w:marRight w:val="0"/>
      <w:marTop w:val="0"/>
      <w:marBottom w:val="0"/>
      <w:divBdr>
        <w:top w:val="none" w:sz="0" w:space="0" w:color="auto"/>
        <w:left w:val="none" w:sz="0" w:space="0" w:color="auto"/>
        <w:bottom w:val="none" w:sz="0" w:space="0" w:color="auto"/>
        <w:right w:val="none" w:sz="0" w:space="0" w:color="auto"/>
      </w:divBdr>
    </w:div>
    <w:div w:id="225455693">
      <w:bodyDiv w:val="1"/>
      <w:marLeft w:val="0"/>
      <w:marRight w:val="0"/>
      <w:marTop w:val="0"/>
      <w:marBottom w:val="0"/>
      <w:divBdr>
        <w:top w:val="none" w:sz="0" w:space="0" w:color="auto"/>
        <w:left w:val="none" w:sz="0" w:space="0" w:color="auto"/>
        <w:bottom w:val="none" w:sz="0" w:space="0" w:color="auto"/>
        <w:right w:val="none" w:sz="0" w:space="0" w:color="auto"/>
      </w:divBdr>
    </w:div>
    <w:div w:id="237324513">
      <w:bodyDiv w:val="1"/>
      <w:marLeft w:val="0"/>
      <w:marRight w:val="0"/>
      <w:marTop w:val="0"/>
      <w:marBottom w:val="0"/>
      <w:divBdr>
        <w:top w:val="none" w:sz="0" w:space="0" w:color="auto"/>
        <w:left w:val="none" w:sz="0" w:space="0" w:color="auto"/>
        <w:bottom w:val="none" w:sz="0" w:space="0" w:color="auto"/>
        <w:right w:val="none" w:sz="0" w:space="0" w:color="auto"/>
      </w:divBdr>
    </w:div>
    <w:div w:id="251204206">
      <w:bodyDiv w:val="1"/>
      <w:marLeft w:val="0"/>
      <w:marRight w:val="0"/>
      <w:marTop w:val="0"/>
      <w:marBottom w:val="0"/>
      <w:divBdr>
        <w:top w:val="none" w:sz="0" w:space="0" w:color="auto"/>
        <w:left w:val="none" w:sz="0" w:space="0" w:color="auto"/>
        <w:bottom w:val="none" w:sz="0" w:space="0" w:color="auto"/>
        <w:right w:val="none" w:sz="0" w:space="0" w:color="auto"/>
      </w:divBdr>
    </w:div>
    <w:div w:id="253129151">
      <w:bodyDiv w:val="1"/>
      <w:marLeft w:val="0"/>
      <w:marRight w:val="0"/>
      <w:marTop w:val="0"/>
      <w:marBottom w:val="0"/>
      <w:divBdr>
        <w:top w:val="none" w:sz="0" w:space="0" w:color="auto"/>
        <w:left w:val="none" w:sz="0" w:space="0" w:color="auto"/>
        <w:bottom w:val="none" w:sz="0" w:space="0" w:color="auto"/>
        <w:right w:val="none" w:sz="0" w:space="0" w:color="auto"/>
      </w:divBdr>
    </w:div>
    <w:div w:id="263196049">
      <w:bodyDiv w:val="1"/>
      <w:marLeft w:val="0"/>
      <w:marRight w:val="0"/>
      <w:marTop w:val="0"/>
      <w:marBottom w:val="0"/>
      <w:divBdr>
        <w:top w:val="none" w:sz="0" w:space="0" w:color="auto"/>
        <w:left w:val="none" w:sz="0" w:space="0" w:color="auto"/>
        <w:bottom w:val="none" w:sz="0" w:space="0" w:color="auto"/>
        <w:right w:val="none" w:sz="0" w:space="0" w:color="auto"/>
      </w:divBdr>
    </w:div>
    <w:div w:id="275719706">
      <w:bodyDiv w:val="1"/>
      <w:marLeft w:val="0"/>
      <w:marRight w:val="0"/>
      <w:marTop w:val="0"/>
      <w:marBottom w:val="0"/>
      <w:divBdr>
        <w:top w:val="none" w:sz="0" w:space="0" w:color="auto"/>
        <w:left w:val="none" w:sz="0" w:space="0" w:color="auto"/>
        <w:bottom w:val="none" w:sz="0" w:space="0" w:color="auto"/>
        <w:right w:val="none" w:sz="0" w:space="0" w:color="auto"/>
      </w:divBdr>
    </w:div>
    <w:div w:id="310406544">
      <w:bodyDiv w:val="1"/>
      <w:marLeft w:val="0"/>
      <w:marRight w:val="0"/>
      <w:marTop w:val="0"/>
      <w:marBottom w:val="0"/>
      <w:divBdr>
        <w:top w:val="none" w:sz="0" w:space="0" w:color="auto"/>
        <w:left w:val="none" w:sz="0" w:space="0" w:color="auto"/>
        <w:bottom w:val="none" w:sz="0" w:space="0" w:color="auto"/>
        <w:right w:val="none" w:sz="0" w:space="0" w:color="auto"/>
      </w:divBdr>
    </w:div>
    <w:div w:id="318267819">
      <w:bodyDiv w:val="1"/>
      <w:marLeft w:val="0"/>
      <w:marRight w:val="0"/>
      <w:marTop w:val="0"/>
      <w:marBottom w:val="0"/>
      <w:divBdr>
        <w:top w:val="none" w:sz="0" w:space="0" w:color="auto"/>
        <w:left w:val="none" w:sz="0" w:space="0" w:color="auto"/>
        <w:bottom w:val="none" w:sz="0" w:space="0" w:color="auto"/>
        <w:right w:val="none" w:sz="0" w:space="0" w:color="auto"/>
      </w:divBdr>
    </w:div>
    <w:div w:id="328095073">
      <w:bodyDiv w:val="1"/>
      <w:marLeft w:val="0"/>
      <w:marRight w:val="0"/>
      <w:marTop w:val="0"/>
      <w:marBottom w:val="0"/>
      <w:divBdr>
        <w:top w:val="none" w:sz="0" w:space="0" w:color="auto"/>
        <w:left w:val="none" w:sz="0" w:space="0" w:color="auto"/>
        <w:bottom w:val="none" w:sz="0" w:space="0" w:color="auto"/>
        <w:right w:val="none" w:sz="0" w:space="0" w:color="auto"/>
      </w:divBdr>
    </w:div>
    <w:div w:id="341595290">
      <w:bodyDiv w:val="1"/>
      <w:marLeft w:val="0"/>
      <w:marRight w:val="0"/>
      <w:marTop w:val="0"/>
      <w:marBottom w:val="0"/>
      <w:divBdr>
        <w:top w:val="none" w:sz="0" w:space="0" w:color="auto"/>
        <w:left w:val="none" w:sz="0" w:space="0" w:color="auto"/>
        <w:bottom w:val="none" w:sz="0" w:space="0" w:color="auto"/>
        <w:right w:val="none" w:sz="0" w:space="0" w:color="auto"/>
      </w:divBdr>
    </w:div>
    <w:div w:id="350109913">
      <w:bodyDiv w:val="1"/>
      <w:marLeft w:val="0"/>
      <w:marRight w:val="0"/>
      <w:marTop w:val="0"/>
      <w:marBottom w:val="0"/>
      <w:divBdr>
        <w:top w:val="none" w:sz="0" w:space="0" w:color="auto"/>
        <w:left w:val="none" w:sz="0" w:space="0" w:color="auto"/>
        <w:bottom w:val="none" w:sz="0" w:space="0" w:color="auto"/>
        <w:right w:val="none" w:sz="0" w:space="0" w:color="auto"/>
      </w:divBdr>
    </w:div>
    <w:div w:id="352927321">
      <w:bodyDiv w:val="1"/>
      <w:marLeft w:val="0"/>
      <w:marRight w:val="0"/>
      <w:marTop w:val="0"/>
      <w:marBottom w:val="0"/>
      <w:divBdr>
        <w:top w:val="none" w:sz="0" w:space="0" w:color="auto"/>
        <w:left w:val="none" w:sz="0" w:space="0" w:color="auto"/>
        <w:bottom w:val="none" w:sz="0" w:space="0" w:color="auto"/>
        <w:right w:val="none" w:sz="0" w:space="0" w:color="auto"/>
      </w:divBdr>
    </w:div>
    <w:div w:id="362555437">
      <w:bodyDiv w:val="1"/>
      <w:marLeft w:val="0"/>
      <w:marRight w:val="0"/>
      <w:marTop w:val="0"/>
      <w:marBottom w:val="0"/>
      <w:divBdr>
        <w:top w:val="none" w:sz="0" w:space="0" w:color="auto"/>
        <w:left w:val="none" w:sz="0" w:space="0" w:color="auto"/>
        <w:bottom w:val="none" w:sz="0" w:space="0" w:color="auto"/>
        <w:right w:val="none" w:sz="0" w:space="0" w:color="auto"/>
      </w:divBdr>
    </w:div>
    <w:div w:id="378475211">
      <w:bodyDiv w:val="1"/>
      <w:marLeft w:val="0"/>
      <w:marRight w:val="0"/>
      <w:marTop w:val="0"/>
      <w:marBottom w:val="0"/>
      <w:divBdr>
        <w:top w:val="none" w:sz="0" w:space="0" w:color="auto"/>
        <w:left w:val="none" w:sz="0" w:space="0" w:color="auto"/>
        <w:bottom w:val="none" w:sz="0" w:space="0" w:color="auto"/>
        <w:right w:val="none" w:sz="0" w:space="0" w:color="auto"/>
      </w:divBdr>
    </w:div>
    <w:div w:id="383481741">
      <w:bodyDiv w:val="1"/>
      <w:marLeft w:val="0"/>
      <w:marRight w:val="0"/>
      <w:marTop w:val="0"/>
      <w:marBottom w:val="0"/>
      <w:divBdr>
        <w:top w:val="none" w:sz="0" w:space="0" w:color="auto"/>
        <w:left w:val="none" w:sz="0" w:space="0" w:color="auto"/>
        <w:bottom w:val="none" w:sz="0" w:space="0" w:color="auto"/>
        <w:right w:val="none" w:sz="0" w:space="0" w:color="auto"/>
      </w:divBdr>
    </w:div>
    <w:div w:id="441346084">
      <w:bodyDiv w:val="1"/>
      <w:marLeft w:val="0"/>
      <w:marRight w:val="0"/>
      <w:marTop w:val="0"/>
      <w:marBottom w:val="0"/>
      <w:divBdr>
        <w:top w:val="none" w:sz="0" w:space="0" w:color="auto"/>
        <w:left w:val="none" w:sz="0" w:space="0" w:color="auto"/>
        <w:bottom w:val="none" w:sz="0" w:space="0" w:color="auto"/>
        <w:right w:val="none" w:sz="0" w:space="0" w:color="auto"/>
      </w:divBdr>
    </w:div>
    <w:div w:id="484081598">
      <w:bodyDiv w:val="1"/>
      <w:marLeft w:val="0"/>
      <w:marRight w:val="0"/>
      <w:marTop w:val="0"/>
      <w:marBottom w:val="0"/>
      <w:divBdr>
        <w:top w:val="none" w:sz="0" w:space="0" w:color="auto"/>
        <w:left w:val="none" w:sz="0" w:space="0" w:color="auto"/>
        <w:bottom w:val="none" w:sz="0" w:space="0" w:color="auto"/>
        <w:right w:val="none" w:sz="0" w:space="0" w:color="auto"/>
      </w:divBdr>
    </w:div>
    <w:div w:id="487522975">
      <w:bodyDiv w:val="1"/>
      <w:marLeft w:val="0"/>
      <w:marRight w:val="0"/>
      <w:marTop w:val="0"/>
      <w:marBottom w:val="0"/>
      <w:divBdr>
        <w:top w:val="none" w:sz="0" w:space="0" w:color="auto"/>
        <w:left w:val="none" w:sz="0" w:space="0" w:color="auto"/>
        <w:bottom w:val="none" w:sz="0" w:space="0" w:color="auto"/>
        <w:right w:val="none" w:sz="0" w:space="0" w:color="auto"/>
      </w:divBdr>
    </w:div>
    <w:div w:id="540241365">
      <w:bodyDiv w:val="1"/>
      <w:marLeft w:val="0"/>
      <w:marRight w:val="0"/>
      <w:marTop w:val="0"/>
      <w:marBottom w:val="0"/>
      <w:divBdr>
        <w:top w:val="none" w:sz="0" w:space="0" w:color="auto"/>
        <w:left w:val="none" w:sz="0" w:space="0" w:color="auto"/>
        <w:bottom w:val="none" w:sz="0" w:space="0" w:color="auto"/>
        <w:right w:val="none" w:sz="0" w:space="0" w:color="auto"/>
      </w:divBdr>
    </w:div>
    <w:div w:id="543367286">
      <w:bodyDiv w:val="1"/>
      <w:marLeft w:val="0"/>
      <w:marRight w:val="0"/>
      <w:marTop w:val="0"/>
      <w:marBottom w:val="0"/>
      <w:divBdr>
        <w:top w:val="none" w:sz="0" w:space="0" w:color="auto"/>
        <w:left w:val="none" w:sz="0" w:space="0" w:color="auto"/>
        <w:bottom w:val="none" w:sz="0" w:space="0" w:color="auto"/>
        <w:right w:val="none" w:sz="0" w:space="0" w:color="auto"/>
      </w:divBdr>
    </w:div>
    <w:div w:id="546647753">
      <w:bodyDiv w:val="1"/>
      <w:marLeft w:val="0"/>
      <w:marRight w:val="0"/>
      <w:marTop w:val="0"/>
      <w:marBottom w:val="0"/>
      <w:divBdr>
        <w:top w:val="none" w:sz="0" w:space="0" w:color="auto"/>
        <w:left w:val="none" w:sz="0" w:space="0" w:color="auto"/>
        <w:bottom w:val="none" w:sz="0" w:space="0" w:color="auto"/>
        <w:right w:val="none" w:sz="0" w:space="0" w:color="auto"/>
      </w:divBdr>
    </w:div>
    <w:div w:id="548228213">
      <w:bodyDiv w:val="1"/>
      <w:marLeft w:val="0"/>
      <w:marRight w:val="0"/>
      <w:marTop w:val="0"/>
      <w:marBottom w:val="0"/>
      <w:divBdr>
        <w:top w:val="none" w:sz="0" w:space="0" w:color="auto"/>
        <w:left w:val="none" w:sz="0" w:space="0" w:color="auto"/>
        <w:bottom w:val="none" w:sz="0" w:space="0" w:color="auto"/>
        <w:right w:val="none" w:sz="0" w:space="0" w:color="auto"/>
      </w:divBdr>
    </w:div>
    <w:div w:id="584806986">
      <w:bodyDiv w:val="1"/>
      <w:marLeft w:val="0"/>
      <w:marRight w:val="0"/>
      <w:marTop w:val="0"/>
      <w:marBottom w:val="0"/>
      <w:divBdr>
        <w:top w:val="none" w:sz="0" w:space="0" w:color="auto"/>
        <w:left w:val="none" w:sz="0" w:space="0" w:color="auto"/>
        <w:bottom w:val="none" w:sz="0" w:space="0" w:color="auto"/>
        <w:right w:val="none" w:sz="0" w:space="0" w:color="auto"/>
      </w:divBdr>
    </w:div>
    <w:div w:id="601033755">
      <w:bodyDiv w:val="1"/>
      <w:marLeft w:val="0"/>
      <w:marRight w:val="0"/>
      <w:marTop w:val="0"/>
      <w:marBottom w:val="0"/>
      <w:divBdr>
        <w:top w:val="none" w:sz="0" w:space="0" w:color="auto"/>
        <w:left w:val="none" w:sz="0" w:space="0" w:color="auto"/>
        <w:bottom w:val="none" w:sz="0" w:space="0" w:color="auto"/>
        <w:right w:val="none" w:sz="0" w:space="0" w:color="auto"/>
      </w:divBdr>
    </w:div>
    <w:div w:id="604771677">
      <w:bodyDiv w:val="1"/>
      <w:marLeft w:val="0"/>
      <w:marRight w:val="0"/>
      <w:marTop w:val="0"/>
      <w:marBottom w:val="0"/>
      <w:divBdr>
        <w:top w:val="none" w:sz="0" w:space="0" w:color="auto"/>
        <w:left w:val="none" w:sz="0" w:space="0" w:color="auto"/>
        <w:bottom w:val="none" w:sz="0" w:space="0" w:color="auto"/>
        <w:right w:val="none" w:sz="0" w:space="0" w:color="auto"/>
      </w:divBdr>
    </w:div>
    <w:div w:id="609972309">
      <w:bodyDiv w:val="1"/>
      <w:marLeft w:val="0"/>
      <w:marRight w:val="0"/>
      <w:marTop w:val="0"/>
      <w:marBottom w:val="0"/>
      <w:divBdr>
        <w:top w:val="none" w:sz="0" w:space="0" w:color="auto"/>
        <w:left w:val="none" w:sz="0" w:space="0" w:color="auto"/>
        <w:bottom w:val="none" w:sz="0" w:space="0" w:color="auto"/>
        <w:right w:val="none" w:sz="0" w:space="0" w:color="auto"/>
      </w:divBdr>
    </w:div>
    <w:div w:id="617184034">
      <w:bodyDiv w:val="1"/>
      <w:marLeft w:val="0"/>
      <w:marRight w:val="0"/>
      <w:marTop w:val="0"/>
      <w:marBottom w:val="0"/>
      <w:divBdr>
        <w:top w:val="none" w:sz="0" w:space="0" w:color="auto"/>
        <w:left w:val="none" w:sz="0" w:space="0" w:color="auto"/>
        <w:bottom w:val="none" w:sz="0" w:space="0" w:color="auto"/>
        <w:right w:val="none" w:sz="0" w:space="0" w:color="auto"/>
      </w:divBdr>
    </w:div>
    <w:div w:id="646592845">
      <w:bodyDiv w:val="1"/>
      <w:marLeft w:val="0"/>
      <w:marRight w:val="0"/>
      <w:marTop w:val="0"/>
      <w:marBottom w:val="0"/>
      <w:divBdr>
        <w:top w:val="none" w:sz="0" w:space="0" w:color="auto"/>
        <w:left w:val="none" w:sz="0" w:space="0" w:color="auto"/>
        <w:bottom w:val="none" w:sz="0" w:space="0" w:color="auto"/>
        <w:right w:val="none" w:sz="0" w:space="0" w:color="auto"/>
      </w:divBdr>
    </w:div>
    <w:div w:id="653990307">
      <w:bodyDiv w:val="1"/>
      <w:marLeft w:val="0"/>
      <w:marRight w:val="0"/>
      <w:marTop w:val="0"/>
      <w:marBottom w:val="0"/>
      <w:divBdr>
        <w:top w:val="none" w:sz="0" w:space="0" w:color="auto"/>
        <w:left w:val="none" w:sz="0" w:space="0" w:color="auto"/>
        <w:bottom w:val="none" w:sz="0" w:space="0" w:color="auto"/>
        <w:right w:val="none" w:sz="0" w:space="0" w:color="auto"/>
      </w:divBdr>
    </w:div>
    <w:div w:id="662853355">
      <w:bodyDiv w:val="1"/>
      <w:marLeft w:val="0"/>
      <w:marRight w:val="0"/>
      <w:marTop w:val="0"/>
      <w:marBottom w:val="0"/>
      <w:divBdr>
        <w:top w:val="none" w:sz="0" w:space="0" w:color="auto"/>
        <w:left w:val="none" w:sz="0" w:space="0" w:color="auto"/>
        <w:bottom w:val="none" w:sz="0" w:space="0" w:color="auto"/>
        <w:right w:val="none" w:sz="0" w:space="0" w:color="auto"/>
      </w:divBdr>
    </w:div>
    <w:div w:id="668290346">
      <w:bodyDiv w:val="1"/>
      <w:marLeft w:val="0"/>
      <w:marRight w:val="0"/>
      <w:marTop w:val="0"/>
      <w:marBottom w:val="0"/>
      <w:divBdr>
        <w:top w:val="none" w:sz="0" w:space="0" w:color="auto"/>
        <w:left w:val="none" w:sz="0" w:space="0" w:color="auto"/>
        <w:bottom w:val="none" w:sz="0" w:space="0" w:color="auto"/>
        <w:right w:val="none" w:sz="0" w:space="0" w:color="auto"/>
      </w:divBdr>
    </w:div>
    <w:div w:id="674574493">
      <w:bodyDiv w:val="1"/>
      <w:marLeft w:val="0"/>
      <w:marRight w:val="0"/>
      <w:marTop w:val="0"/>
      <w:marBottom w:val="0"/>
      <w:divBdr>
        <w:top w:val="none" w:sz="0" w:space="0" w:color="auto"/>
        <w:left w:val="none" w:sz="0" w:space="0" w:color="auto"/>
        <w:bottom w:val="none" w:sz="0" w:space="0" w:color="auto"/>
        <w:right w:val="none" w:sz="0" w:space="0" w:color="auto"/>
      </w:divBdr>
    </w:div>
    <w:div w:id="684940359">
      <w:bodyDiv w:val="1"/>
      <w:marLeft w:val="0"/>
      <w:marRight w:val="0"/>
      <w:marTop w:val="0"/>
      <w:marBottom w:val="0"/>
      <w:divBdr>
        <w:top w:val="none" w:sz="0" w:space="0" w:color="auto"/>
        <w:left w:val="none" w:sz="0" w:space="0" w:color="auto"/>
        <w:bottom w:val="none" w:sz="0" w:space="0" w:color="auto"/>
        <w:right w:val="none" w:sz="0" w:space="0" w:color="auto"/>
      </w:divBdr>
    </w:div>
    <w:div w:id="686835824">
      <w:bodyDiv w:val="1"/>
      <w:marLeft w:val="0"/>
      <w:marRight w:val="0"/>
      <w:marTop w:val="0"/>
      <w:marBottom w:val="0"/>
      <w:divBdr>
        <w:top w:val="none" w:sz="0" w:space="0" w:color="auto"/>
        <w:left w:val="none" w:sz="0" w:space="0" w:color="auto"/>
        <w:bottom w:val="none" w:sz="0" w:space="0" w:color="auto"/>
        <w:right w:val="none" w:sz="0" w:space="0" w:color="auto"/>
      </w:divBdr>
    </w:div>
    <w:div w:id="691955124">
      <w:bodyDiv w:val="1"/>
      <w:marLeft w:val="0"/>
      <w:marRight w:val="0"/>
      <w:marTop w:val="0"/>
      <w:marBottom w:val="0"/>
      <w:divBdr>
        <w:top w:val="none" w:sz="0" w:space="0" w:color="auto"/>
        <w:left w:val="none" w:sz="0" w:space="0" w:color="auto"/>
        <w:bottom w:val="none" w:sz="0" w:space="0" w:color="auto"/>
        <w:right w:val="none" w:sz="0" w:space="0" w:color="auto"/>
      </w:divBdr>
    </w:div>
    <w:div w:id="698160045">
      <w:bodyDiv w:val="1"/>
      <w:marLeft w:val="0"/>
      <w:marRight w:val="0"/>
      <w:marTop w:val="0"/>
      <w:marBottom w:val="0"/>
      <w:divBdr>
        <w:top w:val="none" w:sz="0" w:space="0" w:color="auto"/>
        <w:left w:val="none" w:sz="0" w:space="0" w:color="auto"/>
        <w:bottom w:val="none" w:sz="0" w:space="0" w:color="auto"/>
        <w:right w:val="none" w:sz="0" w:space="0" w:color="auto"/>
      </w:divBdr>
    </w:div>
    <w:div w:id="706880633">
      <w:bodyDiv w:val="1"/>
      <w:marLeft w:val="0"/>
      <w:marRight w:val="0"/>
      <w:marTop w:val="0"/>
      <w:marBottom w:val="0"/>
      <w:divBdr>
        <w:top w:val="none" w:sz="0" w:space="0" w:color="auto"/>
        <w:left w:val="none" w:sz="0" w:space="0" w:color="auto"/>
        <w:bottom w:val="none" w:sz="0" w:space="0" w:color="auto"/>
        <w:right w:val="none" w:sz="0" w:space="0" w:color="auto"/>
      </w:divBdr>
    </w:div>
    <w:div w:id="709378474">
      <w:bodyDiv w:val="1"/>
      <w:marLeft w:val="0"/>
      <w:marRight w:val="0"/>
      <w:marTop w:val="0"/>
      <w:marBottom w:val="0"/>
      <w:divBdr>
        <w:top w:val="none" w:sz="0" w:space="0" w:color="auto"/>
        <w:left w:val="none" w:sz="0" w:space="0" w:color="auto"/>
        <w:bottom w:val="none" w:sz="0" w:space="0" w:color="auto"/>
        <w:right w:val="none" w:sz="0" w:space="0" w:color="auto"/>
      </w:divBdr>
    </w:div>
    <w:div w:id="719865446">
      <w:bodyDiv w:val="1"/>
      <w:marLeft w:val="0"/>
      <w:marRight w:val="0"/>
      <w:marTop w:val="0"/>
      <w:marBottom w:val="0"/>
      <w:divBdr>
        <w:top w:val="none" w:sz="0" w:space="0" w:color="auto"/>
        <w:left w:val="none" w:sz="0" w:space="0" w:color="auto"/>
        <w:bottom w:val="none" w:sz="0" w:space="0" w:color="auto"/>
        <w:right w:val="none" w:sz="0" w:space="0" w:color="auto"/>
      </w:divBdr>
      <w:divsChild>
        <w:div w:id="1543710664">
          <w:marLeft w:val="0"/>
          <w:marRight w:val="0"/>
          <w:marTop w:val="0"/>
          <w:marBottom w:val="0"/>
          <w:divBdr>
            <w:top w:val="none" w:sz="0" w:space="0" w:color="auto"/>
            <w:left w:val="none" w:sz="0" w:space="0" w:color="auto"/>
            <w:bottom w:val="none" w:sz="0" w:space="0" w:color="auto"/>
            <w:right w:val="none" w:sz="0" w:space="0" w:color="auto"/>
          </w:divBdr>
        </w:div>
        <w:div w:id="666791604">
          <w:marLeft w:val="0"/>
          <w:marRight w:val="0"/>
          <w:marTop w:val="0"/>
          <w:marBottom w:val="0"/>
          <w:divBdr>
            <w:top w:val="none" w:sz="0" w:space="0" w:color="auto"/>
            <w:left w:val="none" w:sz="0" w:space="0" w:color="auto"/>
            <w:bottom w:val="none" w:sz="0" w:space="0" w:color="auto"/>
            <w:right w:val="none" w:sz="0" w:space="0" w:color="auto"/>
          </w:divBdr>
        </w:div>
      </w:divsChild>
    </w:div>
    <w:div w:id="724260544">
      <w:bodyDiv w:val="1"/>
      <w:marLeft w:val="0"/>
      <w:marRight w:val="0"/>
      <w:marTop w:val="0"/>
      <w:marBottom w:val="0"/>
      <w:divBdr>
        <w:top w:val="none" w:sz="0" w:space="0" w:color="auto"/>
        <w:left w:val="none" w:sz="0" w:space="0" w:color="auto"/>
        <w:bottom w:val="none" w:sz="0" w:space="0" w:color="auto"/>
        <w:right w:val="none" w:sz="0" w:space="0" w:color="auto"/>
      </w:divBdr>
    </w:div>
    <w:div w:id="728042111">
      <w:bodyDiv w:val="1"/>
      <w:marLeft w:val="0"/>
      <w:marRight w:val="0"/>
      <w:marTop w:val="0"/>
      <w:marBottom w:val="0"/>
      <w:divBdr>
        <w:top w:val="none" w:sz="0" w:space="0" w:color="auto"/>
        <w:left w:val="none" w:sz="0" w:space="0" w:color="auto"/>
        <w:bottom w:val="none" w:sz="0" w:space="0" w:color="auto"/>
        <w:right w:val="none" w:sz="0" w:space="0" w:color="auto"/>
      </w:divBdr>
    </w:div>
    <w:div w:id="730617760">
      <w:bodyDiv w:val="1"/>
      <w:marLeft w:val="0"/>
      <w:marRight w:val="0"/>
      <w:marTop w:val="0"/>
      <w:marBottom w:val="0"/>
      <w:divBdr>
        <w:top w:val="none" w:sz="0" w:space="0" w:color="auto"/>
        <w:left w:val="none" w:sz="0" w:space="0" w:color="auto"/>
        <w:bottom w:val="none" w:sz="0" w:space="0" w:color="auto"/>
        <w:right w:val="none" w:sz="0" w:space="0" w:color="auto"/>
      </w:divBdr>
    </w:div>
    <w:div w:id="732779648">
      <w:bodyDiv w:val="1"/>
      <w:marLeft w:val="0"/>
      <w:marRight w:val="0"/>
      <w:marTop w:val="0"/>
      <w:marBottom w:val="0"/>
      <w:divBdr>
        <w:top w:val="none" w:sz="0" w:space="0" w:color="auto"/>
        <w:left w:val="none" w:sz="0" w:space="0" w:color="auto"/>
        <w:bottom w:val="none" w:sz="0" w:space="0" w:color="auto"/>
        <w:right w:val="none" w:sz="0" w:space="0" w:color="auto"/>
      </w:divBdr>
    </w:div>
    <w:div w:id="733549809">
      <w:bodyDiv w:val="1"/>
      <w:marLeft w:val="0"/>
      <w:marRight w:val="0"/>
      <w:marTop w:val="0"/>
      <w:marBottom w:val="0"/>
      <w:divBdr>
        <w:top w:val="none" w:sz="0" w:space="0" w:color="auto"/>
        <w:left w:val="none" w:sz="0" w:space="0" w:color="auto"/>
        <w:bottom w:val="none" w:sz="0" w:space="0" w:color="auto"/>
        <w:right w:val="none" w:sz="0" w:space="0" w:color="auto"/>
      </w:divBdr>
    </w:div>
    <w:div w:id="750810761">
      <w:bodyDiv w:val="1"/>
      <w:marLeft w:val="0"/>
      <w:marRight w:val="0"/>
      <w:marTop w:val="0"/>
      <w:marBottom w:val="0"/>
      <w:divBdr>
        <w:top w:val="none" w:sz="0" w:space="0" w:color="auto"/>
        <w:left w:val="none" w:sz="0" w:space="0" w:color="auto"/>
        <w:bottom w:val="none" w:sz="0" w:space="0" w:color="auto"/>
        <w:right w:val="none" w:sz="0" w:space="0" w:color="auto"/>
      </w:divBdr>
    </w:div>
    <w:div w:id="767430441">
      <w:bodyDiv w:val="1"/>
      <w:marLeft w:val="0"/>
      <w:marRight w:val="0"/>
      <w:marTop w:val="0"/>
      <w:marBottom w:val="0"/>
      <w:divBdr>
        <w:top w:val="none" w:sz="0" w:space="0" w:color="auto"/>
        <w:left w:val="none" w:sz="0" w:space="0" w:color="auto"/>
        <w:bottom w:val="none" w:sz="0" w:space="0" w:color="auto"/>
        <w:right w:val="none" w:sz="0" w:space="0" w:color="auto"/>
      </w:divBdr>
    </w:div>
    <w:div w:id="770979131">
      <w:bodyDiv w:val="1"/>
      <w:marLeft w:val="0"/>
      <w:marRight w:val="0"/>
      <w:marTop w:val="0"/>
      <w:marBottom w:val="0"/>
      <w:divBdr>
        <w:top w:val="none" w:sz="0" w:space="0" w:color="auto"/>
        <w:left w:val="none" w:sz="0" w:space="0" w:color="auto"/>
        <w:bottom w:val="none" w:sz="0" w:space="0" w:color="auto"/>
        <w:right w:val="none" w:sz="0" w:space="0" w:color="auto"/>
      </w:divBdr>
    </w:div>
    <w:div w:id="788201624">
      <w:bodyDiv w:val="1"/>
      <w:marLeft w:val="0"/>
      <w:marRight w:val="0"/>
      <w:marTop w:val="0"/>
      <w:marBottom w:val="0"/>
      <w:divBdr>
        <w:top w:val="none" w:sz="0" w:space="0" w:color="auto"/>
        <w:left w:val="none" w:sz="0" w:space="0" w:color="auto"/>
        <w:bottom w:val="none" w:sz="0" w:space="0" w:color="auto"/>
        <w:right w:val="none" w:sz="0" w:space="0" w:color="auto"/>
      </w:divBdr>
    </w:div>
    <w:div w:id="793402291">
      <w:bodyDiv w:val="1"/>
      <w:marLeft w:val="0"/>
      <w:marRight w:val="0"/>
      <w:marTop w:val="0"/>
      <w:marBottom w:val="0"/>
      <w:divBdr>
        <w:top w:val="none" w:sz="0" w:space="0" w:color="auto"/>
        <w:left w:val="none" w:sz="0" w:space="0" w:color="auto"/>
        <w:bottom w:val="none" w:sz="0" w:space="0" w:color="auto"/>
        <w:right w:val="none" w:sz="0" w:space="0" w:color="auto"/>
      </w:divBdr>
    </w:div>
    <w:div w:id="812139819">
      <w:bodyDiv w:val="1"/>
      <w:marLeft w:val="0"/>
      <w:marRight w:val="0"/>
      <w:marTop w:val="0"/>
      <w:marBottom w:val="0"/>
      <w:divBdr>
        <w:top w:val="none" w:sz="0" w:space="0" w:color="auto"/>
        <w:left w:val="none" w:sz="0" w:space="0" w:color="auto"/>
        <w:bottom w:val="none" w:sz="0" w:space="0" w:color="auto"/>
        <w:right w:val="none" w:sz="0" w:space="0" w:color="auto"/>
      </w:divBdr>
    </w:div>
    <w:div w:id="823860610">
      <w:bodyDiv w:val="1"/>
      <w:marLeft w:val="0"/>
      <w:marRight w:val="0"/>
      <w:marTop w:val="0"/>
      <w:marBottom w:val="0"/>
      <w:divBdr>
        <w:top w:val="none" w:sz="0" w:space="0" w:color="auto"/>
        <w:left w:val="none" w:sz="0" w:space="0" w:color="auto"/>
        <w:bottom w:val="none" w:sz="0" w:space="0" w:color="auto"/>
        <w:right w:val="none" w:sz="0" w:space="0" w:color="auto"/>
      </w:divBdr>
    </w:div>
    <w:div w:id="827987410">
      <w:bodyDiv w:val="1"/>
      <w:marLeft w:val="0"/>
      <w:marRight w:val="0"/>
      <w:marTop w:val="0"/>
      <w:marBottom w:val="0"/>
      <w:divBdr>
        <w:top w:val="none" w:sz="0" w:space="0" w:color="auto"/>
        <w:left w:val="none" w:sz="0" w:space="0" w:color="auto"/>
        <w:bottom w:val="none" w:sz="0" w:space="0" w:color="auto"/>
        <w:right w:val="none" w:sz="0" w:space="0" w:color="auto"/>
      </w:divBdr>
    </w:div>
    <w:div w:id="832720352">
      <w:bodyDiv w:val="1"/>
      <w:marLeft w:val="0"/>
      <w:marRight w:val="0"/>
      <w:marTop w:val="0"/>
      <w:marBottom w:val="0"/>
      <w:divBdr>
        <w:top w:val="none" w:sz="0" w:space="0" w:color="auto"/>
        <w:left w:val="none" w:sz="0" w:space="0" w:color="auto"/>
        <w:bottom w:val="none" w:sz="0" w:space="0" w:color="auto"/>
        <w:right w:val="none" w:sz="0" w:space="0" w:color="auto"/>
      </w:divBdr>
    </w:div>
    <w:div w:id="845442684">
      <w:bodyDiv w:val="1"/>
      <w:marLeft w:val="0"/>
      <w:marRight w:val="0"/>
      <w:marTop w:val="0"/>
      <w:marBottom w:val="0"/>
      <w:divBdr>
        <w:top w:val="none" w:sz="0" w:space="0" w:color="auto"/>
        <w:left w:val="none" w:sz="0" w:space="0" w:color="auto"/>
        <w:bottom w:val="none" w:sz="0" w:space="0" w:color="auto"/>
        <w:right w:val="none" w:sz="0" w:space="0" w:color="auto"/>
      </w:divBdr>
    </w:div>
    <w:div w:id="862476348">
      <w:bodyDiv w:val="1"/>
      <w:marLeft w:val="0"/>
      <w:marRight w:val="0"/>
      <w:marTop w:val="0"/>
      <w:marBottom w:val="0"/>
      <w:divBdr>
        <w:top w:val="none" w:sz="0" w:space="0" w:color="auto"/>
        <w:left w:val="none" w:sz="0" w:space="0" w:color="auto"/>
        <w:bottom w:val="none" w:sz="0" w:space="0" w:color="auto"/>
        <w:right w:val="none" w:sz="0" w:space="0" w:color="auto"/>
      </w:divBdr>
    </w:div>
    <w:div w:id="872965514">
      <w:bodyDiv w:val="1"/>
      <w:marLeft w:val="0"/>
      <w:marRight w:val="0"/>
      <w:marTop w:val="0"/>
      <w:marBottom w:val="0"/>
      <w:divBdr>
        <w:top w:val="none" w:sz="0" w:space="0" w:color="auto"/>
        <w:left w:val="none" w:sz="0" w:space="0" w:color="auto"/>
        <w:bottom w:val="none" w:sz="0" w:space="0" w:color="auto"/>
        <w:right w:val="none" w:sz="0" w:space="0" w:color="auto"/>
      </w:divBdr>
    </w:div>
    <w:div w:id="890725963">
      <w:bodyDiv w:val="1"/>
      <w:marLeft w:val="0"/>
      <w:marRight w:val="0"/>
      <w:marTop w:val="0"/>
      <w:marBottom w:val="0"/>
      <w:divBdr>
        <w:top w:val="none" w:sz="0" w:space="0" w:color="auto"/>
        <w:left w:val="none" w:sz="0" w:space="0" w:color="auto"/>
        <w:bottom w:val="none" w:sz="0" w:space="0" w:color="auto"/>
        <w:right w:val="none" w:sz="0" w:space="0" w:color="auto"/>
      </w:divBdr>
    </w:div>
    <w:div w:id="898369535">
      <w:bodyDiv w:val="1"/>
      <w:marLeft w:val="0"/>
      <w:marRight w:val="0"/>
      <w:marTop w:val="0"/>
      <w:marBottom w:val="0"/>
      <w:divBdr>
        <w:top w:val="none" w:sz="0" w:space="0" w:color="auto"/>
        <w:left w:val="none" w:sz="0" w:space="0" w:color="auto"/>
        <w:bottom w:val="none" w:sz="0" w:space="0" w:color="auto"/>
        <w:right w:val="none" w:sz="0" w:space="0" w:color="auto"/>
      </w:divBdr>
      <w:divsChild>
        <w:div w:id="522597556">
          <w:marLeft w:val="0"/>
          <w:marRight w:val="0"/>
          <w:marTop w:val="0"/>
          <w:marBottom w:val="0"/>
          <w:divBdr>
            <w:top w:val="none" w:sz="0" w:space="0" w:color="auto"/>
            <w:left w:val="none" w:sz="0" w:space="0" w:color="auto"/>
            <w:bottom w:val="none" w:sz="0" w:space="0" w:color="auto"/>
            <w:right w:val="none" w:sz="0" w:space="0" w:color="auto"/>
          </w:divBdr>
        </w:div>
        <w:div w:id="1882085344">
          <w:marLeft w:val="0"/>
          <w:marRight w:val="0"/>
          <w:marTop w:val="0"/>
          <w:marBottom w:val="0"/>
          <w:divBdr>
            <w:top w:val="none" w:sz="0" w:space="0" w:color="auto"/>
            <w:left w:val="none" w:sz="0" w:space="0" w:color="auto"/>
            <w:bottom w:val="none" w:sz="0" w:space="0" w:color="auto"/>
            <w:right w:val="none" w:sz="0" w:space="0" w:color="auto"/>
          </w:divBdr>
        </w:div>
        <w:div w:id="1062021360">
          <w:marLeft w:val="0"/>
          <w:marRight w:val="0"/>
          <w:marTop w:val="0"/>
          <w:marBottom w:val="0"/>
          <w:divBdr>
            <w:top w:val="none" w:sz="0" w:space="0" w:color="auto"/>
            <w:left w:val="none" w:sz="0" w:space="0" w:color="auto"/>
            <w:bottom w:val="none" w:sz="0" w:space="0" w:color="auto"/>
            <w:right w:val="none" w:sz="0" w:space="0" w:color="auto"/>
          </w:divBdr>
        </w:div>
        <w:div w:id="570386357">
          <w:marLeft w:val="0"/>
          <w:marRight w:val="0"/>
          <w:marTop w:val="0"/>
          <w:marBottom w:val="0"/>
          <w:divBdr>
            <w:top w:val="none" w:sz="0" w:space="0" w:color="auto"/>
            <w:left w:val="none" w:sz="0" w:space="0" w:color="auto"/>
            <w:bottom w:val="none" w:sz="0" w:space="0" w:color="auto"/>
            <w:right w:val="none" w:sz="0" w:space="0" w:color="auto"/>
          </w:divBdr>
        </w:div>
      </w:divsChild>
    </w:div>
    <w:div w:id="912853088">
      <w:bodyDiv w:val="1"/>
      <w:marLeft w:val="0"/>
      <w:marRight w:val="0"/>
      <w:marTop w:val="0"/>
      <w:marBottom w:val="0"/>
      <w:divBdr>
        <w:top w:val="none" w:sz="0" w:space="0" w:color="auto"/>
        <w:left w:val="none" w:sz="0" w:space="0" w:color="auto"/>
        <w:bottom w:val="none" w:sz="0" w:space="0" w:color="auto"/>
        <w:right w:val="none" w:sz="0" w:space="0" w:color="auto"/>
      </w:divBdr>
    </w:div>
    <w:div w:id="927809849">
      <w:bodyDiv w:val="1"/>
      <w:marLeft w:val="0"/>
      <w:marRight w:val="0"/>
      <w:marTop w:val="0"/>
      <w:marBottom w:val="0"/>
      <w:divBdr>
        <w:top w:val="none" w:sz="0" w:space="0" w:color="auto"/>
        <w:left w:val="none" w:sz="0" w:space="0" w:color="auto"/>
        <w:bottom w:val="none" w:sz="0" w:space="0" w:color="auto"/>
        <w:right w:val="none" w:sz="0" w:space="0" w:color="auto"/>
      </w:divBdr>
    </w:div>
    <w:div w:id="929235871">
      <w:bodyDiv w:val="1"/>
      <w:marLeft w:val="0"/>
      <w:marRight w:val="0"/>
      <w:marTop w:val="0"/>
      <w:marBottom w:val="0"/>
      <w:divBdr>
        <w:top w:val="none" w:sz="0" w:space="0" w:color="auto"/>
        <w:left w:val="none" w:sz="0" w:space="0" w:color="auto"/>
        <w:bottom w:val="none" w:sz="0" w:space="0" w:color="auto"/>
        <w:right w:val="none" w:sz="0" w:space="0" w:color="auto"/>
      </w:divBdr>
    </w:div>
    <w:div w:id="938104320">
      <w:bodyDiv w:val="1"/>
      <w:marLeft w:val="0"/>
      <w:marRight w:val="0"/>
      <w:marTop w:val="0"/>
      <w:marBottom w:val="0"/>
      <w:divBdr>
        <w:top w:val="none" w:sz="0" w:space="0" w:color="auto"/>
        <w:left w:val="none" w:sz="0" w:space="0" w:color="auto"/>
        <w:bottom w:val="none" w:sz="0" w:space="0" w:color="auto"/>
        <w:right w:val="none" w:sz="0" w:space="0" w:color="auto"/>
      </w:divBdr>
    </w:div>
    <w:div w:id="941767517">
      <w:bodyDiv w:val="1"/>
      <w:marLeft w:val="0"/>
      <w:marRight w:val="0"/>
      <w:marTop w:val="0"/>
      <w:marBottom w:val="0"/>
      <w:divBdr>
        <w:top w:val="none" w:sz="0" w:space="0" w:color="auto"/>
        <w:left w:val="none" w:sz="0" w:space="0" w:color="auto"/>
        <w:bottom w:val="none" w:sz="0" w:space="0" w:color="auto"/>
        <w:right w:val="none" w:sz="0" w:space="0" w:color="auto"/>
      </w:divBdr>
    </w:div>
    <w:div w:id="951132859">
      <w:bodyDiv w:val="1"/>
      <w:marLeft w:val="0"/>
      <w:marRight w:val="0"/>
      <w:marTop w:val="0"/>
      <w:marBottom w:val="0"/>
      <w:divBdr>
        <w:top w:val="none" w:sz="0" w:space="0" w:color="auto"/>
        <w:left w:val="none" w:sz="0" w:space="0" w:color="auto"/>
        <w:bottom w:val="none" w:sz="0" w:space="0" w:color="auto"/>
        <w:right w:val="none" w:sz="0" w:space="0" w:color="auto"/>
      </w:divBdr>
      <w:divsChild>
        <w:div w:id="1618560040">
          <w:marLeft w:val="0"/>
          <w:marRight w:val="0"/>
          <w:marTop w:val="0"/>
          <w:marBottom w:val="0"/>
          <w:divBdr>
            <w:top w:val="none" w:sz="0" w:space="0" w:color="auto"/>
            <w:left w:val="none" w:sz="0" w:space="0" w:color="auto"/>
            <w:bottom w:val="none" w:sz="0" w:space="0" w:color="auto"/>
            <w:right w:val="none" w:sz="0" w:space="0" w:color="auto"/>
          </w:divBdr>
        </w:div>
        <w:div w:id="1621958569">
          <w:marLeft w:val="0"/>
          <w:marRight w:val="0"/>
          <w:marTop w:val="0"/>
          <w:marBottom w:val="0"/>
          <w:divBdr>
            <w:top w:val="none" w:sz="0" w:space="0" w:color="auto"/>
            <w:left w:val="none" w:sz="0" w:space="0" w:color="auto"/>
            <w:bottom w:val="none" w:sz="0" w:space="0" w:color="auto"/>
            <w:right w:val="none" w:sz="0" w:space="0" w:color="auto"/>
          </w:divBdr>
        </w:div>
      </w:divsChild>
    </w:div>
    <w:div w:id="959606695">
      <w:bodyDiv w:val="1"/>
      <w:marLeft w:val="0"/>
      <w:marRight w:val="0"/>
      <w:marTop w:val="0"/>
      <w:marBottom w:val="0"/>
      <w:divBdr>
        <w:top w:val="none" w:sz="0" w:space="0" w:color="auto"/>
        <w:left w:val="none" w:sz="0" w:space="0" w:color="auto"/>
        <w:bottom w:val="none" w:sz="0" w:space="0" w:color="auto"/>
        <w:right w:val="none" w:sz="0" w:space="0" w:color="auto"/>
      </w:divBdr>
    </w:div>
    <w:div w:id="965618844">
      <w:bodyDiv w:val="1"/>
      <w:marLeft w:val="0"/>
      <w:marRight w:val="0"/>
      <w:marTop w:val="0"/>
      <w:marBottom w:val="0"/>
      <w:divBdr>
        <w:top w:val="none" w:sz="0" w:space="0" w:color="auto"/>
        <w:left w:val="none" w:sz="0" w:space="0" w:color="auto"/>
        <w:bottom w:val="none" w:sz="0" w:space="0" w:color="auto"/>
        <w:right w:val="none" w:sz="0" w:space="0" w:color="auto"/>
      </w:divBdr>
    </w:div>
    <w:div w:id="1004019151">
      <w:bodyDiv w:val="1"/>
      <w:marLeft w:val="0"/>
      <w:marRight w:val="0"/>
      <w:marTop w:val="0"/>
      <w:marBottom w:val="0"/>
      <w:divBdr>
        <w:top w:val="none" w:sz="0" w:space="0" w:color="auto"/>
        <w:left w:val="none" w:sz="0" w:space="0" w:color="auto"/>
        <w:bottom w:val="none" w:sz="0" w:space="0" w:color="auto"/>
        <w:right w:val="none" w:sz="0" w:space="0" w:color="auto"/>
      </w:divBdr>
    </w:div>
    <w:div w:id="1010572229">
      <w:bodyDiv w:val="1"/>
      <w:marLeft w:val="0"/>
      <w:marRight w:val="0"/>
      <w:marTop w:val="0"/>
      <w:marBottom w:val="0"/>
      <w:divBdr>
        <w:top w:val="none" w:sz="0" w:space="0" w:color="auto"/>
        <w:left w:val="none" w:sz="0" w:space="0" w:color="auto"/>
        <w:bottom w:val="none" w:sz="0" w:space="0" w:color="auto"/>
        <w:right w:val="none" w:sz="0" w:space="0" w:color="auto"/>
      </w:divBdr>
    </w:div>
    <w:div w:id="1041636802">
      <w:bodyDiv w:val="1"/>
      <w:marLeft w:val="0"/>
      <w:marRight w:val="0"/>
      <w:marTop w:val="0"/>
      <w:marBottom w:val="0"/>
      <w:divBdr>
        <w:top w:val="none" w:sz="0" w:space="0" w:color="auto"/>
        <w:left w:val="none" w:sz="0" w:space="0" w:color="auto"/>
        <w:bottom w:val="none" w:sz="0" w:space="0" w:color="auto"/>
        <w:right w:val="none" w:sz="0" w:space="0" w:color="auto"/>
      </w:divBdr>
    </w:div>
    <w:div w:id="1081413034">
      <w:bodyDiv w:val="1"/>
      <w:marLeft w:val="0"/>
      <w:marRight w:val="0"/>
      <w:marTop w:val="0"/>
      <w:marBottom w:val="0"/>
      <w:divBdr>
        <w:top w:val="none" w:sz="0" w:space="0" w:color="auto"/>
        <w:left w:val="none" w:sz="0" w:space="0" w:color="auto"/>
        <w:bottom w:val="none" w:sz="0" w:space="0" w:color="auto"/>
        <w:right w:val="none" w:sz="0" w:space="0" w:color="auto"/>
      </w:divBdr>
    </w:div>
    <w:div w:id="1104424714">
      <w:bodyDiv w:val="1"/>
      <w:marLeft w:val="0"/>
      <w:marRight w:val="0"/>
      <w:marTop w:val="0"/>
      <w:marBottom w:val="0"/>
      <w:divBdr>
        <w:top w:val="none" w:sz="0" w:space="0" w:color="auto"/>
        <w:left w:val="none" w:sz="0" w:space="0" w:color="auto"/>
        <w:bottom w:val="none" w:sz="0" w:space="0" w:color="auto"/>
        <w:right w:val="none" w:sz="0" w:space="0" w:color="auto"/>
      </w:divBdr>
    </w:div>
    <w:div w:id="1123766524">
      <w:bodyDiv w:val="1"/>
      <w:marLeft w:val="0"/>
      <w:marRight w:val="0"/>
      <w:marTop w:val="0"/>
      <w:marBottom w:val="0"/>
      <w:divBdr>
        <w:top w:val="none" w:sz="0" w:space="0" w:color="auto"/>
        <w:left w:val="none" w:sz="0" w:space="0" w:color="auto"/>
        <w:bottom w:val="none" w:sz="0" w:space="0" w:color="auto"/>
        <w:right w:val="none" w:sz="0" w:space="0" w:color="auto"/>
      </w:divBdr>
    </w:div>
    <w:div w:id="1129128648">
      <w:bodyDiv w:val="1"/>
      <w:marLeft w:val="0"/>
      <w:marRight w:val="0"/>
      <w:marTop w:val="0"/>
      <w:marBottom w:val="0"/>
      <w:divBdr>
        <w:top w:val="none" w:sz="0" w:space="0" w:color="auto"/>
        <w:left w:val="none" w:sz="0" w:space="0" w:color="auto"/>
        <w:bottom w:val="none" w:sz="0" w:space="0" w:color="auto"/>
        <w:right w:val="none" w:sz="0" w:space="0" w:color="auto"/>
      </w:divBdr>
      <w:divsChild>
        <w:div w:id="1040323720">
          <w:marLeft w:val="0"/>
          <w:marRight w:val="0"/>
          <w:marTop w:val="0"/>
          <w:marBottom w:val="0"/>
          <w:divBdr>
            <w:top w:val="none" w:sz="0" w:space="0" w:color="auto"/>
            <w:left w:val="none" w:sz="0" w:space="0" w:color="auto"/>
            <w:bottom w:val="none" w:sz="0" w:space="0" w:color="auto"/>
            <w:right w:val="none" w:sz="0" w:space="0" w:color="auto"/>
          </w:divBdr>
          <w:divsChild>
            <w:div w:id="1986199580">
              <w:marLeft w:val="0"/>
              <w:marRight w:val="0"/>
              <w:marTop w:val="0"/>
              <w:marBottom w:val="0"/>
              <w:divBdr>
                <w:top w:val="none" w:sz="0" w:space="0" w:color="auto"/>
                <w:left w:val="none" w:sz="0" w:space="0" w:color="auto"/>
                <w:bottom w:val="none" w:sz="0" w:space="0" w:color="auto"/>
                <w:right w:val="none" w:sz="0" w:space="0" w:color="auto"/>
              </w:divBdr>
              <w:divsChild>
                <w:div w:id="793718563">
                  <w:marLeft w:val="0"/>
                  <w:marRight w:val="0"/>
                  <w:marTop w:val="0"/>
                  <w:marBottom w:val="0"/>
                  <w:divBdr>
                    <w:top w:val="none" w:sz="0" w:space="0" w:color="auto"/>
                    <w:left w:val="none" w:sz="0" w:space="0" w:color="auto"/>
                    <w:bottom w:val="none" w:sz="0" w:space="0" w:color="auto"/>
                    <w:right w:val="none" w:sz="0" w:space="0" w:color="auto"/>
                  </w:divBdr>
                  <w:divsChild>
                    <w:div w:id="1273052172">
                      <w:marLeft w:val="0"/>
                      <w:marRight w:val="0"/>
                      <w:marTop w:val="0"/>
                      <w:marBottom w:val="0"/>
                      <w:divBdr>
                        <w:top w:val="none" w:sz="0" w:space="0" w:color="auto"/>
                        <w:left w:val="none" w:sz="0" w:space="0" w:color="auto"/>
                        <w:bottom w:val="none" w:sz="0" w:space="0" w:color="auto"/>
                        <w:right w:val="none" w:sz="0" w:space="0" w:color="auto"/>
                      </w:divBdr>
                      <w:divsChild>
                        <w:div w:id="1758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682816">
              <w:marLeft w:val="0"/>
              <w:marRight w:val="0"/>
              <w:marTop w:val="0"/>
              <w:marBottom w:val="0"/>
              <w:divBdr>
                <w:top w:val="none" w:sz="0" w:space="0" w:color="auto"/>
                <w:left w:val="none" w:sz="0" w:space="0" w:color="auto"/>
                <w:bottom w:val="none" w:sz="0" w:space="0" w:color="auto"/>
                <w:right w:val="none" w:sz="0" w:space="0" w:color="auto"/>
              </w:divBdr>
            </w:div>
            <w:div w:id="908266358">
              <w:marLeft w:val="0"/>
              <w:marRight w:val="0"/>
              <w:marTop w:val="0"/>
              <w:marBottom w:val="0"/>
              <w:divBdr>
                <w:top w:val="none" w:sz="0" w:space="0" w:color="auto"/>
                <w:left w:val="none" w:sz="0" w:space="0" w:color="auto"/>
                <w:bottom w:val="none" w:sz="0" w:space="0" w:color="auto"/>
                <w:right w:val="none" w:sz="0" w:space="0" w:color="auto"/>
              </w:divBdr>
              <w:divsChild>
                <w:div w:id="1665352326">
                  <w:marLeft w:val="0"/>
                  <w:marRight w:val="0"/>
                  <w:marTop w:val="0"/>
                  <w:marBottom w:val="0"/>
                  <w:divBdr>
                    <w:top w:val="none" w:sz="0" w:space="0" w:color="auto"/>
                    <w:left w:val="none" w:sz="0" w:space="0" w:color="auto"/>
                    <w:bottom w:val="none" w:sz="0" w:space="0" w:color="auto"/>
                    <w:right w:val="none" w:sz="0" w:space="0" w:color="auto"/>
                  </w:divBdr>
                  <w:divsChild>
                    <w:div w:id="1937446612">
                      <w:marLeft w:val="0"/>
                      <w:marRight w:val="0"/>
                      <w:marTop w:val="0"/>
                      <w:marBottom w:val="0"/>
                      <w:divBdr>
                        <w:top w:val="none" w:sz="0" w:space="0" w:color="auto"/>
                        <w:left w:val="none" w:sz="0" w:space="0" w:color="auto"/>
                        <w:bottom w:val="none" w:sz="0" w:space="0" w:color="auto"/>
                        <w:right w:val="none" w:sz="0" w:space="0" w:color="auto"/>
                      </w:divBdr>
                      <w:divsChild>
                        <w:div w:id="446704659">
                          <w:marLeft w:val="0"/>
                          <w:marRight w:val="0"/>
                          <w:marTop w:val="0"/>
                          <w:marBottom w:val="0"/>
                          <w:divBdr>
                            <w:top w:val="none" w:sz="0" w:space="0" w:color="auto"/>
                            <w:left w:val="none" w:sz="0" w:space="0" w:color="auto"/>
                            <w:bottom w:val="none" w:sz="0" w:space="0" w:color="auto"/>
                            <w:right w:val="none" w:sz="0" w:space="0" w:color="auto"/>
                          </w:divBdr>
                          <w:divsChild>
                            <w:div w:id="1030491441">
                              <w:marLeft w:val="0"/>
                              <w:marRight w:val="0"/>
                              <w:marTop w:val="0"/>
                              <w:marBottom w:val="0"/>
                              <w:divBdr>
                                <w:top w:val="none" w:sz="0" w:space="0" w:color="auto"/>
                                <w:left w:val="none" w:sz="0" w:space="0" w:color="auto"/>
                                <w:bottom w:val="none" w:sz="0" w:space="0" w:color="auto"/>
                                <w:right w:val="none" w:sz="0" w:space="0" w:color="auto"/>
                              </w:divBdr>
                              <w:divsChild>
                                <w:div w:id="48413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9904498">
      <w:bodyDiv w:val="1"/>
      <w:marLeft w:val="0"/>
      <w:marRight w:val="0"/>
      <w:marTop w:val="0"/>
      <w:marBottom w:val="0"/>
      <w:divBdr>
        <w:top w:val="none" w:sz="0" w:space="0" w:color="auto"/>
        <w:left w:val="none" w:sz="0" w:space="0" w:color="auto"/>
        <w:bottom w:val="none" w:sz="0" w:space="0" w:color="auto"/>
        <w:right w:val="none" w:sz="0" w:space="0" w:color="auto"/>
      </w:divBdr>
    </w:div>
    <w:div w:id="1182473892">
      <w:bodyDiv w:val="1"/>
      <w:marLeft w:val="0"/>
      <w:marRight w:val="0"/>
      <w:marTop w:val="0"/>
      <w:marBottom w:val="0"/>
      <w:divBdr>
        <w:top w:val="none" w:sz="0" w:space="0" w:color="auto"/>
        <w:left w:val="none" w:sz="0" w:space="0" w:color="auto"/>
        <w:bottom w:val="none" w:sz="0" w:space="0" w:color="auto"/>
        <w:right w:val="none" w:sz="0" w:space="0" w:color="auto"/>
      </w:divBdr>
    </w:div>
    <w:div w:id="1187013837">
      <w:bodyDiv w:val="1"/>
      <w:marLeft w:val="0"/>
      <w:marRight w:val="0"/>
      <w:marTop w:val="0"/>
      <w:marBottom w:val="0"/>
      <w:divBdr>
        <w:top w:val="none" w:sz="0" w:space="0" w:color="auto"/>
        <w:left w:val="none" w:sz="0" w:space="0" w:color="auto"/>
        <w:bottom w:val="none" w:sz="0" w:space="0" w:color="auto"/>
        <w:right w:val="none" w:sz="0" w:space="0" w:color="auto"/>
      </w:divBdr>
    </w:div>
    <w:div w:id="1223521424">
      <w:bodyDiv w:val="1"/>
      <w:marLeft w:val="0"/>
      <w:marRight w:val="0"/>
      <w:marTop w:val="0"/>
      <w:marBottom w:val="0"/>
      <w:divBdr>
        <w:top w:val="none" w:sz="0" w:space="0" w:color="auto"/>
        <w:left w:val="none" w:sz="0" w:space="0" w:color="auto"/>
        <w:bottom w:val="none" w:sz="0" w:space="0" w:color="auto"/>
        <w:right w:val="none" w:sz="0" w:space="0" w:color="auto"/>
      </w:divBdr>
    </w:div>
    <w:div w:id="1242062302">
      <w:bodyDiv w:val="1"/>
      <w:marLeft w:val="0"/>
      <w:marRight w:val="0"/>
      <w:marTop w:val="0"/>
      <w:marBottom w:val="0"/>
      <w:divBdr>
        <w:top w:val="none" w:sz="0" w:space="0" w:color="auto"/>
        <w:left w:val="none" w:sz="0" w:space="0" w:color="auto"/>
        <w:bottom w:val="none" w:sz="0" w:space="0" w:color="auto"/>
        <w:right w:val="none" w:sz="0" w:space="0" w:color="auto"/>
      </w:divBdr>
    </w:div>
    <w:div w:id="1251156435">
      <w:bodyDiv w:val="1"/>
      <w:marLeft w:val="0"/>
      <w:marRight w:val="0"/>
      <w:marTop w:val="0"/>
      <w:marBottom w:val="0"/>
      <w:divBdr>
        <w:top w:val="none" w:sz="0" w:space="0" w:color="auto"/>
        <w:left w:val="none" w:sz="0" w:space="0" w:color="auto"/>
        <w:bottom w:val="none" w:sz="0" w:space="0" w:color="auto"/>
        <w:right w:val="none" w:sz="0" w:space="0" w:color="auto"/>
      </w:divBdr>
    </w:div>
    <w:div w:id="1258438459">
      <w:bodyDiv w:val="1"/>
      <w:marLeft w:val="0"/>
      <w:marRight w:val="0"/>
      <w:marTop w:val="0"/>
      <w:marBottom w:val="0"/>
      <w:divBdr>
        <w:top w:val="none" w:sz="0" w:space="0" w:color="auto"/>
        <w:left w:val="none" w:sz="0" w:space="0" w:color="auto"/>
        <w:bottom w:val="none" w:sz="0" w:space="0" w:color="auto"/>
        <w:right w:val="none" w:sz="0" w:space="0" w:color="auto"/>
      </w:divBdr>
    </w:div>
    <w:div w:id="1294749921">
      <w:bodyDiv w:val="1"/>
      <w:marLeft w:val="0"/>
      <w:marRight w:val="0"/>
      <w:marTop w:val="0"/>
      <w:marBottom w:val="0"/>
      <w:divBdr>
        <w:top w:val="none" w:sz="0" w:space="0" w:color="auto"/>
        <w:left w:val="none" w:sz="0" w:space="0" w:color="auto"/>
        <w:bottom w:val="none" w:sz="0" w:space="0" w:color="auto"/>
        <w:right w:val="none" w:sz="0" w:space="0" w:color="auto"/>
      </w:divBdr>
    </w:div>
    <w:div w:id="1301032916">
      <w:bodyDiv w:val="1"/>
      <w:marLeft w:val="0"/>
      <w:marRight w:val="0"/>
      <w:marTop w:val="0"/>
      <w:marBottom w:val="0"/>
      <w:divBdr>
        <w:top w:val="none" w:sz="0" w:space="0" w:color="auto"/>
        <w:left w:val="none" w:sz="0" w:space="0" w:color="auto"/>
        <w:bottom w:val="none" w:sz="0" w:space="0" w:color="auto"/>
        <w:right w:val="none" w:sz="0" w:space="0" w:color="auto"/>
      </w:divBdr>
    </w:div>
    <w:div w:id="1307514302">
      <w:bodyDiv w:val="1"/>
      <w:marLeft w:val="0"/>
      <w:marRight w:val="0"/>
      <w:marTop w:val="0"/>
      <w:marBottom w:val="0"/>
      <w:divBdr>
        <w:top w:val="none" w:sz="0" w:space="0" w:color="auto"/>
        <w:left w:val="none" w:sz="0" w:space="0" w:color="auto"/>
        <w:bottom w:val="none" w:sz="0" w:space="0" w:color="auto"/>
        <w:right w:val="none" w:sz="0" w:space="0" w:color="auto"/>
      </w:divBdr>
    </w:div>
    <w:div w:id="1325278756">
      <w:bodyDiv w:val="1"/>
      <w:marLeft w:val="0"/>
      <w:marRight w:val="0"/>
      <w:marTop w:val="0"/>
      <w:marBottom w:val="0"/>
      <w:divBdr>
        <w:top w:val="none" w:sz="0" w:space="0" w:color="auto"/>
        <w:left w:val="none" w:sz="0" w:space="0" w:color="auto"/>
        <w:bottom w:val="none" w:sz="0" w:space="0" w:color="auto"/>
        <w:right w:val="none" w:sz="0" w:space="0" w:color="auto"/>
      </w:divBdr>
    </w:div>
    <w:div w:id="1352760409">
      <w:bodyDiv w:val="1"/>
      <w:marLeft w:val="0"/>
      <w:marRight w:val="0"/>
      <w:marTop w:val="0"/>
      <w:marBottom w:val="0"/>
      <w:divBdr>
        <w:top w:val="none" w:sz="0" w:space="0" w:color="auto"/>
        <w:left w:val="none" w:sz="0" w:space="0" w:color="auto"/>
        <w:bottom w:val="none" w:sz="0" w:space="0" w:color="auto"/>
        <w:right w:val="none" w:sz="0" w:space="0" w:color="auto"/>
      </w:divBdr>
    </w:div>
    <w:div w:id="1356732828">
      <w:bodyDiv w:val="1"/>
      <w:marLeft w:val="0"/>
      <w:marRight w:val="0"/>
      <w:marTop w:val="0"/>
      <w:marBottom w:val="0"/>
      <w:divBdr>
        <w:top w:val="none" w:sz="0" w:space="0" w:color="auto"/>
        <w:left w:val="none" w:sz="0" w:space="0" w:color="auto"/>
        <w:bottom w:val="none" w:sz="0" w:space="0" w:color="auto"/>
        <w:right w:val="none" w:sz="0" w:space="0" w:color="auto"/>
      </w:divBdr>
    </w:div>
    <w:div w:id="1372219385">
      <w:bodyDiv w:val="1"/>
      <w:marLeft w:val="0"/>
      <w:marRight w:val="0"/>
      <w:marTop w:val="0"/>
      <w:marBottom w:val="0"/>
      <w:divBdr>
        <w:top w:val="none" w:sz="0" w:space="0" w:color="auto"/>
        <w:left w:val="none" w:sz="0" w:space="0" w:color="auto"/>
        <w:bottom w:val="none" w:sz="0" w:space="0" w:color="auto"/>
        <w:right w:val="none" w:sz="0" w:space="0" w:color="auto"/>
      </w:divBdr>
    </w:div>
    <w:div w:id="1372732244">
      <w:bodyDiv w:val="1"/>
      <w:marLeft w:val="0"/>
      <w:marRight w:val="0"/>
      <w:marTop w:val="0"/>
      <w:marBottom w:val="0"/>
      <w:divBdr>
        <w:top w:val="none" w:sz="0" w:space="0" w:color="auto"/>
        <w:left w:val="none" w:sz="0" w:space="0" w:color="auto"/>
        <w:bottom w:val="none" w:sz="0" w:space="0" w:color="auto"/>
        <w:right w:val="none" w:sz="0" w:space="0" w:color="auto"/>
      </w:divBdr>
    </w:div>
    <w:div w:id="1383216109">
      <w:bodyDiv w:val="1"/>
      <w:marLeft w:val="0"/>
      <w:marRight w:val="0"/>
      <w:marTop w:val="0"/>
      <w:marBottom w:val="0"/>
      <w:divBdr>
        <w:top w:val="none" w:sz="0" w:space="0" w:color="auto"/>
        <w:left w:val="none" w:sz="0" w:space="0" w:color="auto"/>
        <w:bottom w:val="none" w:sz="0" w:space="0" w:color="auto"/>
        <w:right w:val="none" w:sz="0" w:space="0" w:color="auto"/>
      </w:divBdr>
    </w:div>
    <w:div w:id="1412311949">
      <w:bodyDiv w:val="1"/>
      <w:marLeft w:val="0"/>
      <w:marRight w:val="0"/>
      <w:marTop w:val="0"/>
      <w:marBottom w:val="0"/>
      <w:divBdr>
        <w:top w:val="none" w:sz="0" w:space="0" w:color="auto"/>
        <w:left w:val="none" w:sz="0" w:space="0" w:color="auto"/>
        <w:bottom w:val="none" w:sz="0" w:space="0" w:color="auto"/>
        <w:right w:val="none" w:sz="0" w:space="0" w:color="auto"/>
      </w:divBdr>
      <w:divsChild>
        <w:div w:id="966005141">
          <w:marLeft w:val="0"/>
          <w:marRight w:val="0"/>
          <w:marTop w:val="0"/>
          <w:marBottom w:val="0"/>
          <w:divBdr>
            <w:top w:val="none" w:sz="0" w:space="0" w:color="auto"/>
            <w:left w:val="none" w:sz="0" w:space="0" w:color="auto"/>
            <w:bottom w:val="none" w:sz="0" w:space="0" w:color="auto"/>
            <w:right w:val="none" w:sz="0" w:space="0" w:color="auto"/>
          </w:divBdr>
        </w:div>
        <w:div w:id="9527797">
          <w:marLeft w:val="0"/>
          <w:marRight w:val="0"/>
          <w:marTop w:val="0"/>
          <w:marBottom w:val="0"/>
          <w:divBdr>
            <w:top w:val="none" w:sz="0" w:space="0" w:color="auto"/>
            <w:left w:val="none" w:sz="0" w:space="0" w:color="auto"/>
            <w:bottom w:val="none" w:sz="0" w:space="0" w:color="auto"/>
            <w:right w:val="none" w:sz="0" w:space="0" w:color="auto"/>
          </w:divBdr>
        </w:div>
        <w:div w:id="1940984576">
          <w:marLeft w:val="0"/>
          <w:marRight w:val="0"/>
          <w:marTop w:val="0"/>
          <w:marBottom w:val="0"/>
          <w:divBdr>
            <w:top w:val="none" w:sz="0" w:space="0" w:color="auto"/>
            <w:left w:val="none" w:sz="0" w:space="0" w:color="auto"/>
            <w:bottom w:val="none" w:sz="0" w:space="0" w:color="auto"/>
            <w:right w:val="none" w:sz="0" w:space="0" w:color="auto"/>
          </w:divBdr>
        </w:div>
        <w:div w:id="444349061">
          <w:marLeft w:val="0"/>
          <w:marRight w:val="0"/>
          <w:marTop w:val="0"/>
          <w:marBottom w:val="0"/>
          <w:divBdr>
            <w:top w:val="none" w:sz="0" w:space="0" w:color="auto"/>
            <w:left w:val="none" w:sz="0" w:space="0" w:color="auto"/>
            <w:bottom w:val="none" w:sz="0" w:space="0" w:color="auto"/>
            <w:right w:val="none" w:sz="0" w:space="0" w:color="auto"/>
          </w:divBdr>
        </w:div>
        <w:div w:id="527253010">
          <w:marLeft w:val="0"/>
          <w:marRight w:val="0"/>
          <w:marTop w:val="0"/>
          <w:marBottom w:val="0"/>
          <w:divBdr>
            <w:top w:val="none" w:sz="0" w:space="0" w:color="auto"/>
            <w:left w:val="none" w:sz="0" w:space="0" w:color="auto"/>
            <w:bottom w:val="none" w:sz="0" w:space="0" w:color="auto"/>
            <w:right w:val="none" w:sz="0" w:space="0" w:color="auto"/>
          </w:divBdr>
        </w:div>
        <w:div w:id="139927720">
          <w:marLeft w:val="0"/>
          <w:marRight w:val="0"/>
          <w:marTop w:val="0"/>
          <w:marBottom w:val="0"/>
          <w:divBdr>
            <w:top w:val="none" w:sz="0" w:space="0" w:color="auto"/>
            <w:left w:val="none" w:sz="0" w:space="0" w:color="auto"/>
            <w:bottom w:val="none" w:sz="0" w:space="0" w:color="auto"/>
            <w:right w:val="none" w:sz="0" w:space="0" w:color="auto"/>
          </w:divBdr>
        </w:div>
      </w:divsChild>
    </w:div>
    <w:div w:id="1417902080">
      <w:bodyDiv w:val="1"/>
      <w:marLeft w:val="0"/>
      <w:marRight w:val="0"/>
      <w:marTop w:val="0"/>
      <w:marBottom w:val="0"/>
      <w:divBdr>
        <w:top w:val="none" w:sz="0" w:space="0" w:color="auto"/>
        <w:left w:val="none" w:sz="0" w:space="0" w:color="auto"/>
        <w:bottom w:val="none" w:sz="0" w:space="0" w:color="auto"/>
        <w:right w:val="none" w:sz="0" w:space="0" w:color="auto"/>
      </w:divBdr>
    </w:div>
    <w:div w:id="1421296129">
      <w:bodyDiv w:val="1"/>
      <w:marLeft w:val="0"/>
      <w:marRight w:val="0"/>
      <w:marTop w:val="0"/>
      <w:marBottom w:val="0"/>
      <w:divBdr>
        <w:top w:val="none" w:sz="0" w:space="0" w:color="auto"/>
        <w:left w:val="none" w:sz="0" w:space="0" w:color="auto"/>
        <w:bottom w:val="none" w:sz="0" w:space="0" w:color="auto"/>
        <w:right w:val="none" w:sz="0" w:space="0" w:color="auto"/>
      </w:divBdr>
    </w:div>
    <w:div w:id="1434008846">
      <w:bodyDiv w:val="1"/>
      <w:marLeft w:val="0"/>
      <w:marRight w:val="0"/>
      <w:marTop w:val="0"/>
      <w:marBottom w:val="0"/>
      <w:divBdr>
        <w:top w:val="none" w:sz="0" w:space="0" w:color="auto"/>
        <w:left w:val="none" w:sz="0" w:space="0" w:color="auto"/>
        <w:bottom w:val="none" w:sz="0" w:space="0" w:color="auto"/>
        <w:right w:val="none" w:sz="0" w:space="0" w:color="auto"/>
      </w:divBdr>
    </w:div>
    <w:div w:id="1447651591">
      <w:bodyDiv w:val="1"/>
      <w:marLeft w:val="0"/>
      <w:marRight w:val="0"/>
      <w:marTop w:val="0"/>
      <w:marBottom w:val="0"/>
      <w:divBdr>
        <w:top w:val="none" w:sz="0" w:space="0" w:color="auto"/>
        <w:left w:val="none" w:sz="0" w:space="0" w:color="auto"/>
        <w:bottom w:val="none" w:sz="0" w:space="0" w:color="auto"/>
        <w:right w:val="none" w:sz="0" w:space="0" w:color="auto"/>
      </w:divBdr>
    </w:div>
    <w:div w:id="1447777631">
      <w:bodyDiv w:val="1"/>
      <w:marLeft w:val="0"/>
      <w:marRight w:val="0"/>
      <w:marTop w:val="0"/>
      <w:marBottom w:val="0"/>
      <w:divBdr>
        <w:top w:val="none" w:sz="0" w:space="0" w:color="auto"/>
        <w:left w:val="none" w:sz="0" w:space="0" w:color="auto"/>
        <w:bottom w:val="none" w:sz="0" w:space="0" w:color="auto"/>
        <w:right w:val="none" w:sz="0" w:space="0" w:color="auto"/>
      </w:divBdr>
    </w:div>
    <w:div w:id="1462725200">
      <w:bodyDiv w:val="1"/>
      <w:marLeft w:val="0"/>
      <w:marRight w:val="0"/>
      <w:marTop w:val="0"/>
      <w:marBottom w:val="0"/>
      <w:divBdr>
        <w:top w:val="none" w:sz="0" w:space="0" w:color="auto"/>
        <w:left w:val="none" w:sz="0" w:space="0" w:color="auto"/>
        <w:bottom w:val="none" w:sz="0" w:space="0" w:color="auto"/>
        <w:right w:val="none" w:sz="0" w:space="0" w:color="auto"/>
      </w:divBdr>
    </w:div>
    <w:div w:id="1465200541">
      <w:bodyDiv w:val="1"/>
      <w:marLeft w:val="0"/>
      <w:marRight w:val="0"/>
      <w:marTop w:val="0"/>
      <w:marBottom w:val="0"/>
      <w:divBdr>
        <w:top w:val="none" w:sz="0" w:space="0" w:color="auto"/>
        <w:left w:val="none" w:sz="0" w:space="0" w:color="auto"/>
        <w:bottom w:val="none" w:sz="0" w:space="0" w:color="auto"/>
        <w:right w:val="none" w:sz="0" w:space="0" w:color="auto"/>
      </w:divBdr>
    </w:div>
    <w:div w:id="1475483205">
      <w:bodyDiv w:val="1"/>
      <w:marLeft w:val="0"/>
      <w:marRight w:val="0"/>
      <w:marTop w:val="0"/>
      <w:marBottom w:val="0"/>
      <w:divBdr>
        <w:top w:val="none" w:sz="0" w:space="0" w:color="auto"/>
        <w:left w:val="none" w:sz="0" w:space="0" w:color="auto"/>
        <w:bottom w:val="none" w:sz="0" w:space="0" w:color="auto"/>
        <w:right w:val="none" w:sz="0" w:space="0" w:color="auto"/>
      </w:divBdr>
    </w:div>
    <w:div w:id="1477721031">
      <w:bodyDiv w:val="1"/>
      <w:marLeft w:val="0"/>
      <w:marRight w:val="0"/>
      <w:marTop w:val="0"/>
      <w:marBottom w:val="0"/>
      <w:divBdr>
        <w:top w:val="none" w:sz="0" w:space="0" w:color="auto"/>
        <w:left w:val="none" w:sz="0" w:space="0" w:color="auto"/>
        <w:bottom w:val="none" w:sz="0" w:space="0" w:color="auto"/>
        <w:right w:val="none" w:sz="0" w:space="0" w:color="auto"/>
      </w:divBdr>
    </w:div>
    <w:div w:id="1501431850">
      <w:bodyDiv w:val="1"/>
      <w:marLeft w:val="0"/>
      <w:marRight w:val="0"/>
      <w:marTop w:val="0"/>
      <w:marBottom w:val="0"/>
      <w:divBdr>
        <w:top w:val="none" w:sz="0" w:space="0" w:color="auto"/>
        <w:left w:val="none" w:sz="0" w:space="0" w:color="auto"/>
        <w:bottom w:val="none" w:sz="0" w:space="0" w:color="auto"/>
        <w:right w:val="none" w:sz="0" w:space="0" w:color="auto"/>
      </w:divBdr>
    </w:div>
    <w:div w:id="1503396801">
      <w:bodyDiv w:val="1"/>
      <w:marLeft w:val="0"/>
      <w:marRight w:val="0"/>
      <w:marTop w:val="0"/>
      <w:marBottom w:val="0"/>
      <w:divBdr>
        <w:top w:val="none" w:sz="0" w:space="0" w:color="auto"/>
        <w:left w:val="none" w:sz="0" w:space="0" w:color="auto"/>
        <w:bottom w:val="none" w:sz="0" w:space="0" w:color="auto"/>
        <w:right w:val="none" w:sz="0" w:space="0" w:color="auto"/>
      </w:divBdr>
    </w:div>
    <w:div w:id="1508404377">
      <w:bodyDiv w:val="1"/>
      <w:marLeft w:val="0"/>
      <w:marRight w:val="0"/>
      <w:marTop w:val="0"/>
      <w:marBottom w:val="0"/>
      <w:divBdr>
        <w:top w:val="none" w:sz="0" w:space="0" w:color="auto"/>
        <w:left w:val="none" w:sz="0" w:space="0" w:color="auto"/>
        <w:bottom w:val="none" w:sz="0" w:space="0" w:color="auto"/>
        <w:right w:val="none" w:sz="0" w:space="0" w:color="auto"/>
      </w:divBdr>
    </w:div>
    <w:div w:id="1519734692">
      <w:bodyDiv w:val="1"/>
      <w:marLeft w:val="0"/>
      <w:marRight w:val="0"/>
      <w:marTop w:val="0"/>
      <w:marBottom w:val="0"/>
      <w:divBdr>
        <w:top w:val="none" w:sz="0" w:space="0" w:color="auto"/>
        <w:left w:val="none" w:sz="0" w:space="0" w:color="auto"/>
        <w:bottom w:val="none" w:sz="0" w:space="0" w:color="auto"/>
        <w:right w:val="none" w:sz="0" w:space="0" w:color="auto"/>
      </w:divBdr>
      <w:divsChild>
        <w:div w:id="970214214">
          <w:marLeft w:val="0"/>
          <w:marRight w:val="0"/>
          <w:marTop w:val="0"/>
          <w:marBottom w:val="0"/>
          <w:divBdr>
            <w:top w:val="none" w:sz="0" w:space="0" w:color="auto"/>
            <w:left w:val="none" w:sz="0" w:space="0" w:color="auto"/>
            <w:bottom w:val="none" w:sz="0" w:space="0" w:color="auto"/>
            <w:right w:val="none" w:sz="0" w:space="0" w:color="auto"/>
          </w:divBdr>
          <w:divsChild>
            <w:div w:id="76489470">
              <w:marLeft w:val="0"/>
              <w:marRight w:val="0"/>
              <w:marTop w:val="0"/>
              <w:marBottom w:val="0"/>
              <w:divBdr>
                <w:top w:val="none" w:sz="0" w:space="0" w:color="auto"/>
                <w:left w:val="none" w:sz="0" w:space="0" w:color="auto"/>
                <w:bottom w:val="none" w:sz="0" w:space="0" w:color="auto"/>
                <w:right w:val="none" w:sz="0" w:space="0" w:color="auto"/>
              </w:divBdr>
              <w:divsChild>
                <w:div w:id="1153983685">
                  <w:marLeft w:val="0"/>
                  <w:marRight w:val="0"/>
                  <w:marTop w:val="0"/>
                  <w:marBottom w:val="0"/>
                  <w:divBdr>
                    <w:top w:val="none" w:sz="0" w:space="0" w:color="auto"/>
                    <w:left w:val="none" w:sz="0" w:space="0" w:color="auto"/>
                    <w:bottom w:val="none" w:sz="0" w:space="0" w:color="auto"/>
                    <w:right w:val="none" w:sz="0" w:space="0" w:color="auto"/>
                  </w:divBdr>
                  <w:divsChild>
                    <w:div w:id="520124329">
                      <w:marLeft w:val="0"/>
                      <w:marRight w:val="0"/>
                      <w:marTop w:val="0"/>
                      <w:marBottom w:val="0"/>
                      <w:divBdr>
                        <w:top w:val="none" w:sz="0" w:space="0" w:color="auto"/>
                        <w:left w:val="none" w:sz="0" w:space="0" w:color="auto"/>
                        <w:bottom w:val="none" w:sz="0" w:space="0" w:color="auto"/>
                        <w:right w:val="none" w:sz="0" w:space="0" w:color="auto"/>
                      </w:divBdr>
                      <w:divsChild>
                        <w:div w:id="17801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844596">
              <w:marLeft w:val="0"/>
              <w:marRight w:val="0"/>
              <w:marTop w:val="0"/>
              <w:marBottom w:val="0"/>
              <w:divBdr>
                <w:top w:val="none" w:sz="0" w:space="0" w:color="auto"/>
                <w:left w:val="none" w:sz="0" w:space="0" w:color="auto"/>
                <w:bottom w:val="none" w:sz="0" w:space="0" w:color="auto"/>
                <w:right w:val="none" w:sz="0" w:space="0" w:color="auto"/>
              </w:divBdr>
            </w:div>
            <w:div w:id="1247492175">
              <w:marLeft w:val="0"/>
              <w:marRight w:val="0"/>
              <w:marTop w:val="0"/>
              <w:marBottom w:val="0"/>
              <w:divBdr>
                <w:top w:val="none" w:sz="0" w:space="0" w:color="auto"/>
                <w:left w:val="none" w:sz="0" w:space="0" w:color="auto"/>
                <w:bottom w:val="none" w:sz="0" w:space="0" w:color="auto"/>
                <w:right w:val="none" w:sz="0" w:space="0" w:color="auto"/>
              </w:divBdr>
              <w:divsChild>
                <w:div w:id="2110809440">
                  <w:marLeft w:val="0"/>
                  <w:marRight w:val="0"/>
                  <w:marTop w:val="0"/>
                  <w:marBottom w:val="0"/>
                  <w:divBdr>
                    <w:top w:val="none" w:sz="0" w:space="0" w:color="auto"/>
                    <w:left w:val="none" w:sz="0" w:space="0" w:color="auto"/>
                    <w:bottom w:val="none" w:sz="0" w:space="0" w:color="auto"/>
                    <w:right w:val="none" w:sz="0" w:space="0" w:color="auto"/>
                  </w:divBdr>
                  <w:divsChild>
                    <w:div w:id="237910490">
                      <w:marLeft w:val="0"/>
                      <w:marRight w:val="0"/>
                      <w:marTop w:val="0"/>
                      <w:marBottom w:val="0"/>
                      <w:divBdr>
                        <w:top w:val="none" w:sz="0" w:space="0" w:color="auto"/>
                        <w:left w:val="none" w:sz="0" w:space="0" w:color="auto"/>
                        <w:bottom w:val="none" w:sz="0" w:space="0" w:color="auto"/>
                        <w:right w:val="none" w:sz="0" w:space="0" w:color="auto"/>
                      </w:divBdr>
                      <w:divsChild>
                        <w:div w:id="1578394031">
                          <w:marLeft w:val="0"/>
                          <w:marRight w:val="0"/>
                          <w:marTop w:val="0"/>
                          <w:marBottom w:val="0"/>
                          <w:divBdr>
                            <w:top w:val="none" w:sz="0" w:space="0" w:color="auto"/>
                            <w:left w:val="none" w:sz="0" w:space="0" w:color="auto"/>
                            <w:bottom w:val="none" w:sz="0" w:space="0" w:color="auto"/>
                            <w:right w:val="none" w:sz="0" w:space="0" w:color="auto"/>
                          </w:divBdr>
                          <w:divsChild>
                            <w:div w:id="1985042160">
                              <w:marLeft w:val="0"/>
                              <w:marRight w:val="0"/>
                              <w:marTop w:val="0"/>
                              <w:marBottom w:val="0"/>
                              <w:divBdr>
                                <w:top w:val="none" w:sz="0" w:space="0" w:color="auto"/>
                                <w:left w:val="none" w:sz="0" w:space="0" w:color="auto"/>
                                <w:bottom w:val="none" w:sz="0" w:space="0" w:color="auto"/>
                                <w:right w:val="none" w:sz="0" w:space="0" w:color="auto"/>
                              </w:divBdr>
                              <w:divsChild>
                                <w:div w:id="67727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4975973">
      <w:bodyDiv w:val="1"/>
      <w:marLeft w:val="0"/>
      <w:marRight w:val="0"/>
      <w:marTop w:val="0"/>
      <w:marBottom w:val="0"/>
      <w:divBdr>
        <w:top w:val="none" w:sz="0" w:space="0" w:color="auto"/>
        <w:left w:val="none" w:sz="0" w:space="0" w:color="auto"/>
        <w:bottom w:val="none" w:sz="0" w:space="0" w:color="auto"/>
        <w:right w:val="none" w:sz="0" w:space="0" w:color="auto"/>
      </w:divBdr>
    </w:div>
    <w:div w:id="1558512694">
      <w:bodyDiv w:val="1"/>
      <w:marLeft w:val="0"/>
      <w:marRight w:val="0"/>
      <w:marTop w:val="0"/>
      <w:marBottom w:val="0"/>
      <w:divBdr>
        <w:top w:val="none" w:sz="0" w:space="0" w:color="auto"/>
        <w:left w:val="none" w:sz="0" w:space="0" w:color="auto"/>
        <w:bottom w:val="none" w:sz="0" w:space="0" w:color="auto"/>
        <w:right w:val="none" w:sz="0" w:space="0" w:color="auto"/>
      </w:divBdr>
    </w:div>
    <w:div w:id="1574124308">
      <w:bodyDiv w:val="1"/>
      <w:marLeft w:val="0"/>
      <w:marRight w:val="0"/>
      <w:marTop w:val="0"/>
      <w:marBottom w:val="0"/>
      <w:divBdr>
        <w:top w:val="none" w:sz="0" w:space="0" w:color="auto"/>
        <w:left w:val="none" w:sz="0" w:space="0" w:color="auto"/>
        <w:bottom w:val="none" w:sz="0" w:space="0" w:color="auto"/>
        <w:right w:val="none" w:sz="0" w:space="0" w:color="auto"/>
      </w:divBdr>
    </w:div>
    <w:div w:id="1578638317">
      <w:bodyDiv w:val="1"/>
      <w:marLeft w:val="0"/>
      <w:marRight w:val="0"/>
      <w:marTop w:val="0"/>
      <w:marBottom w:val="0"/>
      <w:divBdr>
        <w:top w:val="none" w:sz="0" w:space="0" w:color="auto"/>
        <w:left w:val="none" w:sz="0" w:space="0" w:color="auto"/>
        <w:bottom w:val="none" w:sz="0" w:space="0" w:color="auto"/>
        <w:right w:val="none" w:sz="0" w:space="0" w:color="auto"/>
      </w:divBdr>
    </w:div>
    <w:div w:id="1586108149">
      <w:bodyDiv w:val="1"/>
      <w:marLeft w:val="0"/>
      <w:marRight w:val="0"/>
      <w:marTop w:val="0"/>
      <w:marBottom w:val="0"/>
      <w:divBdr>
        <w:top w:val="none" w:sz="0" w:space="0" w:color="auto"/>
        <w:left w:val="none" w:sz="0" w:space="0" w:color="auto"/>
        <w:bottom w:val="none" w:sz="0" w:space="0" w:color="auto"/>
        <w:right w:val="none" w:sz="0" w:space="0" w:color="auto"/>
      </w:divBdr>
    </w:div>
    <w:div w:id="1592464751">
      <w:bodyDiv w:val="1"/>
      <w:marLeft w:val="0"/>
      <w:marRight w:val="0"/>
      <w:marTop w:val="0"/>
      <w:marBottom w:val="0"/>
      <w:divBdr>
        <w:top w:val="none" w:sz="0" w:space="0" w:color="auto"/>
        <w:left w:val="none" w:sz="0" w:space="0" w:color="auto"/>
        <w:bottom w:val="none" w:sz="0" w:space="0" w:color="auto"/>
        <w:right w:val="none" w:sz="0" w:space="0" w:color="auto"/>
      </w:divBdr>
    </w:div>
    <w:div w:id="1598714059">
      <w:bodyDiv w:val="1"/>
      <w:marLeft w:val="0"/>
      <w:marRight w:val="0"/>
      <w:marTop w:val="0"/>
      <w:marBottom w:val="0"/>
      <w:divBdr>
        <w:top w:val="none" w:sz="0" w:space="0" w:color="auto"/>
        <w:left w:val="none" w:sz="0" w:space="0" w:color="auto"/>
        <w:bottom w:val="none" w:sz="0" w:space="0" w:color="auto"/>
        <w:right w:val="none" w:sz="0" w:space="0" w:color="auto"/>
      </w:divBdr>
    </w:div>
    <w:div w:id="1604075370">
      <w:bodyDiv w:val="1"/>
      <w:marLeft w:val="0"/>
      <w:marRight w:val="0"/>
      <w:marTop w:val="0"/>
      <w:marBottom w:val="0"/>
      <w:divBdr>
        <w:top w:val="none" w:sz="0" w:space="0" w:color="auto"/>
        <w:left w:val="none" w:sz="0" w:space="0" w:color="auto"/>
        <w:bottom w:val="none" w:sz="0" w:space="0" w:color="auto"/>
        <w:right w:val="none" w:sz="0" w:space="0" w:color="auto"/>
      </w:divBdr>
    </w:div>
    <w:div w:id="1610813063">
      <w:bodyDiv w:val="1"/>
      <w:marLeft w:val="0"/>
      <w:marRight w:val="0"/>
      <w:marTop w:val="0"/>
      <w:marBottom w:val="0"/>
      <w:divBdr>
        <w:top w:val="none" w:sz="0" w:space="0" w:color="auto"/>
        <w:left w:val="none" w:sz="0" w:space="0" w:color="auto"/>
        <w:bottom w:val="none" w:sz="0" w:space="0" w:color="auto"/>
        <w:right w:val="none" w:sz="0" w:space="0" w:color="auto"/>
      </w:divBdr>
    </w:div>
    <w:div w:id="1632397550">
      <w:bodyDiv w:val="1"/>
      <w:marLeft w:val="0"/>
      <w:marRight w:val="0"/>
      <w:marTop w:val="0"/>
      <w:marBottom w:val="0"/>
      <w:divBdr>
        <w:top w:val="none" w:sz="0" w:space="0" w:color="auto"/>
        <w:left w:val="none" w:sz="0" w:space="0" w:color="auto"/>
        <w:bottom w:val="none" w:sz="0" w:space="0" w:color="auto"/>
        <w:right w:val="none" w:sz="0" w:space="0" w:color="auto"/>
      </w:divBdr>
    </w:div>
    <w:div w:id="1651859693">
      <w:bodyDiv w:val="1"/>
      <w:marLeft w:val="0"/>
      <w:marRight w:val="0"/>
      <w:marTop w:val="0"/>
      <w:marBottom w:val="0"/>
      <w:divBdr>
        <w:top w:val="none" w:sz="0" w:space="0" w:color="auto"/>
        <w:left w:val="none" w:sz="0" w:space="0" w:color="auto"/>
        <w:bottom w:val="none" w:sz="0" w:space="0" w:color="auto"/>
        <w:right w:val="none" w:sz="0" w:space="0" w:color="auto"/>
      </w:divBdr>
    </w:div>
    <w:div w:id="1652325437">
      <w:bodyDiv w:val="1"/>
      <w:marLeft w:val="0"/>
      <w:marRight w:val="0"/>
      <w:marTop w:val="0"/>
      <w:marBottom w:val="0"/>
      <w:divBdr>
        <w:top w:val="none" w:sz="0" w:space="0" w:color="auto"/>
        <w:left w:val="none" w:sz="0" w:space="0" w:color="auto"/>
        <w:bottom w:val="none" w:sz="0" w:space="0" w:color="auto"/>
        <w:right w:val="none" w:sz="0" w:space="0" w:color="auto"/>
      </w:divBdr>
    </w:div>
    <w:div w:id="1686442714">
      <w:bodyDiv w:val="1"/>
      <w:marLeft w:val="0"/>
      <w:marRight w:val="0"/>
      <w:marTop w:val="0"/>
      <w:marBottom w:val="0"/>
      <w:divBdr>
        <w:top w:val="none" w:sz="0" w:space="0" w:color="auto"/>
        <w:left w:val="none" w:sz="0" w:space="0" w:color="auto"/>
        <w:bottom w:val="none" w:sz="0" w:space="0" w:color="auto"/>
        <w:right w:val="none" w:sz="0" w:space="0" w:color="auto"/>
      </w:divBdr>
    </w:div>
    <w:div w:id="1688167096">
      <w:bodyDiv w:val="1"/>
      <w:marLeft w:val="0"/>
      <w:marRight w:val="0"/>
      <w:marTop w:val="0"/>
      <w:marBottom w:val="0"/>
      <w:divBdr>
        <w:top w:val="none" w:sz="0" w:space="0" w:color="auto"/>
        <w:left w:val="none" w:sz="0" w:space="0" w:color="auto"/>
        <w:bottom w:val="none" w:sz="0" w:space="0" w:color="auto"/>
        <w:right w:val="none" w:sz="0" w:space="0" w:color="auto"/>
      </w:divBdr>
    </w:div>
    <w:div w:id="1689870108">
      <w:bodyDiv w:val="1"/>
      <w:marLeft w:val="0"/>
      <w:marRight w:val="0"/>
      <w:marTop w:val="0"/>
      <w:marBottom w:val="0"/>
      <w:divBdr>
        <w:top w:val="none" w:sz="0" w:space="0" w:color="auto"/>
        <w:left w:val="none" w:sz="0" w:space="0" w:color="auto"/>
        <w:bottom w:val="none" w:sz="0" w:space="0" w:color="auto"/>
        <w:right w:val="none" w:sz="0" w:space="0" w:color="auto"/>
      </w:divBdr>
    </w:div>
    <w:div w:id="1691489772">
      <w:bodyDiv w:val="1"/>
      <w:marLeft w:val="0"/>
      <w:marRight w:val="0"/>
      <w:marTop w:val="0"/>
      <w:marBottom w:val="0"/>
      <w:divBdr>
        <w:top w:val="none" w:sz="0" w:space="0" w:color="auto"/>
        <w:left w:val="none" w:sz="0" w:space="0" w:color="auto"/>
        <w:bottom w:val="none" w:sz="0" w:space="0" w:color="auto"/>
        <w:right w:val="none" w:sz="0" w:space="0" w:color="auto"/>
      </w:divBdr>
    </w:div>
    <w:div w:id="1692224365">
      <w:bodyDiv w:val="1"/>
      <w:marLeft w:val="0"/>
      <w:marRight w:val="0"/>
      <w:marTop w:val="0"/>
      <w:marBottom w:val="0"/>
      <w:divBdr>
        <w:top w:val="none" w:sz="0" w:space="0" w:color="auto"/>
        <w:left w:val="none" w:sz="0" w:space="0" w:color="auto"/>
        <w:bottom w:val="none" w:sz="0" w:space="0" w:color="auto"/>
        <w:right w:val="none" w:sz="0" w:space="0" w:color="auto"/>
      </w:divBdr>
    </w:div>
    <w:div w:id="1707026747">
      <w:bodyDiv w:val="1"/>
      <w:marLeft w:val="0"/>
      <w:marRight w:val="0"/>
      <w:marTop w:val="0"/>
      <w:marBottom w:val="0"/>
      <w:divBdr>
        <w:top w:val="none" w:sz="0" w:space="0" w:color="auto"/>
        <w:left w:val="none" w:sz="0" w:space="0" w:color="auto"/>
        <w:bottom w:val="none" w:sz="0" w:space="0" w:color="auto"/>
        <w:right w:val="none" w:sz="0" w:space="0" w:color="auto"/>
      </w:divBdr>
    </w:div>
    <w:div w:id="1744720571">
      <w:bodyDiv w:val="1"/>
      <w:marLeft w:val="0"/>
      <w:marRight w:val="0"/>
      <w:marTop w:val="0"/>
      <w:marBottom w:val="0"/>
      <w:divBdr>
        <w:top w:val="none" w:sz="0" w:space="0" w:color="auto"/>
        <w:left w:val="none" w:sz="0" w:space="0" w:color="auto"/>
        <w:bottom w:val="none" w:sz="0" w:space="0" w:color="auto"/>
        <w:right w:val="none" w:sz="0" w:space="0" w:color="auto"/>
      </w:divBdr>
    </w:div>
    <w:div w:id="1746217052">
      <w:bodyDiv w:val="1"/>
      <w:marLeft w:val="0"/>
      <w:marRight w:val="0"/>
      <w:marTop w:val="0"/>
      <w:marBottom w:val="0"/>
      <w:divBdr>
        <w:top w:val="none" w:sz="0" w:space="0" w:color="auto"/>
        <w:left w:val="none" w:sz="0" w:space="0" w:color="auto"/>
        <w:bottom w:val="none" w:sz="0" w:space="0" w:color="auto"/>
        <w:right w:val="none" w:sz="0" w:space="0" w:color="auto"/>
      </w:divBdr>
    </w:div>
    <w:div w:id="1763069523">
      <w:bodyDiv w:val="1"/>
      <w:marLeft w:val="0"/>
      <w:marRight w:val="0"/>
      <w:marTop w:val="0"/>
      <w:marBottom w:val="0"/>
      <w:divBdr>
        <w:top w:val="none" w:sz="0" w:space="0" w:color="auto"/>
        <w:left w:val="none" w:sz="0" w:space="0" w:color="auto"/>
        <w:bottom w:val="none" w:sz="0" w:space="0" w:color="auto"/>
        <w:right w:val="none" w:sz="0" w:space="0" w:color="auto"/>
      </w:divBdr>
    </w:div>
    <w:div w:id="1764762854">
      <w:bodyDiv w:val="1"/>
      <w:marLeft w:val="0"/>
      <w:marRight w:val="0"/>
      <w:marTop w:val="0"/>
      <w:marBottom w:val="0"/>
      <w:divBdr>
        <w:top w:val="none" w:sz="0" w:space="0" w:color="auto"/>
        <w:left w:val="none" w:sz="0" w:space="0" w:color="auto"/>
        <w:bottom w:val="none" w:sz="0" w:space="0" w:color="auto"/>
        <w:right w:val="none" w:sz="0" w:space="0" w:color="auto"/>
      </w:divBdr>
    </w:div>
    <w:div w:id="1772387468">
      <w:bodyDiv w:val="1"/>
      <w:marLeft w:val="0"/>
      <w:marRight w:val="0"/>
      <w:marTop w:val="0"/>
      <w:marBottom w:val="0"/>
      <w:divBdr>
        <w:top w:val="none" w:sz="0" w:space="0" w:color="auto"/>
        <w:left w:val="none" w:sz="0" w:space="0" w:color="auto"/>
        <w:bottom w:val="none" w:sz="0" w:space="0" w:color="auto"/>
        <w:right w:val="none" w:sz="0" w:space="0" w:color="auto"/>
      </w:divBdr>
    </w:div>
    <w:div w:id="1784760219">
      <w:bodyDiv w:val="1"/>
      <w:marLeft w:val="0"/>
      <w:marRight w:val="0"/>
      <w:marTop w:val="0"/>
      <w:marBottom w:val="0"/>
      <w:divBdr>
        <w:top w:val="none" w:sz="0" w:space="0" w:color="auto"/>
        <w:left w:val="none" w:sz="0" w:space="0" w:color="auto"/>
        <w:bottom w:val="none" w:sz="0" w:space="0" w:color="auto"/>
        <w:right w:val="none" w:sz="0" w:space="0" w:color="auto"/>
      </w:divBdr>
    </w:div>
    <w:div w:id="1791704472">
      <w:bodyDiv w:val="1"/>
      <w:marLeft w:val="0"/>
      <w:marRight w:val="0"/>
      <w:marTop w:val="0"/>
      <w:marBottom w:val="0"/>
      <w:divBdr>
        <w:top w:val="none" w:sz="0" w:space="0" w:color="auto"/>
        <w:left w:val="none" w:sz="0" w:space="0" w:color="auto"/>
        <w:bottom w:val="none" w:sz="0" w:space="0" w:color="auto"/>
        <w:right w:val="none" w:sz="0" w:space="0" w:color="auto"/>
      </w:divBdr>
    </w:div>
    <w:div w:id="1800218534">
      <w:bodyDiv w:val="1"/>
      <w:marLeft w:val="0"/>
      <w:marRight w:val="0"/>
      <w:marTop w:val="0"/>
      <w:marBottom w:val="0"/>
      <w:divBdr>
        <w:top w:val="none" w:sz="0" w:space="0" w:color="auto"/>
        <w:left w:val="none" w:sz="0" w:space="0" w:color="auto"/>
        <w:bottom w:val="none" w:sz="0" w:space="0" w:color="auto"/>
        <w:right w:val="none" w:sz="0" w:space="0" w:color="auto"/>
      </w:divBdr>
    </w:div>
    <w:div w:id="1807506744">
      <w:bodyDiv w:val="1"/>
      <w:marLeft w:val="0"/>
      <w:marRight w:val="0"/>
      <w:marTop w:val="0"/>
      <w:marBottom w:val="0"/>
      <w:divBdr>
        <w:top w:val="none" w:sz="0" w:space="0" w:color="auto"/>
        <w:left w:val="none" w:sz="0" w:space="0" w:color="auto"/>
        <w:bottom w:val="none" w:sz="0" w:space="0" w:color="auto"/>
        <w:right w:val="none" w:sz="0" w:space="0" w:color="auto"/>
      </w:divBdr>
    </w:div>
    <w:div w:id="1808280902">
      <w:bodyDiv w:val="1"/>
      <w:marLeft w:val="0"/>
      <w:marRight w:val="0"/>
      <w:marTop w:val="0"/>
      <w:marBottom w:val="0"/>
      <w:divBdr>
        <w:top w:val="none" w:sz="0" w:space="0" w:color="auto"/>
        <w:left w:val="none" w:sz="0" w:space="0" w:color="auto"/>
        <w:bottom w:val="none" w:sz="0" w:space="0" w:color="auto"/>
        <w:right w:val="none" w:sz="0" w:space="0" w:color="auto"/>
      </w:divBdr>
    </w:div>
    <w:div w:id="1811559294">
      <w:bodyDiv w:val="1"/>
      <w:marLeft w:val="0"/>
      <w:marRight w:val="0"/>
      <w:marTop w:val="0"/>
      <w:marBottom w:val="0"/>
      <w:divBdr>
        <w:top w:val="none" w:sz="0" w:space="0" w:color="auto"/>
        <w:left w:val="none" w:sz="0" w:space="0" w:color="auto"/>
        <w:bottom w:val="none" w:sz="0" w:space="0" w:color="auto"/>
        <w:right w:val="none" w:sz="0" w:space="0" w:color="auto"/>
      </w:divBdr>
    </w:div>
    <w:div w:id="1843619967">
      <w:bodyDiv w:val="1"/>
      <w:marLeft w:val="0"/>
      <w:marRight w:val="0"/>
      <w:marTop w:val="0"/>
      <w:marBottom w:val="0"/>
      <w:divBdr>
        <w:top w:val="none" w:sz="0" w:space="0" w:color="auto"/>
        <w:left w:val="none" w:sz="0" w:space="0" w:color="auto"/>
        <w:bottom w:val="none" w:sz="0" w:space="0" w:color="auto"/>
        <w:right w:val="none" w:sz="0" w:space="0" w:color="auto"/>
      </w:divBdr>
    </w:div>
    <w:div w:id="1844390186">
      <w:bodyDiv w:val="1"/>
      <w:marLeft w:val="0"/>
      <w:marRight w:val="0"/>
      <w:marTop w:val="0"/>
      <w:marBottom w:val="0"/>
      <w:divBdr>
        <w:top w:val="none" w:sz="0" w:space="0" w:color="auto"/>
        <w:left w:val="none" w:sz="0" w:space="0" w:color="auto"/>
        <w:bottom w:val="none" w:sz="0" w:space="0" w:color="auto"/>
        <w:right w:val="none" w:sz="0" w:space="0" w:color="auto"/>
      </w:divBdr>
    </w:div>
    <w:div w:id="1858157530">
      <w:bodyDiv w:val="1"/>
      <w:marLeft w:val="0"/>
      <w:marRight w:val="0"/>
      <w:marTop w:val="0"/>
      <w:marBottom w:val="0"/>
      <w:divBdr>
        <w:top w:val="none" w:sz="0" w:space="0" w:color="auto"/>
        <w:left w:val="none" w:sz="0" w:space="0" w:color="auto"/>
        <w:bottom w:val="none" w:sz="0" w:space="0" w:color="auto"/>
        <w:right w:val="none" w:sz="0" w:space="0" w:color="auto"/>
      </w:divBdr>
    </w:div>
    <w:div w:id="1860850974">
      <w:bodyDiv w:val="1"/>
      <w:marLeft w:val="0"/>
      <w:marRight w:val="0"/>
      <w:marTop w:val="0"/>
      <w:marBottom w:val="0"/>
      <w:divBdr>
        <w:top w:val="none" w:sz="0" w:space="0" w:color="auto"/>
        <w:left w:val="none" w:sz="0" w:space="0" w:color="auto"/>
        <w:bottom w:val="none" w:sz="0" w:space="0" w:color="auto"/>
        <w:right w:val="none" w:sz="0" w:space="0" w:color="auto"/>
      </w:divBdr>
    </w:div>
    <w:div w:id="1873377000">
      <w:bodyDiv w:val="1"/>
      <w:marLeft w:val="0"/>
      <w:marRight w:val="0"/>
      <w:marTop w:val="0"/>
      <w:marBottom w:val="0"/>
      <w:divBdr>
        <w:top w:val="none" w:sz="0" w:space="0" w:color="auto"/>
        <w:left w:val="none" w:sz="0" w:space="0" w:color="auto"/>
        <w:bottom w:val="none" w:sz="0" w:space="0" w:color="auto"/>
        <w:right w:val="none" w:sz="0" w:space="0" w:color="auto"/>
      </w:divBdr>
    </w:div>
    <w:div w:id="1892156597">
      <w:bodyDiv w:val="1"/>
      <w:marLeft w:val="0"/>
      <w:marRight w:val="0"/>
      <w:marTop w:val="0"/>
      <w:marBottom w:val="0"/>
      <w:divBdr>
        <w:top w:val="none" w:sz="0" w:space="0" w:color="auto"/>
        <w:left w:val="none" w:sz="0" w:space="0" w:color="auto"/>
        <w:bottom w:val="none" w:sz="0" w:space="0" w:color="auto"/>
        <w:right w:val="none" w:sz="0" w:space="0" w:color="auto"/>
      </w:divBdr>
    </w:div>
    <w:div w:id="1902667992">
      <w:bodyDiv w:val="1"/>
      <w:marLeft w:val="0"/>
      <w:marRight w:val="0"/>
      <w:marTop w:val="0"/>
      <w:marBottom w:val="0"/>
      <w:divBdr>
        <w:top w:val="none" w:sz="0" w:space="0" w:color="auto"/>
        <w:left w:val="none" w:sz="0" w:space="0" w:color="auto"/>
        <w:bottom w:val="none" w:sz="0" w:space="0" w:color="auto"/>
        <w:right w:val="none" w:sz="0" w:space="0" w:color="auto"/>
      </w:divBdr>
    </w:div>
    <w:div w:id="1912690271">
      <w:bodyDiv w:val="1"/>
      <w:marLeft w:val="0"/>
      <w:marRight w:val="0"/>
      <w:marTop w:val="0"/>
      <w:marBottom w:val="0"/>
      <w:divBdr>
        <w:top w:val="none" w:sz="0" w:space="0" w:color="auto"/>
        <w:left w:val="none" w:sz="0" w:space="0" w:color="auto"/>
        <w:bottom w:val="none" w:sz="0" w:space="0" w:color="auto"/>
        <w:right w:val="none" w:sz="0" w:space="0" w:color="auto"/>
      </w:divBdr>
    </w:div>
    <w:div w:id="1918467834">
      <w:bodyDiv w:val="1"/>
      <w:marLeft w:val="0"/>
      <w:marRight w:val="0"/>
      <w:marTop w:val="0"/>
      <w:marBottom w:val="0"/>
      <w:divBdr>
        <w:top w:val="none" w:sz="0" w:space="0" w:color="auto"/>
        <w:left w:val="none" w:sz="0" w:space="0" w:color="auto"/>
        <w:bottom w:val="none" w:sz="0" w:space="0" w:color="auto"/>
        <w:right w:val="none" w:sz="0" w:space="0" w:color="auto"/>
      </w:divBdr>
    </w:div>
    <w:div w:id="1927760674">
      <w:bodyDiv w:val="1"/>
      <w:marLeft w:val="0"/>
      <w:marRight w:val="0"/>
      <w:marTop w:val="0"/>
      <w:marBottom w:val="0"/>
      <w:divBdr>
        <w:top w:val="none" w:sz="0" w:space="0" w:color="auto"/>
        <w:left w:val="none" w:sz="0" w:space="0" w:color="auto"/>
        <w:bottom w:val="none" w:sz="0" w:space="0" w:color="auto"/>
        <w:right w:val="none" w:sz="0" w:space="0" w:color="auto"/>
      </w:divBdr>
    </w:div>
    <w:div w:id="1949191628">
      <w:bodyDiv w:val="1"/>
      <w:marLeft w:val="0"/>
      <w:marRight w:val="0"/>
      <w:marTop w:val="0"/>
      <w:marBottom w:val="0"/>
      <w:divBdr>
        <w:top w:val="none" w:sz="0" w:space="0" w:color="auto"/>
        <w:left w:val="none" w:sz="0" w:space="0" w:color="auto"/>
        <w:bottom w:val="none" w:sz="0" w:space="0" w:color="auto"/>
        <w:right w:val="none" w:sz="0" w:space="0" w:color="auto"/>
      </w:divBdr>
    </w:div>
    <w:div w:id="1953508906">
      <w:bodyDiv w:val="1"/>
      <w:marLeft w:val="0"/>
      <w:marRight w:val="0"/>
      <w:marTop w:val="0"/>
      <w:marBottom w:val="0"/>
      <w:divBdr>
        <w:top w:val="none" w:sz="0" w:space="0" w:color="auto"/>
        <w:left w:val="none" w:sz="0" w:space="0" w:color="auto"/>
        <w:bottom w:val="none" w:sz="0" w:space="0" w:color="auto"/>
        <w:right w:val="none" w:sz="0" w:space="0" w:color="auto"/>
      </w:divBdr>
    </w:div>
    <w:div w:id="1968777954">
      <w:bodyDiv w:val="1"/>
      <w:marLeft w:val="0"/>
      <w:marRight w:val="0"/>
      <w:marTop w:val="0"/>
      <w:marBottom w:val="0"/>
      <w:divBdr>
        <w:top w:val="none" w:sz="0" w:space="0" w:color="auto"/>
        <w:left w:val="none" w:sz="0" w:space="0" w:color="auto"/>
        <w:bottom w:val="none" w:sz="0" w:space="0" w:color="auto"/>
        <w:right w:val="none" w:sz="0" w:space="0" w:color="auto"/>
      </w:divBdr>
    </w:div>
    <w:div w:id="1969974801">
      <w:bodyDiv w:val="1"/>
      <w:marLeft w:val="0"/>
      <w:marRight w:val="0"/>
      <w:marTop w:val="0"/>
      <w:marBottom w:val="0"/>
      <w:divBdr>
        <w:top w:val="none" w:sz="0" w:space="0" w:color="auto"/>
        <w:left w:val="none" w:sz="0" w:space="0" w:color="auto"/>
        <w:bottom w:val="none" w:sz="0" w:space="0" w:color="auto"/>
        <w:right w:val="none" w:sz="0" w:space="0" w:color="auto"/>
      </w:divBdr>
    </w:div>
    <w:div w:id="1979608115">
      <w:bodyDiv w:val="1"/>
      <w:marLeft w:val="0"/>
      <w:marRight w:val="0"/>
      <w:marTop w:val="0"/>
      <w:marBottom w:val="0"/>
      <w:divBdr>
        <w:top w:val="none" w:sz="0" w:space="0" w:color="auto"/>
        <w:left w:val="none" w:sz="0" w:space="0" w:color="auto"/>
        <w:bottom w:val="none" w:sz="0" w:space="0" w:color="auto"/>
        <w:right w:val="none" w:sz="0" w:space="0" w:color="auto"/>
      </w:divBdr>
    </w:div>
    <w:div w:id="1988319695">
      <w:bodyDiv w:val="1"/>
      <w:marLeft w:val="0"/>
      <w:marRight w:val="0"/>
      <w:marTop w:val="0"/>
      <w:marBottom w:val="0"/>
      <w:divBdr>
        <w:top w:val="none" w:sz="0" w:space="0" w:color="auto"/>
        <w:left w:val="none" w:sz="0" w:space="0" w:color="auto"/>
        <w:bottom w:val="none" w:sz="0" w:space="0" w:color="auto"/>
        <w:right w:val="none" w:sz="0" w:space="0" w:color="auto"/>
      </w:divBdr>
    </w:div>
    <w:div w:id="2014870778">
      <w:bodyDiv w:val="1"/>
      <w:marLeft w:val="0"/>
      <w:marRight w:val="0"/>
      <w:marTop w:val="0"/>
      <w:marBottom w:val="0"/>
      <w:divBdr>
        <w:top w:val="none" w:sz="0" w:space="0" w:color="auto"/>
        <w:left w:val="none" w:sz="0" w:space="0" w:color="auto"/>
        <w:bottom w:val="none" w:sz="0" w:space="0" w:color="auto"/>
        <w:right w:val="none" w:sz="0" w:space="0" w:color="auto"/>
      </w:divBdr>
    </w:div>
    <w:div w:id="2018344881">
      <w:bodyDiv w:val="1"/>
      <w:marLeft w:val="0"/>
      <w:marRight w:val="0"/>
      <w:marTop w:val="0"/>
      <w:marBottom w:val="0"/>
      <w:divBdr>
        <w:top w:val="none" w:sz="0" w:space="0" w:color="auto"/>
        <w:left w:val="none" w:sz="0" w:space="0" w:color="auto"/>
        <w:bottom w:val="none" w:sz="0" w:space="0" w:color="auto"/>
        <w:right w:val="none" w:sz="0" w:space="0" w:color="auto"/>
      </w:divBdr>
    </w:div>
    <w:div w:id="2019429339">
      <w:bodyDiv w:val="1"/>
      <w:marLeft w:val="0"/>
      <w:marRight w:val="0"/>
      <w:marTop w:val="0"/>
      <w:marBottom w:val="0"/>
      <w:divBdr>
        <w:top w:val="none" w:sz="0" w:space="0" w:color="auto"/>
        <w:left w:val="none" w:sz="0" w:space="0" w:color="auto"/>
        <w:bottom w:val="none" w:sz="0" w:space="0" w:color="auto"/>
        <w:right w:val="none" w:sz="0" w:space="0" w:color="auto"/>
      </w:divBdr>
    </w:div>
    <w:div w:id="2033265658">
      <w:bodyDiv w:val="1"/>
      <w:marLeft w:val="0"/>
      <w:marRight w:val="0"/>
      <w:marTop w:val="0"/>
      <w:marBottom w:val="0"/>
      <w:divBdr>
        <w:top w:val="none" w:sz="0" w:space="0" w:color="auto"/>
        <w:left w:val="none" w:sz="0" w:space="0" w:color="auto"/>
        <w:bottom w:val="none" w:sz="0" w:space="0" w:color="auto"/>
        <w:right w:val="none" w:sz="0" w:space="0" w:color="auto"/>
      </w:divBdr>
    </w:div>
    <w:div w:id="2042591419">
      <w:bodyDiv w:val="1"/>
      <w:marLeft w:val="0"/>
      <w:marRight w:val="0"/>
      <w:marTop w:val="0"/>
      <w:marBottom w:val="0"/>
      <w:divBdr>
        <w:top w:val="none" w:sz="0" w:space="0" w:color="auto"/>
        <w:left w:val="none" w:sz="0" w:space="0" w:color="auto"/>
        <w:bottom w:val="none" w:sz="0" w:space="0" w:color="auto"/>
        <w:right w:val="none" w:sz="0" w:space="0" w:color="auto"/>
      </w:divBdr>
    </w:div>
    <w:div w:id="2042706707">
      <w:bodyDiv w:val="1"/>
      <w:marLeft w:val="0"/>
      <w:marRight w:val="0"/>
      <w:marTop w:val="0"/>
      <w:marBottom w:val="0"/>
      <w:divBdr>
        <w:top w:val="none" w:sz="0" w:space="0" w:color="auto"/>
        <w:left w:val="none" w:sz="0" w:space="0" w:color="auto"/>
        <w:bottom w:val="none" w:sz="0" w:space="0" w:color="auto"/>
        <w:right w:val="none" w:sz="0" w:space="0" w:color="auto"/>
      </w:divBdr>
    </w:div>
    <w:div w:id="2073233943">
      <w:bodyDiv w:val="1"/>
      <w:marLeft w:val="0"/>
      <w:marRight w:val="0"/>
      <w:marTop w:val="0"/>
      <w:marBottom w:val="0"/>
      <w:divBdr>
        <w:top w:val="none" w:sz="0" w:space="0" w:color="auto"/>
        <w:left w:val="none" w:sz="0" w:space="0" w:color="auto"/>
        <w:bottom w:val="none" w:sz="0" w:space="0" w:color="auto"/>
        <w:right w:val="none" w:sz="0" w:space="0" w:color="auto"/>
      </w:divBdr>
    </w:div>
    <w:div w:id="2077121113">
      <w:bodyDiv w:val="1"/>
      <w:marLeft w:val="0"/>
      <w:marRight w:val="0"/>
      <w:marTop w:val="0"/>
      <w:marBottom w:val="0"/>
      <w:divBdr>
        <w:top w:val="none" w:sz="0" w:space="0" w:color="auto"/>
        <w:left w:val="none" w:sz="0" w:space="0" w:color="auto"/>
        <w:bottom w:val="none" w:sz="0" w:space="0" w:color="auto"/>
        <w:right w:val="none" w:sz="0" w:space="0" w:color="auto"/>
      </w:divBdr>
    </w:div>
    <w:div w:id="2094817198">
      <w:bodyDiv w:val="1"/>
      <w:marLeft w:val="0"/>
      <w:marRight w:val="0"/>
      <w:marTop w:val="0"/>
      <w:marBottom w:val="0"/>
      <w:divBdr>
        <w:top w:val="none" w:sz="0" w:space="0" w:color="auto"/>
        <w:left w:val="none" w:sz="0" w:space="0" w:color="auto"/>
        <w:bottom w:val="none" w:sz="0" w:space="0" w:color="auto"/>
        <w:right w:val="none" w:sz="0" w:space="0" w:color="auto"/>
      </w:divBdr>
    </w:div>
    <w:div w:id="2100171182">
      <w:bodyDiv w:val="1"/>
      <w:marLeft w:val="0"/>
      <w:marRight w:val="0"/>
      <w:marTop w:val="0"/>
      <w:marBottom w:val="0"/>
      <w:divBdr>
        <w:top w:val="none" w:sz="0" w:space="0" w:color="auto"/>
        <w:left w:val="none" w:sz="0" w:space="0" w:color="auto"/>
        <w:bottom w:val="none" w:sz="0" w:space="0" w:color="auto"/>
        <w:right w:val="none" w:sz="0" w:space="0" w:color="auto"/>
      </w:divBdr>
    </w:div>
    <w:div w:id="2102406756">
      <w:bodyDiv w:val="1"/>
      <w:marLeft w:val="0"/>
      <w:marRight w:val="0"/>
      <w:marTop w:val="0"/>
      <w:marBottom w:val="0"/>
      <w:divBdr>
        <w:top w:val="none" w:sz="0" w:space="0" w:color="auto"/>
        <w:left w:val="none" w:sz="0" w:space="0" w:color="auto"/>
        <w:bottom w:val="none" w:sz="0" w:space="0" w:color="auto"/>
        <w:right w:val="none" w:sz="0" w:space="0" w:color="auto"/>
      </w:divBdr>
    </w:div>
    <w:div w:id="21413383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ema.europa.eu/" TargetMode="External"/><Relationship Id="rId7" Type="http://schemas.openxmlformats.org/officeDocument/2006/relationships/settings" Target="settings.xml"/><Relationship Id="rId12" Type="http://schemas.openxmlformats.org/officeDocument/2006/relationships/hyperlink" Target="https://www.ema.europa.eu/en/documents/template-form/qrd-appendix-v-adverse-drug-reaction-reporting-details_en.docx" TargetMode="External"/><Relationship Id="rId17" Type="http://schemas.openxmlformats.org/officeDocument/2006/relationships/image" Target="media/image6.png"/><Relationship Id="rId25" Type="http://schemas.openxmlformats.org/officeDocument/2006/relationships/hyperlink" Target="https://www.ema.europa.eu/"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ema.europa.eu/en/documents/template-form/qrd-appendix-v-adverse-drug-reaction-reporting-details_en.docx"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ma.europa.eu/en/documents/template-form/qrd-appendix-v-adverse-drug-reaction-reporting-details_en.docx"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www.ema.europa.eu/"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ma.europa.eu/" TargetMode="External"/><Relationship Id="rId31"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www.ema.europa.eu/en/documents/template-form/qrd-appendix-v-adverse-drug-reaction-reporting-details_en.docx"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_Flow_SignoffStatus xmlns="62874b74-7561-4a92-a6e7-f8370cb4455a" xsi:nil="true"/>
    <Application_x0020_Status xmlns="62874b74-7561-4a92-a6e7-f8370cb4455a" xsi:nil="true"/>
    <_vti_ItemDeclaredRecord xmlns="62874b74-7561-4a92-a6e7-f8370cb4455a" xsi:nil="true"/>
    <Information xmlns="62874b74-7561-4a92-a6e7-f8370cb4455a" xsi:nil="true"/>
    <lcf76f155ced4ddcb4097134ff3c332f xmlns="62874b74-7561-4a92-a6e7-f8370cb4455a" xsi:nil="true"/>
    <_dlc_DocId xmlns="a034c160-bfb7-45f5-8632-2eb7e0508071">EMADOC-1700519818-2159120</_dlc_DocId>
    <_dlc_DocIdUrl xmlns="a034c160-bfb7-45f5-8632-2eb7e0508071">
      <Url>https://euema.sharepoint.com/sites/CRM/_layouts/15/DocIdRedir.aspx?ID=EMADOC-1700519818-2159120</Url>
      <Description>EMADOC-1700519818-2159120</Description>
    </_dlc_DocIdUrl>
    <Sign_x002d_off xmlns="62874b74-7561-4a92-a6e7-f8370cb4455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7044A7FB2EB2F4D8B1CA47F982F77DB" ma:contentTypeVersion="7" ma:contentTypeDescription="Create a new document." ma:contentTypeScope="" ma:versionID="f1ce4c1f591fb321d969808d94fb6d4e">
  <xsd:schema xmlns:xsd="http://www.w3.org/2001/XMLSchema" xmlns:xs="http://www.w3.org/2001/XMLSchema" xmlns:p="http://schemas.microsoft.com/office/2006/metadata/properties" xmlns:ns2="a034c160-bfb7-45f5-8632-2eb7e0508071" xmlns:ns3="62874b74-7561-4a92-a6e7-f8370cb4455a" targetNamespace="http://schemas.microsoft.com/office/2006/metadata/properties" ma:root="true" ma:fieldsID="444cf7a999204886a927b198466410c1" ns2:_="" ns3:_="">
    <xsd:import namespace="a034c160-bfb7-45f5-8632-2eb7e0508071"/>
    <xsd:import namespace="62874b74-7561-4a92-a6e7-f8370cb4455a"/>
    <xsd:element name="properties">
      <xsd:complexType>
        <xsd:sequence>
          <xsd:element name="documentManagement">
            <xsd:complexType>
              <xsd:all>
                <xsd:element ref="ns2:_dlc_DocId" minOccurs="0"/>
                <xsd:element ref="ns2:_dlc_DocIdUrl" minOccurs="0"/>
                <xsd:element ref="ns2:_dlc_DocIdPersistId" minOccurs="0"/>
                <xsd:element ref="ns3:_Flow_SignoffStatus" minOccurs="0"/>
                <xsd:element ref="ns3:_vti_ItemDeclaredRecord" minOccurs="0"/>
                <xsd:element ref="ns3:Application_x0020_Status" minOccurs="0"/>
                <xsd:element ref="ns3:Information" minOccurs="0"/>
                <xsd:element ref="ns3:lcf76f155ced4ddcb4097134ff3c332f" minOccurs="0"/>
                <xsd:element ref="ns2:TaxCatchAll"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_Flow_SignoffStatus" ma:index="11" nillable="true" ma:displayName="Sign-off status" ma:internalName="Sign_x002d_off_x0020_status">
      <xsd:simpleType>
        <xsd:restriction base="dms:Text"/>
      </xsd:simpleType>
    </xsd:element>
    <xsd:element name="_vti_ItemDeclaredRecord" ma:index="12" nillable="true" ma:displayName="_vti_ItemDeclaredRecord" ma:format="DateOnly" ma:internalName="_vti_ItemDeclaredRecord">
      <xsd:simpleType>
        <xsd:restriction base="dms:DateTime"/>
      </xsd:simpleType>
    </xsd:element>
    <xsd:element name="Application_x0020_Status" ma:index="13" nillable="true" ma:displayName="Application Status" ma:internalName="Application_x0020_Status">
      <xsd:simpleType>
        <xsd:restriction base="dms:Text">
          <xsd:maxLength value="255"/>
        </xsd:restriction>
      </xsd:simpleType>
    </xsd:element>
    <xsd:element name="Information" ma:index="14" nillable="true" ma:displayName="Information" ma:indexed="true" ma:internalName="Information">
      <xsd:simpleType>
        <xsd:restriction base="dms:Text">
          <xsd:maxLength value="80"/>
        </xsd:restriction>
      </xsd:simpleType>
    </xsd:element>
    <xsd:element name="lcf76f155ced4ddcb4097134ff3c332f" ma:index="15" nillable="true" ma:displayName="Image Tags_0" ma:hidden="true" ma:internalName="lcf76f155ced4ddcb4097134ff3c332f">
      <xsd:simpleType>
        <xsd:restriction base="dms:Note"/>
      </xsd:simpleType>
    </xsd:element>
    <xsd:element name="Sign_x002d_off" ma:index="17" nillable="true" ma:displayName="Sign-off" ma:format="Dropdown" ma:internalName="Sign_x002d_off">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677900A-6967-4AF6-9A6D-6AD75A4B89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7F818A-F0F7-4ADF-AAE7-4B504CDEE561}">
  <ds:schemaRefs>
    <ds:schemaRef ds:uri="http://schemas.openxmlformats.org/officeDocument/2006/bibliography"/>
  </ds:schemaRefs>
</ds:datastoreItem>
</file>

<file path=customXml/itemProps3.xml><?xml version="1.0" encoding="utf-8"?>
<ds:datastoreItem xmlns:ds="http://schemas.openxmlformats.org/officeDocument/2006/customXml" ds:itemID="{21BA8977-1BF4-420B-A570-7943853EA14C}"/>
</file>

<file path=customXml/itemProps4.xml><?xml version="1.0" encoding="utf-8"?>
<ds:datastoreItem xmlns:ds="http://schemas.openxmlformats.org/officeDocument/2006/customXml" ds:itemID="{4F44A1CE-45CF-4099-9CE4-3D8E8BD2A7D9}">
  <ds:schemaRefs>
    <ds:schemaRef ds:uri="http://schemas.microsoft.com/sharepoint/v3/contenttype/forms"/>
  </ds:schemaRefs>
</ds:datastoreItem>
</file>

<file path=customXml/itemProps5.xml><?xml version="1.0" encoding="utf-8"?>
<ds:datastoreItem xmlns:ds="http://schemas.openxmlformats.org/officeDocument/2006/customXml" ds:itemID="{F403AF60-FD93-4120-9D4D-0092031EB32A}"/>
</file>

<file path=docMetadata/LabelInfo.xml><?xml version="1.0" encoding="utf-8"?>
<clbl:labelList xmlns:clbl="http://schemas.microsoft.com/office/2020/mipLabelMetadata">
  <clbl:label id="{3ca48ea3-8c75-4d36-b64f-70604b11fd22}" enabled="1" method="Standard" siteId="{3ac94b33-9135-4821-9502-eafda6592a35}" contentBits="0" removed="0"/>
</clbl:labelList>
</file>

<file path=docProps/app.xml><?xml version="1.0" encoding="utf-8"?>
<Properties xmlns="http://schemas.openxmlformats.org/officeDocument/2006/extended-properties" xmlns:vt="http://schemas.openxmlformats.org/officeDocument/2006/docPropsVTypes">
  <Template>Normal</Template>
  <TotalTime>1936</TotalTime>
  <Pages>80</Pages>
  <Words>25742</Words>
  <Characters>149085</Characters>
  <Application>Microsoft Office Word</Application>
  <DocSecurity>0</DocSecurity>
  <Lines>1242</Lines>
  <Paragraphs>348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Rybrevant: EPAR – Product information - tracked changes</vt:lpstr>
      <vt:lpstr>Rybrevant, INN-amivantamab</vt:lpstr>
    </vt:vector>
  </TitlesOfParts>
  <Company/>
  <LinksUpToDate>false</LinksUpToDate>
  <CharactersWithSpaces>174479</CharactersWithSpaces>
  <SharedDoc>false</SharedDoc>
  <HLinks>
    <vt:vector size="30" baseType="variant">
      <vt:variant>
        <vt:i4>3932209</vt:i4>
      </vt:variant>
      <vt:variant>
        <vt:i4>12</vt:i4>
      </vt:variant>
      <vt:variant>
        <vt:i4>0</vt:i4>
      </vt:variant>
      <vt:variant>
        <vt:i4>5</vt:i4>
      </vt:variant>
      <vt:variant>
        <vt:lpwstr>http://www.ema.europa.eu&lt;/</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1245197</vt:i4>
      </vt:variant>
      <vt:variant>
        <vt:i4>6</vt:i4>
      </vt:variant>
      <vt:variant>
        <vt:i4>0</vt:i4>
      </vt:variant>
      <vt:variant>
        <vt:i4>5</vt:i4>
      </vt:variant>
      <vt:variant>
        <vt:lpwstr>http://www.ema.europa.eu/</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Rybrevant: EPAR – Product information - tracked changes</dc:title>
  <dc:subject>EPAR</dc:subject>
  <dc:creator>CHMP</dc:creator>
  <cp:keywords>Rybrevant, INN-amivantamab</cp:keywords>
  <cp:lastModifiedBy>LOC1</cp:lastModifiedBy>
  <cp:revision>171</cp:revision>
  <dcterms:created xsi:type="dcterms:W3CDTF">2025-01-17T11:58:00Z</dcterms:created>
  <dcterms:modified xsi:type="dcterms:W3CDTF">2025-04-28T09:49:00Z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0x010100C7044A7FB2EB2F4D8B1CA47F982F77DB</vt:lpwstr>
  </property>
  <property fmtid="{D5CDD505-2E9C-101B-9397-08002B2CF9AE}" pid="3" name="_dlc_DocIdItemGuid">
    <vt:lpwstr>1e984212-3792-4a34-8036-efa8ccb01730</vt:lpwstr>
  </property>
</Properties>
</file>