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0F8C" w14:textId="60433508" w:rsidR="008E0A27" w:rsidRPr="00220238" w:rsidRDefault="008E0A27" w:rsidP="00375B3F">
      <w:pPr>
        <w:pBdr>
          <w:top w:val="single" w:sz="4" w:space="1" w:color="auto"/>
          <w:left w:val="single" w:sz="4" w:space="4" w:color="auto"/>
          <w:bottom w:val="single" w:sz="4" w:space="1" w:color="auto"/>
          <w:right w:val="single" w:sz="4" w:space="4" w:color="auto"/>
        </w:pBdr>
        <w:rPr>
          <w:lang w:val="cs-CZ"/>
        </w:rPr>
      </w:pPr>
      <w:bookmarkStart w:id="0" w:name="OLE_LINK3"/>
      <w:bookmarkStart w:id="1" w:name="OLE_LINK4"/>
      <w:r w:rsidRPr="00220238">
        <w:rPr>
          <w:lang w:val="cs-CZ"/>
        </w:rPr>
        <w:t xml:space="preserve">Tento dokument představuje schválené informace o přípravku </w:t>
      </w:r>
      <w:r>
        <w:rPr>
          <w:lang w:val="cs-CZ"/>
        </w:rPr>
        <w:t>Soliris</w:t>
      </w:r>
      <w:r w:rsidRPr="00220238">
        <w:rPr>
          <w:lang w:val="cs-CZ"/>
        </w:rPr>
        <w:t xml:space="preserve"> se změnami v textech, které byly provedeny od předchozí procedury s dopadem </w:t>
      </w:r>
      <w:r w:rsidR="001D21F7">
        <w:rPr>
          <w:lang w:val="cs-CZ"/>
        </w:rPr>
        <w:t>na</w:t>
      </w:r>
      <w:r w:rsidRPr="00220238">
        <w:rPr>
          <w:lang w:val="cs-CZ"/>
        </w:rPr>
        <w:t xml:space="preserve"> informac</w:t>
      </w:r>
      <w:r w:rsidR="00DC7084">
        <w:rPr>
          <w:lang w:val="cs-CZ"/>
        </w:rPr>
        <w:t>e</w:t>
      </w:r>
      <w:r w:rsidRPr="00220238">
        <w:rPr>
          <w:lang w:val="cs-CZ"/>
        </w:rPr>
        <w:t xml:space="preserve"> o přípravku </w:t>
      </w:r>
      <w:r w:rsidRPr="00C05548">
        <w:t>(</w:t>
      </w:r>
      <w:r w:rsidRPr="00110081">
        <w:t>EMEA/H/C/000791/</w:t>
      </w:r>
      <w:r>
        <w:t>WS2125</w:t>
      </w:r>
      <w:r w:rsidRPr="00110081">
        <w:t>/013</w:t>
      </w:r>
      <w:r>
        <w:t>3</w:t>
      </w:r>
      <w:r w:rsidRPr="00C05548">
        <w:t>)</w:t>
      </w:r>
      <w:r w:rsidRPr="00220238">
        <w:rPr>
          <w:lang w:val="cs-CZ"/>
        </w:rPr>
        <w:t xml:space="preserve"> a které jsou vyznačeny revizemi.</w:t>
      </w:r>
    </w:p>
    <w:p w14:paraId="3BE44706" w14:textId="77777777" w:rsidR="008E0A27" w:rsidRPr="00220238" w:rsidRDefault="008E0A27" w:rsidP="00375B3F">
      <w:pPr>
        <w:pBdr>
          <w:top w:val="single" w:sz="4" w:space="1" w:color="auto"/>
          <w:left w:val="single" w:sz="4" w:space="4" w:color="auto"/>
          <w:bottom w:val="single" w:sz="4" w:space="1" w:color="auto"/>
          <w:right w:val="single" w:sz="4" w:space="4" w:color="auto"/>
        </w:pBdr>
        <w:rPr>
          <w:lang w:val="cs-CZ"/>
        </w:rPr>
      </w:pPr>
    </w:p>
    <w:p w14:paraId="3F8590DD" w14:textId="77777777" w:rsidR="008E0A27" w:rsidRDefault="008E0A27" w:rsidP="00375B3F">
      <w:pPr>
        <w:pBdr>
          <w:top w:val="single" w:sz="4" w:space="1" w:color="auto"/>
          <w:left w:val="single" w:sz="4" w:space="4" w:color="auto"/>
          <w:bottom w:val="single" w:sz="4" w:space="1" w:color="auto"/>
          <w:right w:val="single" w:sz="4" w:space="4" w:color="auto"/>
        </w:pBdr>
        <w:rPr>
          <w:rStyle w:val="Lienhypertexte"/>
          <w:rFonts w:eastAsiaTheme="majorEastAsia"/>
          <w:lang w:val="cs-CZ"/>
        </w:rPr>
      </w:pPr>
      <w:r w:rsidRPr="00220238">
        <w:rPr>
          <w:lang w:val="cs-CZ"/>
        </w:rPr>
        <w:t xml:space="preserve">Další informace k tomuto léčivému přípravku naleznete na webových stránkách Evropské agentury pro léčivé přípravky </w:t>
      </w:r>
      <w:r w:rsidR="005E14AD">
        <w:fldChar w:fldCharType="begin"/>
      </w:r>
      <w:r w:rsidR="005E14AD" w:rsidRPr="005E14AD">
        <w:instrText>HYPERLINK "https://www.ema.europa.eu/en/medicines/human/EPAR/%3cnázev"</w:instrText>
      </w:r>
      <w:r w:rsidR="005E14AD">
        <w:fldChar w:fldCharType="separate"/>
      </w:r>
      <w:hyperlink r:id="rId8" w:history="1">
        <w:r w:rsidRPr="005E14AD">
          <w:rPr>
            <w:rStyle w:val="Lienhypertexte"/>
          </w:rPr>
          <w:t>https://www.ema.europa.eu/en/medicines/human/EPAR/soliris</w:t>
        </w:r>
      </w:hyperlink>
      <w:r w:rsidR="005E14AD">
        <w:rPr>
          <w:rStyle w:val="Lienhypertexte"/>
        </w:rPr>
        <w:fldChar w:fldCharType="end"/>
      </w:r>
    </w:p>
    <w:p w14:paraId="1A1252F4" w14:textId="25F11282" w:rsidR="001F1AF9" w:rsidDel="00DE5796" w:rsidRDefault="001F1AF9" w:rsidP="00C04143">
      <w:pPr>
        <w:tabs>
          <w:tab w:val="clear" w:pos="567"/>
        </w:tabs>
        <w:spacing w:line="240" w:lineRule="auto"/>
        <w:jc w:val="center"/>
        <w:rPr>
          <w:del w:id="2" w:author="AstraZeneca" w:date="2025-05-30T11:55:00Z"/>
          <w:b/>
          <w:szCs w:val="22"/>
          <w:lang w:val="cs-CZ"/>
        </w:rPr>
      </w:pPr>
    </w:p>
    <w:p w14:paraId="7C933D2F" w14:textId="27F2AD00" w:rsidR="001F1AF9" w:rsidDel="00DE5796" w:rsidRDefault="001F1AF9" w:rsidP="00C04143">
      <w:pPr>
        <w:tabs>
          <w:tab w:val="clear" w:pos="567"/>
        </w:tabs>
        <w:spacing w:line="240" w:lineRule="auto"/>
        <w:jc w:val="center"/>
        <w:rPr>
          <w:del w:id="3" w:author="AstraZeneca" w:date="2025-05-30T11:55:00Z"/>
          <w:b/>
          <w:szCs w:val="22"/>
          <w:lang w:val="cs-CZ"/>
        </w:rPr>
      </w:pPr>
    </w:p>
    <w:p w14:paraId="6F6C3325" w14:textId="328A0B78" w:rsidR="001F1AF9" w:rsidDel="00DE5796" w:rsidRDefault="001F1AF9" w:rsidP="00C04143">
      <w:pPr>
        <w:tabs>
          <w:tab w:val="clear" w:pos="567"/>
        </w:tabs>
        <w:spacing w:line="240" w:lineRule="auto"/>
        <w:jc w:val="center"/>
        <w:rPr>
          <w:del w:id="4" w:author="AstraZeneca" w:date="2025-05-30T11:55:00Z"/>
          <w:b/>
          <w:szCs w:val="22"/>
          <w:lang w:val="cs-CZ"/>
        </w:rPr>
      </w:pPr>
    </w:p>
    <w:p w14:paraId="18E61ABC" w14:textId="77777777" w:rsidR="001F1AF9" w:rsidRPr="002E1796" w:rsidRDefault="001F1AF9" w:rsidP="00C04143">
      <w:pPr>
        <w:tabs>
          <w:tab w:val="clear" w:pos="567"/>
        </w:tabs>
        <w:spacing w:line="240" w:lineRule="auto"/>
        <w:jc w:val="center"/>
        <w:rPr>
          <w:b/>
          <w:szCs w:val="22"/>
          <w:lang w:val="cs-CZ"/>
        </w:rPr>
      </w:pPr>
    </w:p>
    <w:p w14:paraId="34D12CB7" w14:textId="77777777" w:rsidR="0090398F" w:rsidRPr="002E1796" w:rsidRDefault="0090398F" w:rsidP="00C04143">
      <w:pPr>
        <w:tabs>
          <w:tab w:val="clear" w:pos="567"/>
        </w:tabs>
        <w:spacing w:line="240" w:lineRule="auto"/>
        <w:jc w:val="center"/>
        <w:rPr>
          <w:b/>
          <w:szCs w:val="22"/>
          <w:lang w:val="cs-CZ"/>
        </w:rPr>
      </w:pPr>
    </w:p>
    <w:p w14:paraId="57AD4863" w14:textId="77777777" w:rsidR="0090398F" w:rsidRPr="002E1796" w:rsidRDefault="0090398F" w:rsidP="00C04143">
      <w:pPr>
        <w:tabs>
          <w:tab w:val="clear" w:pos="567"/>
        </w:tabs>
        <w:spacing w:line="240" w:lineRule="auto"/>
        <w:jc w:val="center"/>
        <w:rPr>
          <w:b/>
          <w:szCs w:val="22"/>
          <w:lang w:val="cs-CZ"/>
        </w:rPr>
      </w:pPr>
    </w:p>
    <w:p w14:paraId="2DBEEAFD" w14:textId="77777777" w:rsidR="0090398F" w:rsidRPr="002E1796" w:rsidRDefault="0090398F" w:rsidP="00C04143">
      <w:pPr>
        <w:tabs>
          <w:tab w:val="clear" w:pos="567"/>
        </w:tabs>
        <w:spacing w:line="240" w:lineRule="auto"/>
        <w:jc w:val="center"/>
        <w:rPr>
          <w:b/>
          <w:szCs w:val="22"/>
          <w:lang w:val="cs-CZ"/>
        </w:rPr>
      </w:pPr>
    </w:p>
    <w:p w14:paraId="1049AA67" w14:textId="77777777" w:rsidR="0090398F" w:rsidRPr="002E1796" w:rsidRDefault="0090398F" w:rsidP="00C04143">
      <w:pPr>
        <w:tabs>
          <w:tab w:val="clear" w:pos="567"/>
        </w:tabs>
        <w:spacing w:line="240" w:lineRule="auto"/>
        <w:jc w:val="center"/>
        <w:rPr>
          <w:b/>
          <w:szCs w:val="22"/>
          <w:lang w:val="cs-CZ"/>
        </w:rPr>
      </w:pPr>
    </w:p>
    <w:p w14:paraId="751AF79F" w14:textId="77777777" w:rsidR="0090398F" w:rsidRPr="002E1796" w:rsidRDefault="0090398F" w:rsidP="00C04143">
      <w:pPr>
        <w:tabs>
          <w:tab w:val="clear" w:pos="567"/>
        </w:tabs>
        <w:spacing w:line="240" w:lineRule="auto"/>
        <w:jc w:val="center"/>
        <w:rPr>
          <w:b/>
          <w:szCs w:val="22"/>
          <w:lang w:val="cs-CZ"/>
        </w:rPr>
      </w:pPr>
    </w:p>
    <w:p w14:paraId="269A9689" w14:textId="77777777" w:rsidR="0090398F" w:rsidRPr="002E1796" w:rsidRDefault="0090398F" w:rsidP="00C04143">
      <w:pPr>
        <w:tabs>
          <w:tab w:val="clear" w:pos="567"/>
        </w:tabs>
        <w:spacing w:line="240" w:lineRule="auto"/>
        <w:jc w:val="center"/>
        <w:rPr>
          <w:b/>
          <w:szCs w:val="22"/>
          <w:lang w:val="cs-CZ"/>
        </w:rPr>
      </w:pPr>
    </w:p>
    <w:p w14:paraId="138DBE58" w14:textId="77777777" w:rsidR="0090398F" w:rsidRPr="002E1796" w:rsidRDefault="0090398F" w:rsidP="00C04143">
      <w:pPr>
        <w:tabs>
          <w:tab w:val="clear" w:pos="567"/>
        </w:tabs>
        <w:spacing w:line="240" w:lineRule="auto"/>
        <w:jc w:val="center"/>
        <w:rPr>
          <w:b/>
          <w:szCs w:val="22"/>
          <w:lang w:val="cs-CZ"/>
        </w:rPr>
      </w:pPr>
    </w:p>
    <w:p w14:paraId="3FCBEEC4" w14:textId="77777777" w:rsidR="0090398F" w:rsidRPr="002E1796" w:rsidRDefault="0090398F" w:rsidP="00C04143">
      <w:pPr>
        <w:tabs>
          <w:tab w:val="clear" w:pos="567"/>
        </w:tabs>
        <w:spacing w:line="240" w:lineRule="auto"/>
        <w:jc w:val="center"/>
        <w:rPr>
          <w:b/>
          <w:szCs w:val="22"/>
          <w:lang w:val="cs-CZ"/>
        </w:rPr>
      </w:pPr>
    </w:p>
    <w:p w14:paraId="0D93A2E8" w14:textId="77777777" w:rsidR="0090398F" w:rsidRPr="002E1796" w:rsidRDefault="0090398F" w:rsidP="00C04143">
      <w:pPr>
        <w:tabs>
          <w:tab w:val="clear" w:pos="567"/>
        </w:tabs>
        <w:spacing w:line="240" w:lineRule="auto"/>
        <w:jc w:val="center"/>
        <w:rPr>
          <w:b/>
          <w:szCs w:val="22"/>
          <w:lang w:val="cs-CZ"/>
        </w:rPr>
      </w:pPr>
    </w:p>
    <w:p w14:paraId="73DD5F9E" w14:textId="77777777" w:rsidR="0090398F" w:rsidRPr="002E1796" w:rsidRDefault="0090398F" w:rsidP="00C04143">
      <w:pPr>
        <w:tabs>
          <w:tab w:val="clear" w:pos="567"/>
        </w:tabs>
        <w:spacing w:line="240" w:lineRule="auto"/>
        <w:jc w:val="center"/>
        <w:rPr>
          <w:b/>
          <w:szCs w:val="22"/>
          <w:lang w:val="cs-CZ"/>
        </w:rPr>
      </w:pPr>
    </w:p>
    <w:p w14:paraId="0EAA193A" w14:textId="77777777" w:rsidR="0090398F" w:rsidRPr="002E1796" w:rsidRDefault="0090398F" w:rsidP="00C04143">
      <w:pPr>
        <w:tabs>
          <w:tab w:val="clear" w:pos="567"/>
        </w:tabs>
        <w:spacing w:line="240" w:lineRule="auto"/>
        <w:jc w:val="center"/>
        <w:rPr>
          <w:b/>
          <w:szCs w:val="22"/>
          <w:lang w:val="cs-CZ"/>
        </w:rPr>
      </w:pPr>
    </w:p>
    <w:p w14:paraId="2E967E0B" w14:textId="77777777" w:rsidR="0090398F" w:rsidRPr="002E1796" w:rsidRDefault="0090398F" w:rsidP="00C04143">
      <w:pPr>
        <w:tabs>
          <w:tab w:val="clear" w:pos="567"/>
        </w:tabs>
        <w:spacing w:line="240" w:lineRule="auto"/>
        <w:jc w:val="center"/>
        <w:rPr>
          <w:b/>
          <w:szCs w:val="22"/>
          <w:lang w:val="cs-CZ"/>
        </w:rPr>
      </w:pPr>
    </w:p>
    <w:p w14:paraId="5E6E39C5" w14:textId="77777777" w:rsidR="0090398F" w:rsidRPr="002E1796" w:rsidRDefault="0090398F" w:rsidP="00C04143">
      <w:pPr>
        <w:tabs>
          <w:tab w:val="clear" w:pos="567"/>
        </w:tabs>
        <w:spacing w:line="240" w:lineRule="auto"/>
        <w:jc w:val="center"/>
        <w:rPr>
          <w:b/>
          <w:szCs w:val="22"/>
          <w:lang w:val="cs-CZ"/>
        </w:rPr>
      </w:pPr>
    </w:p>
    <w:p w14:paraId="45AB293C" w14:textId="77777777" w:rsidR="0090398F" w:rsidRPr="002E1796" w:rsidRDefault="0090398F" w:rsidP="00C04143">
      <w:pPr>
        <w:tabs>
          <w:tab w:val="clear" w:pos="567"/>
        </w:tabs>
        <w:spacing w:line="240" w:lineRule="auto"/>
        <w:jc w:val="center"/>
        <w:rPr>
          <w:b/>
          <w:szCs w:val="22"/>
          <w:lang w:val="cs-CZ"/>
        </w:rPr>
      </w:pPr>
    </w:p>
    <w:p w14:paraId="5259C780" w14:textId="77777777" w:rsidR="0090398F" w:rsidRPr="002E1796" w:rsidRDefault="0090398F" w:rsidP="00C04143">
      <w:pPr>
        <w:tabs>
          <w:tab w:val="clear" w:pos="567"/>
        </w:tabs>
        <w:spacing w:line="240" w:lineRule="auto"/>
        <w:jc w:val="center"/>
        <w:rPr>
          <w:b/>
          <w:szCs w:val="22"/>
          <w:lang w:val="cs-CZ"/>
        </w:rPr>
      </w:pPr>
    </w:p>
    <w:p w14:paraId="59475822" w14:textId="77777777" w:rsidR="0090398F" w:rsidRPr="002E1796" w:rsidRDefault="0090398F" w:rsidP="00C04143">
      <w:pPr>
        <w:tabs>
          <w:tab w:val="clear" w:pos="567"/>
        </w:tabs>
        <w:spacing w:line="240" w:lineRule="auto"/>
        <w:jc w:val="center"/>
        <w:rPr>
          <w:b/>
          <w:szCs w:val="22"/>
          <w:lang w:val="cs-CZ"/>
        </w:rPr>
      </w:pPr>
    </w:p>
    <w:p w14:paraId="210CFA01" w14:textId="77777777" w:rsidR="0090398F" w:rsidRPr="002E1796" w:rsidRDefault="0090398F" w:rsidP="00C04143">
      <w:pPr>
        <w:tabs>
          <w:tab w:val="clear" w:pos="567"/>
        </w:tabs>
        <w:spacing w:line="240" w:lineRule="auto"/>
        <w:jc w:val="center"/>
        <w:rPr>
          <w:b/>
          <w:szCs w:val="22"/>
          <w:lang w:val="cs-CZ"/>
        </w:rPr>
      </w:pPr>
    </w:p>
    <w:p w14:paraId="09DFB030" w14:textId="77777777" w:rsidR="0090398F" w:rsidRPr="002E1796" w:rsidRDefault="0090398F" w:rsidP="00C04143">
      <w:pPr>
        <w:tabs>
          <w:tab w:val="clear" w:pos="567"/>
        </w:tabs>
        <w:spacing w:line="240" w:lineRule="auto"/>
        <w:jc w:val="center"/>
        <w:rPr>
          <w:b/>
          <w:szCs w:val="22"/>
          <w:lang w:val="cs-CZ"/>
        </w:rPr>
      </w:pPr>
    </w:p>
    <w:p w14:paraId="6576E146" w14:textId="77777777" w:rsidR="0090398F" w:rsidRPr="002E1796" w:rsidRDefault="0090398F" w:rsidP="00C04143">
      <w:pPr>
        <w:tabs>
          <w:tab w:val="clear" w:pos="567"/>
        </w:tabs>
        <w:spacing w:line="240" w:lineRule="auto"/>
        <w:jc w:val="center"/>
        <w:rPr>
          <w:b/>
          <w:szCs w:val="22"/>
          <w:lang w:val="cs-CZ"/>
        </w:rPr>
      </w:pPr>
      <w:r w:rsidRPr="002E1796">
        <w:rPr>
          <w:b/>
          <w:szCs w:val="22"/>
          <w:lang w:val="cs-CZ"/>
        </w:rPr>
        <w:t>PŘÍLOHA I</w:t>
      </w:r>
    </w:p>
    <w:p w14:paraId="1CAD3158" w14:textId="77777777" w:rsidR="0090398F" w:rsidRPr="002E1796" w:rsidRDefault="0090398F" w:rsidP="00C04143">
      <w:pPr>
        <w:tabs>
          <w:tab w:val="clear" w:pos="567"/>
        </w:tabs>
        <w:spacing w:line="240" w:lineRule="auto"/>
        <w:jc w:val="center"/>
        <w:rPr>
          <w:b/>
          <w:szCs w:val="22"/>
          <w:lang w:val="cs-CZ"/>
        </w:rPr>
      </w:pPr>
    </w:p>
    <w:p w14:paraId="3B4ABA8F" w14:textId="77777777" w:rsidR="0090398F" w:rsidRPr="002E1796" w:rsidRDefault="0090398F" w:rsidP="00C04143">
      <w:pPr>
        <w:pStyle w:val="TitleA"/>
      </w:pPr>
      <w:r w:rsidRPr="002E1796">
        <w:t>SOUHRN ÚDAJŮ O PŘÍPRAVKU</w:t>
      </w:r>
    </w:p>
    <w:p w14:paraId="3CE3E5A1" w14:textId="77777777" w:rsidR="0090398F" w:rsidRPr="002E1796" w:rsidRDefault="0090398F" w:rsidP="00C04143">
      <w:pPr>
        <w:tabs>
          <w:tab w:val="clear" w:pos="567"/>
        </w:tabs>
        <w:spacing w:line="240" w:lineRule="auto"/>
        <w:rPr>
          <w:szCs w:val="22"/>
          <w:lang w:val="cs-CZ"/>
        </w:rPr>
      </w:pPr>
    </w:p>
    <w:p w14:paraId="0DED17A0" w14:textId="77777777" w:rsidR="0090398F" w:rsidRPr="002E1796" w:rsidRDefault="0090398F" w:rsidP="00C04143">
      <w:pPr>
        <w:tabs>
          <w:tab w:val="clear" w:pos="567"/>
        </w:tabs>
        <w:spacing w:line="240" w:lineRule="auto"/>
        <w:rPr>
          <w:szCs w:val="22"/>
          <w:lang w:val="cs-CZ"/>
        </w:rPr>
      </w:pPr>
    </w:p>
    <w:p w14:paraId="5BB00933" w14:textId="77777777" w:rsidR="0090398F" w:rsidRPr="002E1796" w:rsidRDefault="0090398F" w:rsidP="00C04143">
      <w:pPr>
        <w:tabs>
          <w:tab w:val="clear" w:pos="567"/>
        </w:tabs>
        <w:spacing w:line="240" w:lineRule="auto"/>
        <w:rPr>
          <w:b/>
          <w:szCs w:val="22"/>
          <w:lang w:val="cs-CZ"/>
        </w:rPr>
      </w:pPr>
      <w:r w:rsidRPr="002E1796">
        <w:rPr>
          <w:szCs w:val="22"/>
          <w:lang w:val="cs-CZ"/>
        </w:rPr>
        <w:br w:type="page"/>
      </w:r>
    </w:p>
    <w:p w14:paraId="0B5DCC96" w14:textId="77777777" w:rsidR="0090398F" w:rsidRPr="002E1796" w:rsidRDefault="0090398F" w:rsidP="00C04143">
      <w:pPr>
        <w:tabs>
          <w:tab w:val="clear" w:pos="567"/>
        </w:tabs>
        <w:spacing w:line="240" w:lineRule="auto"/>
        <w:rPr>
          <w:szCs w:val="22"/>
          <w:lang w:val="cs-CZ"/>
        </w:rPr>
      </w:pPr>
    </w:p>
    <w:p w14:paraId="287E4EEA" w14:textId="77777777" w:rsidR="0090398F" w:rsidRPr="002E1796" w:rsidRDefault="0090398F" w:rsidP="00C04143">
      <w:pPr>
        <w:keepNext/>
        <w:rPr>
          <w:szCs w:val="22"/>
          <w:lang w:val="cs-CZ"/>
        </w:rPr>
      </w:pPr>
      <w:r w:rsidRPr="002E1796">
        <w:rPr>
          <w:b/>
          <w:szCs w:val="22"/>
          <w:lang w:val="cs-CZ"/>
        </w:rPr>
        <w:t>1.</w:t>
      </w:r>
      <w:r w:rsidRPr="002E1796">
        <w:rPr>
          <w:b/>
          <w:szCs w:val="22"/>
          <w:lang w:val="cs-CZ"/>
        </w:rPr>
        <w:tab/>
        <w:t>NÁZEV PŘÍPRAVKU</w:t>
      </w:r>
    </w:p>
    <w:p w14:paraId="10A6383C" w14:textId="77777777" w:rsidR="0090398F" w:rsidRPr="002E1796" w:rsidRDefault="0090398F" w:rsidP="00C04143">
      <w:pPr>
        <w:keepNext/>
        <w:rPr>
          <w:iCs/>
          <w:szCs w:val="22"/>
          <w:lang w:val="cs-CZ"/>
        </w:rPr>
      </w:pPr>
    </w:p>
    <w:p w14:paraId="53C80560" w14:textId="77777777" w:rsidR="0090398F" w:rsidRPr="002E1796" w:rsidRDefault="0090398F" w:rsidP="00C04143">
      <w:pPr>
        <w:widowControl w:val="0"/>
        <w:rPr>
          <w:szCs w:val="22"/>
          <w:lang w:val="cs-CZ"/>
        </w:rPr>
      </w:pPr>
      <w:r w:rsidRPr="002E1796">
        <w:rPr>
          <w:szCs w:val="22"/>
          <w:lang w:val="cs-CZ"/>
        </w:rPr>
        <w:t xml:space="preserve">Soliris 300 mg koncentrát </w:t>
      </w:r>
      <w:r w:rsidRPr="002E1796">
        <w:rPr>
          <w:bCs/>
          <w:szCs w:val="22"/>
          <w:lang w:val="cs-CZ"/>
        </w:rPr>
        <w:t>pro</w:t>
      </w:r>
      <w:r w:rsidRPr="002E1796">
        <w:rPr>
          <w:szCs w:val="22"/>
          <w:lang w:val="cs-CZ"/>
        </w:rPr>
        <w:t xml:space="preserve"> infuzní roztok</w:t>
      </w:r>
    </w:p>
    <w:p w14:paraId="3B831AD4" w14:textId="77777777" w:rsidR="0090398F" w:rsidRPr="002E1796" w:rsidRDefault="0090398F" w:rsidP="00C04143">
      <w:pPr>
        <w:autoSpaceDE w:val="0"/>
        <w:autoSpaceDN w:val="0"/>
        <w:adjustRightInd w:val="0"/>
        <w:rPr>
          <w:szCs w:val="22"/>
          <w:lang w:val="cs-CZ"/>
        </w:rPr>
      </w:pPr>
    </w:p>
    <w:p w14:paraId="2FA90086" w14:textId="77777777" w:rsidR="0090398F" w:rsidRPr="002E1796" w:rsidRDefault="0090398F" w:rsidP="00C04143">
      <w:pPr>
        <w:widowControl w:val="0"/>
        <w:rPr>
          <w:bCs/>
          <w:szCs w:val="22"/>
          <w:lang w:val="cs-CZ"/>
        </w:rPr>
      </w:pPr>
    </w:p>
    <w:p w14:paraId="0185CF6D" w14:textId="77777777" w:rsidR="0090398F" w:rsidRPr="002E1796" w:rsidRDefault="0090398F" w:rsidP="00C04143">
      <w:pPr>
        <w:keepNext/>
        <w:widowControl w:val="0"/>
        <w:rPr>
          <w:b/>
          <w:szCs w:val="22"/>
          <w:lang w:val="cs-CZ"/>
        </w:rPr>
      </w:pPr>
      <w:r w:rsidRPr="002E1796">
        <w:rPr>
          <w:b/>
          <w:szCs w:val="22"/>
          <w:lang w:val="cs-CZ"/>
        </w:rPr>
        <w:t>2.</w:t>
      </w:r>
      <w:r w:rsidRPr="002E1796">
        <w:rPr>
          <w:b/>
          <w:szCs w:val="22"/>
          <w:lang w:val="cs-CZ"/>
        </w:rPr>
        <w:tab/>
        <w:t>KVALITATIVNÍ A KVANTITATIVNÍ SLOŽENÍ</w:t>
      </w:r>
    </w:p>
    <w:p w14:paraId="05734BAA" w14:textId="77777777" w:rsidR="0090398F" w:rsidRPr="002E1796" w:rsidRDefault="0090398F" w:rsidP="00C04143">
      <w:pPr>
        <w:keepNext/>
        <w:widowControl w:val="0"/>
        <w:rPr>
          <w:b/>
          <w:szCs w:val="22"/>
          <w:lang w:val="cs-CZ"/>
        </w:rPr>
      </w:pPr>
    </w:p>
    <w:p w14:paraId="332A5BAD" w14:textId="77777777" w:rsidR="0090398F" w:rsidRPr="002E1796" w:rsidRDefault="0090398F" w:rsidP="00C04143">
      <w:pPr>
        <w:autoSpaceDE w:val="0"/>
        <w:autoSpaceDN w:val="0"/>
        <w:adjustRightInd w:val="0"/>
        <w:rPr>
          <w:color w:val="000000"/>
          <w:szCs w:val="22"/>
          <w:lang w:val="cs-CZ"/>
        </w:rPr>
      </w:pPr>
      <w:r w:rsidRPr="002E1796">
        <w:rPr>
          <w:color w:val="000000"/>
          <w:szCs w:val="22"/>
          <w:lang w:val="cs-CZ"/>
        </w:rPr>
        <w:t>Ekulizumab je humanizovaná monoklonální IgG</w:t>
      </w:r>
      <w:r w:rsidRPr="002E1796">
        <w:rPr>
          <w:color w:val="000000"/>
          <w:szCs w:val="22"/>
          <w:vertAlign w:val="subscript"/>
          <w:lang w:val="cs-CZ"/>
        </w:rPr>
        <w:t>2/4κ</w:t>
      </w:r>
      <w:r w:rsidRPr="002E1796">
        <w:rPr>
          <w:color w:val="000000"/>
          <w:szCs w:val="22"/>
          <w:lang w:val="cs-CZ"/>
        </w:rPr>
        <w:t xml:space="preserve"> protilátka, kterou na principu technologie rekombinantní DNA produkuje buněčná linie NS0.</w:t>
      </w:r>
    </w:p>
    <w:p w14:paraId="7B0BD38B" w14:textId="77777777" w:rsidR="0090398F" w:rsidRPr="002E1796" w:rsidRDefault="0090398F" w:rsidP="00C04143">
      <w:pPr>
        <w:widowControl w:val="0"/>
        <w:rPr>
          <w:bCs/>
          <w:szCs w:val="22"/>
          <w:lang w:val="cs-CZ"/>
        </w:rPr>
      </w:pPr>
    </w:p>
    <w:p w14:paraId="0FBF784B" w14:textId="214771EC" w:rsidR="0090398F" w:rsidRPr="002E1796" w:rsidRDefault="0090398F" w:rsidP="00C04143">
      <w:pPr>
        <w:widowControl w:val="0"/>
        <w:rPr>
          <w:bCs/>
          <w:szCs w:val="22"/>
          <w:lang w:val="cs-CZ"/>
        </w:rPr>
      </w:pPr>
      <w:r w:rsidRPr="002E1796">
        <w:rPr>
          <w:szCs w:val="22"/>
          <w:lang w:val="cs-CZ"/>
        </w:rPr>
        <w:t xml:space="preserve">Jedna 30ml injekční lahvička obsahuje </w:t>
      </w:r>
      <w:r w:rsidRPr="002E1796">
        <w:rPr>
          <w:bCs/>
          <w:szCs w:val="22"/>
          <w:lang w:val="cs-CZ"/>
        </w:rPr>
        <w:t>300 mg e</w:t>
      </w:r>
      <w:r>
        <w:rPr>
          <w:bCs/>
          <w:szCs w:val="22"/>
          <w:lang w:val="cs-CZ"/>
        </w:rPr>
        <w:t>k</w:t>
      </w:r>
      <w:r w:rsidRPr="002E1796">
        <w:rPr>
          <w:bCs/>
          <w:szCs w:val="22"/>
          <w:lang w:val="cs-CZ"/>
        </w:rPr>
        <w:t>ulizumab</w:t>
      </w:r>
      <w:r>
        <w:rPr>
          <w:bCs/>
          <w:szCs w:val="22"/>
          <w:lang w:val="cs-CZ"/>
        </w:rPr>
        <w:t>u</w:t>
      </w:r>
      <w:r w:rsidRPr="002E1796">
        <w:rPr>
          <w:bCs/>
          <w:szCs w:val="22"/>
          <w:lang w:val="cs-CZ"/>
        </w:rPr>
        <w:t xml:space="preserve"> (10 mg/ml).</w:t>
      </w:r>
    </w:p>
    <w:p w14:paraId="3F76899F" w14:textId="77777777" w:rsidR="0090398F" w:rsidRPr="002E1796" w:rsidRDefault="0090398F" w:rsidP="00C04143">
      <w:pPr>
        <w:widowControl w:val="0"/>
        <w:rPr>
          <w:bCs/>
          <w:szCs w:val="22"/>
          <w:lang w:val="cs-CZ"/>
        </w:rPr>
      </w:pPr>
    </w:p>
    <w:p w14:paraId="418A7154" w14:textId="36927256" w:rsidR="0090398F" w:rsidRPr="002E1796" w:rsidRDefault="0090398F" w:rsidP="00C04143">
      <w:pPr>
        <w:widowControl w:val="0"/>
        <w:rPr>
          <w:bCs/>
          <w:szCs w:val="22"/>
          <w:lang w:val="cs-CZ"/>
        </w:rPr>
      </w:pPr>
      <w:r w:rsidRPr="002E1796">
        <w:rPr>
          <w:bCs/>
          <w:szCs w:val="22"/>
          <w:lang w:val="cs-CZ"/>
        </w:rPr>
        <w:t>Po zředění je konečná koncentrace infuzního roztoku 5 mg/ml</w:t>
      </w:r>
      <w:r w:rsidR="00433BDF">
        <w:rPr>
          <w:bCs/>
          <w:szCs w:val="22"/>
          <w:lang w:val="cs-CZ"/>
        </w:rPr>
        <w:t>.</w:t>
      </w:r>
    </w:p>
    <w:p w14:paraId="772A71D0" w14:textId="77777777" w:rsidR="0090398F" w:rsidRPr="002E1796" w:rsidRDefault="0090398F" w:rsidP="00C04143">
      <w:pPr>
        <w:widowControl w:val="0"/>
        <w:rPr>
          <w:bCs/>
          <w:szCs w:val="22"/>
          <w:lang w:val="cs-CZ"/>
        </w:rPr>
      </w:pPr>
    </w:p>
    <w:p w14:paraId="325D31A6" w14:textId="626267AF" w:rsidR="0090398F" w:rsidRPr="002E1796" w:rsidRDefault="0090398F" w:rsidP="00C04143">
      <w:pPr>
        <w:keepNext/>
        <w:widowControl w:val="0"/>
        <w:rPr>
          <w:bCs/>
          <w:szCs w:val="22"/>
          <w:lang w:val="cs-CZ"/>
        </w:rPr>
      </w:pPr>
      <w:r w:rsidRPr="002E1796">
        <w:rPr>
          <w:bCs/>
          <w:szCs w:val="22"/>
          <w:u w:val="single"/>
          <w:lang w:val="cs-CZ"/>
        </w:rPr>
        <w:t>Pomocné látky se známým účinkem:</w:t>
      </w:r>
      <w:r w:rsidRPr="002E1796">
        <w:rPr>
          <w:bCs/>
          <w:szCs w:val="22"/>
          <w:lang w:val="cs-CZ"/>
        </w:rPr>
        <w:t xml:space="preserve"> sodík (5 mmol na jednu injekční lahvičku)</w:t>
      </w:r>
      <w:r w:rsidR="005F6236">
        <w:rPr>
          <w:bCs/>
          <w:szCs w:val="22"/>
          <w:lang w:val="cs-CZ"/>
        </w:rPr>
        <w:t xml:space="preserve">, </w:t>
      </w:r>
      <w:r w:rsidR="005F6236" w:rsidRPr="00C36F7F">
        <w:rPr>
          <w:bCs/>
          <w:szCs w:val="22"/>
          <w:lang w:val="cs-CZ"/>
        </w:rPr>
        <w:t xml:space="preserve">polysorbát 80 (6,6 mg </w:t>
      </w:r>
      <w:r w:rsidR="005F6236">
        <w:rPr>
          <w:bCs/>
          <w:szCs w:val="22"/>
          <w:lang w:val="cs-CZ"/>
        </w:rPr>
        <w:t xml:space="preserve">v jedné </w:t>
      </w:r>
      <w:r w:rsidR="005F6236" w:rsidRPr="00C36F7F">
        <w:rPr>
          <w:bCs/>
          <w:szCs w:val="22"/>
          <w:lang w:val="cs-CZ"/>
        </w:rPr>
        <w:t>lahvič</w:t>
      </w:r>
      <w:r w:rsidR="005F6236">
        <w:rPr>
          <w:bCs/>
          <w:szCs w:val="22"/>
          <w:lang w:val="cs-CZ"/>
        </w:rPr>
        <w:t>ce</w:t>
      </w:r>
      <w:r w:rsidR="005F6236" w:rsidRPr="00C36F7F">
        <w:rPr>
          <w:bCs/>
          <w:szCs w:val="22"/>
          <w:lang w:val="cs-CZ"/>
        </w:rPr>
        <w:t>)</w:t>
      </w:r>
    </w:p>
    <w:p w14:paraId="3C467529" w14:textId="77777777" w:rsidR="0090398F" w:rsidRPr="002E1796" w:rsidRDefault="0090398F" w:rsidP="00C04143">
      <w:pPr>
        <w:keepNext/>
        <w:widowControl w:val="0"/>
        <w:rPr>
          <w:bCs/>
          <w:szCs w:val="22"/>
          <w:lang w:val="cs-CZ"/>
        </w:rPr>
      </w:pPr>
    </w:p>
    <w:p w14:paraId="76098726" w14:textId="77777777" w:rsidR="0090398F" w:rsidRPr="002E1796" w:rsidRDefault="0090398F" w:rsidP="00C04143">
      <w:pPr>
        <w:widowControl w:val="0"/>
        <w:rPr>
          <w:bCs/>
          <w:szCs w:val="22"/>
          <w:lang w:val="cs-CZ"/>
        </w:rPr>
      </w:pPr>
      <w:r w:rsidRPr="002E1796">
        <w:rPr>
          <w:bCs/>
          <w:szCs w:val="22"/>
          <w:lang w:val="cs-CZ"/>
        </w:rPr>
        <w:t>Úplný seznam pomocných látek viz bod 6.1.</w:t>
      </w:r>
    </w:p>
    <w:p w14:paraId="6692B42A" w14:textId="77777777" w:rsidR="0090398F" w:rsidRPr="002E1796" w:rsidRDefault="0090398F" w:rsidP="00C04143">
      <w:pPr>
        <w:rPr>
          <w:szCs w:val="22"/>
          <w:lang w:val="cs-CZ"/>
        </w:rPr>
      </w:pPr>
    </w:p>
    <w:p w14:paraId="251696BC" w14:textId="77777777" w:rsidR="0090398F" w:rsidRPr="002E1796" w:rsidRDefault="0090398F" w:rsidP="00C04143">
      <w:pPr>
        <w:rPr>
          <w:szCs w:val="22"/>
          <w:lang w:val="cs-CZ"/>
        </w:rPr>
      </w:pPr>
    </w:p>
    <w:p w14:paraId="6EA17E37" w14:textId="77777777" w:rsidR="0090398F" w:rsidRPr="002E1796" w:rsidRDefault="0090398F" w:rsidP="00C04143">
      <w:pPr>
        <w:keepNext/>
        <w:ind w:left="567" w:hanging="567"/>
        <w:rPr>
          <w:caps/>
          <w:szCs w:val="22"/>
          <w:lang w:val="cs-CZ"/>
        </w:rPr>
      </w:pPr>
      <w:r w:rsidRPr="002E1796">
        <w:rPr>
          <w:b/>
          <w:szCs w:val="22"/>
          <w:lang w:val="cs-CZ"/>
        </w:rPr>
        <w:t>3.</w:t>
      </w:r>
      <w:r w:rsidRPr="002E1796">
        <w:rPr>
          <w:b/>
          <w:szCs w:val="22"/>
          <w:lang w:val="cs-CZ"/>
        </w:rPr>
        <w:tab/>
        <w:t>LÉKOVÁ FORMA</w:t>
      </w:r>
    </w:p>
    <w:p w14:paraId="4473EE9A" w14:textId="77777777" w:rsidR="0090398F" w:rsidRPr="002E1796" w:rsidRDefault="0090398F" w:rsidP="00C04143">
      <w:pPr>
        <w:keepNext/>
        <w:rPr>
          <w:szCs w:val="22"/>
          <w:lang w:val="cs-CZ"/>
        </w:rPr>
      </w:pPr>
    </w:p>
    <w:p w14:paraId="2E957611" w14:textId="77777777" w:rsidR="0090398F" w:rsidRPr="002E1796" w:rsidRDefault="0090398F" w:rsidP="00C04143">
      <w:pPr>
        <w:rPr>
          <w:szCs w:val="22"/>
          <w:lang w:val="cs-CZ"/>
        </w:rPr>
      </w:pPr>
      <w:r w:rsidRPr="002E1796">
        <w:rPr>
          <w:szCs w:val="22"/>
          <w:lang w:val="cs-CZ"/>
        </w:rPr>
        <w:t xml:space="preserve">Koncentrát </w:t>
      </w:r>
      <w:r w:rsidRPr="002E1796">
        <w:rPr>
          <w:bCs/>
          <w:szCs w:val="22"/>
          <w:lang w:val="cs-CZ"/>
        </w:rPr>
        <w:t>pro</w:t>
      </w:r>
      <w:r w:rsidRPr="002E1796">
        <w:rPr>
          <w:szCs w:val="22"/>
          <w:lang w:val="cs-CZ"/>
        </w:rPr>
        <w:t xml:space="preserve"> infuzní roztok.</w:t>
      </w:r>
    </w:p>
    <w:p w14:paraId="36DF4823" w14:textId="77777777" w:rsidR="0090398F" w:rsidRPr="002E1796" w:rsidRDefault="0090398F" w:rsidP="00C04143">
      <w:pPr>
        <w:rPr>
          <w:szCs w:val="22"/>
          <w:lang w:val="cs-CZ"/>
        </w:rPr>
      </w:pPr>
    </w:p>
    <w:p w14:paraId="2EDF3803" w14:textId="291F7F75" w:rsidR="0090398F" w:rsidRPr="002E1796" w:rsidRDefault="0090398F" w:rsidP="00C04143">
      <w:pPr>
        <w:rPr>
          <w:szCs w:val="22"/>
          <w:lang w:val="cs-CZ"/>
        </w:rPr>
      </w:pPr>
      <w:r w:rsidRPr="002E1796">
        <w:rPr>
          <w:szCs w:val="22"/>
          <w:lang w:val="cs-CZ"/>
        </w:rPr>
        <w:t>Čirý a bezbarvý roztok, pH 7,0</w:t>
      </w:r>
      <w:del w:id="5" w:author="AstraZeneca" w:date="2025-05-30T11:56:00Z">
        <w:r w:rsidRPr="002E1796" w:rsidDel="00F45614">
          <w:rPr>
            <w:szCs w:val="22"/>
            <w:lang w:val="cs-CZ"/>
          </w:rPr>
          <w:delText>.</w:delText>
        </w:r>
      </w:del>
      <w:ins w:id="6" w:author="AstraZeneca" w:date="2025-05-30T11:56:00Z">
        <w:r w:rsidR="00F45614">
          <w:rPr>
            <w:szCs w:val="22"/>
            <w:lang w:val="cs-CZ"/>
          </w:rPr>
          <w:t xml:space="preserve"> </w:t>
        </w:r>
        <w:r w:rsidR="00F45614" w:rsidRPr="00F45614">
          <w:rPr>
            <w:szCs w:val="22"/>
            <w:lang w:val="cs-CZ"/>
          </w:rPr>
          <w:t>a osmolalita přibližně 290-310 mOsm/kg.</w:t>
        </w:r>
      </w:ins>
    </w:p>
    <w:p w14:paraId="4474A800" w14:textId="77777777" w:rsidR="0090398F" w:rsidRPr="002E1796" w:rsidRDefault="0090398F" w:rsidP="00C04143">
      <w:pPr>
        <w:rPr>
          <w:szCs w:val="22"/>
          <w:lang w:val="cs-CZ"/>
        </w:rPr>
      </w:pPr>
    </w:p>
    <w:p w14:paraId="4A5DEAD5" w14:textId="77777777" w:rsidR="0090398F" w:rsidRPr="002E1796" w:rsidRDefault="0090398F" w:rsidP="00C04143">
      <w:pPr>
        <w:rPr>
          <w:szCs w:val="22"/>
          <w:lang w:val="cs-CZ"/>
        </w:rPr>
      </w:pPr>
    </w:p>
    <w:p w14:paraId="1006B743" w14:textId="77777777" w:rsidR="0090398F" w:rsidRPr="002E1796" w:rsidRDefault="0090398F" w:rsidP="00C04143">
      <w:pPr>
        <w:keepNext/>
        <w:ind w:left="567" w:hanging="567"/>
        <w:rPr>
          <w:caps/>
          <w:szCs w:val="22"/>
          <w:lang w:val="cs-CZ"/>
        </w:rPr>
      </w:pPr>
      <w:r w:rsidRPr="002E1796">
        <w:rPr>
          <w:b/>
          <w:caps/>
          <w:szCs w:val="22"/>
          <w:lang w:val="cs-CZ"/>
        </w:rPr>
        <w:t>4.</w:t>
      </w:r>
      <w:r w:rsidRPr="002E1796">
        <w:rPr>
          <w:b/>
          <w:caps/>
          <w:szCs w:val="22"/>
          <w:lang w:val="cs-CZ"/>
        </w:rPr>
        <w:tab/>
        <w:t>KLINICKÉ ÚDAJE</w:t>
      </w:r>
    </w:p>
    <w:p w14:paraId="6CB13C8F" w14:textId="77777777" w:rsidR="0090398F" w:rsidRPr="002E1796" w:rsidRDefault="0090398F" w:rsidP="00C04143">
      <w:pPr>
        <w:keepNext/>
        <w:rPr>
          <w:szCs w:val="22"/>
          <w:lang w:val="cs-CZ"/>
        </w:rPr>
      </w:pPr>
    </w:p>
    <w:p w14:paraId="666D3521" w14:textId="77777777" w:rsidR="0090398F" w:rsidRPr="002E1796" w:rsidRDefault="0090398F" w:rsidP="00C04143">
      <w:pPr>
        <w:keepNext/>
        <w:tabs>
          <w:tab w:val="clear" w:pos="567"/>
        </w:tabs>
        <w:spacing w:line="240" w:lineRule="auto"/>
        <w:outlineLvl w:val="0"/>
        <w:rPr>
          <w:b/>
          <w:szCs w:val="22"/>
          <w:lang w:val="cs-CZ"/>
        </w:rPr>
      </w:pPr>
      <w:r w:rsidRPr="002E1796">
        <w:rPr>
          <w:b/>
          <w:szCs w:val="22"/>
          <w:lang w:val="cs-CZ"/>
        </w:rPr>
        <w:t>4.1</w:t>
      </w:r>
      <w:r w:rsidRPr="002E1796">
        <w:rPr>
          <w:b/>
          <w:szCs w:val="22"/>
          <w:lang w:val="cs-CZ"/>
        </w:rPr>
        <w:tab/>
        <w:t>Terapeutické indikace</w:t>
      </w:r>
    </w:p>
    <w:p w14:paraId="069C2482" w14:textId="77777777" w:rsidR="0090398F" w:rsidRPr="002E1796" w:rsidRDefault="0090398F" w:rsidP="00C04143">
      <w:pPr>
        <w:pStyle w:val="alexionbodytext"/>
        <w:keepNext/>
        <w:spacing w:before="0" w:beforeAutospacing="0" w:after="0" w:afterAutospacing="0"/>
        <w:rPr>
          <w:sz w:val="22"/>
          <w:szCs w:val="22"/>
          <w:lang w:val="cs-CZ"/>
        </w:rPr>
      </w:pPr>
      <w:bookmarkStart w:id="7" w:name="OLE_LINK1"/>
    </w:p>
    <w:p w14:paraId="2F3149D2" w14:textId="77777777" w:rsidR="0090398F" w:rsidRPr="002E1796" w:rsidRDefault="0090398F" w:rsidP="00C04143">
      <w:pPr>
        <w:pStyle w:val="alexionbodytext"/>
        <w:spacing w:before="0" w:beforeAutospacing="0" w:after="0" w:afterAutospacing="0"/>
        <w:rPr>
          <w:sz w:val="22"/>
          <w:szCs w:val="22"/>
          <w:lang w:val="cs-CZ"/>
        </w:rPr>
      </w:pPr>
      <w:r w:rsidRPr="002E1796">
        <w:rPr>
          <w:sz w:val="22"/>
          <w:szCs w:val="22"/>
          <w:lang w:val="cs-CZ"/>
        </w:rPr>
        <w:t>Přípravek Soliris je indikován u dospělých a dětí k léčbě:</w:t>
      </w:r>
    </w:p>
    <w:p w14:paraId="10E9D8C8" w14:textId="77777777" w:rsidR="0090398F" w:rsidRPr="002E1796" w:rsidRDefault="0090398F" w:rsidP="00C04143">
      <w:pPr>
        <w:pStyle w:val="alexionbodytext"/>
        <w:numPr>
          <w:ilvl w:val="0"/>
          <w:numId w:val="19"/>
        </w:numPr>
        <w:spacing w:before="0" w:beforeAutospacing="0" w:after="0" w:afterAutospacing="0"/>
        <w:ind w:left="567" w:hanging="567"/>
        <w:rPr>
          <w:sz w:val="22"/>
          <w:szCs w:val="22"/>
          <w:lang w:val="cs-CZ"/>
        </w:rPr>
      </w:pPr>
      <w:r w:rsidRPr="002E1796">
        <w:rPr>
          <w:sz w:val="22"/>
          <w:szCs w:val="22"/>
          <w:lang w:val="cs-CZ"/>
        </w:rPr>
        <w:t>paroxysmální noční hemoglobinurie (PNH).</w:t>
      </w:r>
    </w:p>
    <w:p w14:paraId="762E1BD0" w14:textId="77777777" w:rsidR="0090398F" w:rsidRPr="002E1796" w:rsidRDefault="0090398F" w:rsidP="00C04143">
      <w:pPr>
        <w:pStyle w:val="alexionbodytext"/>
        <w:spacing w:before="0" w:beforeAutospacing="0" w:after="0" w:afterAutospacing="0"/>
        <w:ind w:left="567"/>
        <w:rPr>
          <w:sz w:val="22"/>
          <w:szCs w:val="22"/>
          <w:lang w:val="cs-CZ"/>
        </w:rPr>
      </w:pPr>
      <w:r w:rsidRPr="002E1796">
        <w:rPr>
          <w:sz w:val="22"/>
          <w:szCs w:val="22"/>
          <w:lang w:val="cs-CZ"/>
        </w:rPr>
        <w:t>Klinická prospěšnost přípravku Soliris je prokázána u pacientů s hemolýzou s klinickým příznakem / klinickými příznaky, který/které svědčí o vysoké aktivitě onemocnění, bez ohledu na transfuzi v anamnéze (viz bod 5.1).</w:t>
      </w:r>
    </w:p>
    <w:p w14:paraId="61EDEC60" w14:textId="77777777" w:rsidR="0090398F" w:rsidRDefault="0090398F" w:rsidP="00C04143">
      <w:pPr>
        <w:pStyle w:val="C-BodyText"/>
        <w:numPr>
          <w:ilvl w:val="0"/>
          <w:numId w:val="19"/>
        </w:numPr>
        <w:spacing w:before="0" w:after="0" w:line="240" w:lineRule="auto"/>
        <w:ind w:left="567" w:hanging="567"/>
        <w:rPr>
          <w:sz w:val="22"/>
          <w:lang w:val="cs-CZ"/>
        </w:rPr>
      </w:pPr>
      <w:r w:rsidRPr="002E1796">
        <w:rPr>
          <w:sz w:val="22"/>
          <w:szCs w:val="22"/>
          <w:lang w:val="cs-CZ"/>
        </w:rPr>
        <w:t>atypického</w:t>
      </w:r>
      <w:r w:rsidRPr="002E1796">
        <w:rPr>
          <w:sz w:val="22"/>
          <w:lang w:val="cs-CZ"/>
        </w:rPr>
        <w:t xml:space="preserve"> hemolyticko-</w:t>
      </w:r>
      <w:r w:rsidRPr="002E1796">
        <w:rPr>
          <w:sz w:val="22"/>
          <w:szCs w:val="22"/>
          <w:lang w:val="cs-CZ"/>
        </w:rPr>
        <w:t>uremického syndromu</w:t>
      </w:r>
      <w:r w:rsidRPr="002E1796">
        <w:rPr>
          <w:sz w:val="22"/>
          <w:lang w:val="cs-CZ"/>
        </w:rPr>
        <w:t xml:space="preserve"> (aHUS) (viz bod 5.1).</w:t>
      </w:r>
    </w:p>
    <w:p w14:paraId="7F921BC7" w14:textId="58173676" w:rsidR="0090398F" w:rsidRPr="002E1796" w:rsidRDefault="0090398F" w:rsidP="00C04143">
      <w:pPr>
        <w:pStyle w:val="C-BodyText"/>
        <w:numPr>
          <w:ilvl w:val="0"/>
          <w:numId w:val="19"/>
        </w:numPr>
        <w:spacing w:before="0" w:after="0" w:line="240" w:lineRule="auto"/>
        <w:ind w:left="567" w:hanging="567"/>
        <w:rPr>
          <w:sz w:val="22"/>
          <w:lang w:val="cs-CZ"/>
        </w:rPr>
      </w:pPr>
      <w:r>
        <w:rPr>
          <w:sz w:val="22"/>
          <w:lang w:val="cs-CZ"/>
        </w:rPr>
        <w:t xml:space="preserve">refrakterní generalizované myastenie gravis (gMG) u pacientů ve věku </w:t>
      </w:r>
      <w:r w:rsidR="00F904FE">
        <w:rPr>
          <w:sz w:val="22"/>
          <w:lang w:val="cs-CZ"/>
        </w:rPr>
        <w:t xml:space="preserve">6 </w:t>
      </w:r>
      <w:r>
        <w:rPr>
          <w:sz w:val="22"/>
          <w:lang w:val="cs-CZ"/>
        </w:rPr>
        <w:t xml:space="preserve">let a starších, </w:t>
      </w:r>
      <w:r w:rsidRPr="002E1796">
        <w:rPr>
          <w:sz w:val="22"/>
          <w:szCs w:val="22"/>
          <w:lang w:val="cs-CZ"/>
        </w:rPr>
        <w:t>u kterých jsou přítomny protilátky proti receptoru pro acetylcholin (</w:t>
      </w:r>
      <w:r w:rsidRPr="002E1796">
        <w:rPr>
          <w:i/>
          <w:sz w:val="22"/>
          <w:szCs w:val="22"/>
          <w:lang w:val="cs-CZ"/>
        </w:rPr>
        <w:t xml:space="preserve">acetylcholine receptor, </w:t>
      </w:r>
      <w:r w:rsidRPr="002E1796">
        <w:rPr>
          <w:sz w:val="22"/>
          <w:szCs w:val="22"/>
          <w:lang w:val="cs-CZ"/>
        </w:rPr>
        <w:t>AChR) (viz bod 5.1).</w:t>
      </w:r>
    </w:p>
    <w:p w14:paraId="234099A1" w14:textId="77777777" w:rsidR="0090398F" w:rsidRPr="002E1796" w:rsidRDefault="0090398F" w:rsidP="00C04143">
      <w:pPr>
        <w:pStyle w:val="C-BodyText"/>
        <w:spacing w:before="0" w:after="0" w:line="240" w:lineRule="auto"/>
        <w:ind w:left="69"/>
        <w:rPr>
          <w:sz w:val="22"/>
          <w:szCs w:val="22"/>
          <w:lang w:val="cs-CZ"/>
        </w:rPr>
      </w:pPr>
    </w:p>
    <w:p w14:paraId="78B36DCF" w14:textId="4CEA2E8B" w:rsidR="0090398F" w:rsidRPr="002E1796" w:rsidRDefault="0090398F" w:rsidP="00C04143">
      <w:pPr>
        <w:pStyle w:val="C-BodyText"/>
        <w:keepNext/>
        <w:spacing w:before="0" w:after="0" w:line="240" w:lineRule="auto"/>
        <w:ind w:left="69"/>
        <w:rPr>
          <w:sz w:val="22"/>
          <w:lang w:val="cs-CZ"/>
        </w:rPr>
      </w:pPr>
      <w:r w:rsidRPr="002E1796">
        <w:rPr>
          <w:sz w:val="22"/>
          <w:szCs w:val="22"/>
          <w:lang w:val="cs-CZ"/>
        </w:rPr>
        <w:t>Přípravek Soliris je indikován u dospělých k léčbě:</w:t>
      </w:r>
    </w:p>
    <w:p w14:paraId="16888993" w14:textId="7BD84EDB" w:rsidR="0090398F" w:rsidRPr="002E1796" w:rsidRDefault="0090398F" w:rsidP="00273D82">
      <w:pPr>
        <w:pStyle w:val="C-BodyText"/>
        <w:keepNext/>
        <w:spacing w:before="0" w:after="0" w:line="240" w:lineRule="auto"/>
        <w:ind w:left="69"/>
        <w:rPr>
          <w:sz w:val="22"/>
          <w:szCs w:val="22"/>
          <w:lang w:val="cs-CZ"/>
        </w:rPr>
      </w:pPr>
    </w:p>
    <w:p w14:paraId="0F129982" w14:textId="77777777" w:rsidR="0090398F" w:rsidRPr="002E1796" w:rsidRDefault="0090398F" w:rsidP="00C04143">
      <w:pPr>
        <w:pStyle w:val="C-BodyText"/>
        <w:numPr>
          <w:ilvl w:val="0"/>
          <w:numId w:val="19"/>
        </w:numPr>
        <w:spacing w:before="0" w:after="0" w:line="240" w:lineRule="auto"/>
        <w:ind w:left="567" w:hanging="567"/>
        <w:rPr>
          <w:sz w:val="22"/>
          <w:szCs w:val="22"/>
          <w:lang w:val="cs-CZ"/>
        </w:rPr>
      </w:pPr>
      <w:r w:rsidRPr="002E1796">
        <w:rPr>
          <w:sz w:val="22"/>
          <w:szCs w:val="22"/>
          <w:lang w:val="cs-CZ"/>
        </w:rPr>
        <w:t>neuromyelitis optica a onemocnění jejího širšího spektra (</w:t>
      </w:r>
      <w:r w:rsidRPr="002E1796">
        <w:rPr>
          <w:i/>
          <w:sz w:val="22"/>
          <w:szCs w:val="22"/>
          <w:lang w:val="cs-CZ"/>
        </w:rPr>
        <w:t>neuromyelitis optica spectrum disorder</w:t>
      </w:r>
      <w:r w:rsidRPr="002E1796">
        <w:rPr>
          <w:sz w:val="22"/>
          <w:szCs w:val="22"/>
          <w:lang w:val="cs-CZ"/>
        </w:rPr>
        <w:t>, NMOSD) u pacientů s relabujícím průběhem onemocnění, kteří jsou pozitivní na přítomnost protilátek proti akvaporinu-4 (AQP4) (viz bod 5.1).</w:t>
      </w:r>
    </w:p>
    <w:p w14:paraId="5797C02E" w14:textId="77777777" w:rsidR="0090398F" w:rsidRPr="002E1796" w:rsidRDefault="0090398F" w:rsidP="00C04143">
      <w:pPr>
        <w:pStyle w:val="alexionbodytext"/>
        <w:spacing w:before="0" w:beforeAutospacing="0" w:after="0" w:afterAutospacing="0"/>
        <w:rPr>
          <w:sz w:val="22"/>
          <w:szCs w:val="22"/>
          <w:lang w:val="cs-CZ"/>
        </w:rPr>
      </w:pPr>
    </w:p>
    <w:bookmarkEnd w:id="7"/>
    <w:p w14:paraId="73B48823" w14:textId="77777777" w:rsidR="0090398F" w:rsidRPr="002E1796" w:rsidRDefault="0090398F" w:rsidP="00C04143">
      <w:pPr>
        <w:keepNext/>
        <w:tabs>
          <w:tab w:val="clear" w:pos="567"/>
        </w:tabs>
        <w:spacing w:line="240" w:lineRule="auto"/>
        <w:outlineLvl w:val="0"/>
        <w:rPr>
          <w:b/>
          <w:szCs w:val="22"/>
          <w:lang w:val="cs-CZ"/>
        </w:rPr>
      </w:pPr>
      <w:r w:rsidRPr="002E1796">
        <w:rPr>
          <w:b/>
          <w:szCs w:val="22"/>
          <w:lang w:val="cs-CZ"/>
        </w:rPr>
        <w:t>4.2</w:t>
      </w:r>
      <w:r w:rsidRPr="002E1796">
        <w:rPr>
          <w:b/>
          <w:szCs w:val="22"/>
          <w:lang w:val="cs-CZ"/>
        </w:rPr>
        <w:tab/>
        <w:t>Dávkování a způsob podání</w:t>
      </w:r>
    </w:p>
    <w:p w14:paraId="6FD7A857" w14:textId="77777777" w:rsidR="0090398F" w:rsidRPr="002E1796" w:rsidRDefault="0090398F" w:rsidP="00C04143">
      <w:pPr>
        <w:keepNext/>
        <w:tabs>
          <w:tab w:val="clear" w:pos="567"/>
        </w:tabs>
        <w:spacing w:line="240" w:lineRule="auto"/>
        <w:outlineLvl w:val="0"/>
        <w:rPr>
          <w:b/>
          <w:szCs w:val="22"/>
          <w:lang w:val="cs-CZ"/>
        </w:rPr>
      </w:pPr>
    </w:p>
    <w:p w14:paraId="3F61F4BC" w14:textId="77777777" w:rsidR="0090398F" w:rsidRPr="002E1796" w:rsidRDefault="0090398F" w:rsidP="00C04143">
      <w:pPr>
        <w:autoSpaceDE w:val="0"/>
        <w:autoSpaceDN w:val="0"/>
        <w:adjustRightInd w:val="0"/>
        <w:spacing w:line="240" w:lineRule="auto"/>
        <w:rPr>
          <w:bCs/>
          <w:color w:val="000000"/>
          <w:szCs w:val="22"/>
          <w:lang w:val="cs-CZ"/>
        </w:rPr>
      </w:pPr>
      <w:r w:rsidRPr="002E1796">
        <w:rPr>
          <w:szCs w:val="22"/>
          <w:lang w:val="cs-CZ"/>
        </w:rPr>
        <w:t>Přípravek Soliris musí</w:t>
      </w:r>
      <w:r w:rsidRPr="002E1796">
        <w:rPr>
          <w:color w:val="000000"/>
          <w:szCs w:val="22"/>
          <w:lang w:val="cs-CZ"/>
        </w:rPr>
        <w:t xml:space="preserve"> být podáván zdravotnickým pracovníkem a </w:t>
      </w:r>
      <w:r w:rsidRPr="002E1796">
        <w:rPr>
          <w:bCs/>
          <w:color w:val="000000"/>
          <w:szCs w:val="22"/>
          <w:lang w:val="cs-CZ"/>
        </w:rPr>
        <w:t>pod dohledem lékaře, který má zkušenosti s léčbou hematologických, ledvinových, neuromuskulárních nebo zánětlivých neurologických poruch.</w:t>
      </w:r>
    </w:p>
    <w:p w14:paraId="2BF6B620" w14:textId="77777777" w:rsidR="0090398F" w:rsidRPr="002E1796" w:rsidRDefault="0090398F" w:rsidP="00C04143">
      <w:pPr>
        <w:autoSpaceDE w:val="0"/>
        <w:autoSpaceDN w:val="0"/>
        <w:adjustRightInd w:val="0"/>
        <w:spacing w:line="240" w:lineRule="auto"/>
        <w:rPr>
          <w:bCs/>
          <w:color w:val="000000"/>
          <w:szCs w:val="22"/>
          <w:lang w:val="cs-CZ"/>
        </w:rPr>
      </w:pPr>
    </w:p>
    <w:p w14:paraId="32B5BDB2" w14:textId="77777777" w:rsidR="0090398F" w:rsidRPr="002E1796" w:rsidRDefault="0090398F" w:rsidP="00C04143">
      <w:pPr>
        <w:autoSpaceDE w:val="0"/>
        <w:autoSpaceDN w:val="0"/>
        <w:adjustRightInd w:val="0"/>
        <w:spacing w:line="240" w:lineRule="auto"/>
        <w:rPr>
          <w:bCs/>
          <w:color w:val="000000"/>
          <w:szCs w:val="22"/>
          <w:lang w:val="cs-CZ"/>
        </w:rPr>
      </w:pPr>
      <w:r w:rsidRPr="002E1796">
        <w:rPr>
          <w:bCs/>
          <w:color w:val="000000"/>
          <w:szCs w:val="22"/>
          <w:lang w:val="cs-CZ"/>
        </w:rPr>
        <w:t xml:space="preserve">U pacientů, kteří dobře tolerovali infuzi v nemocničním prostředí, lze zvážit podání infuze v domácím prostředí. Po posouzení a doporučení ošetřujícím lékařem se pacient může rozhodnout pro podání infuze </w:t>
      </w:r>
      <w:r w:rsidRPr="002E1796">
        <w:rPr>
          <w:bCs/>
          <w:color w:val="000000"/>
          <w:szCs w:val="22"/>
          <w:lang w:val="cs-CZ"/>
        </w:rPr>
        <w:lastRenderedPageBreak/>
        <w:t>v domácím prostředí. Infuze v domácím prostředí mají být podávány kvalifikovaným zdravotnickým pracovníkem.</w:t>
      </w:r>
    </w:p>
    <w:p w14:paraId="013B27DD" w14:textId="77777777" w:rsidR="0090398F" w:rsidRPr="002E1796" w:rsidRDefault="0090398F" w:rsidP="00C04143">
      <w:pPr>
        <w:autoSpaceDE w:val="0"/>
        <w:autoSpaceDN w:val="0"/>
        <w:adjustRightInd w:val="0"/>
        <w:spacing w:line="240" w:lineRule="auto"/>
        <w:rPr>
          <w:bCs/>
          <w:color w:val="000000"/>
          <w:szCs w:val="22"/>
          <w:lang w:val="cs-CZ"/>
        </w:rPr>
      </w:pPr>
    </w:p>
    <w:p w14:paraId="557506BA" w14:textId="0778A86D" w:rsidR="0090398F" w:rsidDel="007D7C3D" w:rsidRDefault="0090398F" w:rsidP="00C04143">
      <w:pPr>
        <w:keepNext/>
        <w:autoSpaceDE w:val="0"/>
        <w:autoSpaceDN w:val="0"/>
        <w:adjustRightInd w:val="0"/>
        <w:spacing w:line="240" w:lineRule="auto"/>
        <w:rPr>
          <w:del w:id="8" w:author="AstraZeneca" w:date="2025-06-02T17:29:00Z"/>
          <w:bCs/>
          <w:color w:val="000000"/>
          <w:szCs w:val="22"/>
          <w:u w:val="single"/>
          <w:lang w:val="cs-CZ"/>
        </w:rPr>
      </w:pPr>
      <w:r w:rsidRPr="002E1796">
        <w:rPr>
          <w:bCs/>
          <w:color w:val="000000"/>
          <w:szCs w:val="22"/>
          <w:u w:val="single"/>
          <w:lang w:val="cs-CZ"/>
        </w:rPr>
        <w:t>Dávkování</w:t>
      </w:r>
    </w:p>
    <w:p w14:paraId="058FE551" w14:textId="77777777" w:rsidR="0090398F" w:rsidRPr="002E1796" w:rsidRDefault="0090398F" w:rsidP="00C04143">
      <w:pPr>
        <w:keepNext/>
        <w:autoSpaceDE w:val="0"/>
        <w:autoSpaceDN w:val="0"/>
        <w:adjustRightInd w:val="0"/>
        <w:spacing w:line="240" w:lineRule="auto"/>
        <w:rPr>
          <w:bCs/>
          <w:color w:val="000000"/>
          <w:szCs w:val="22"/>
          <w:u w:val="single"/>
          <w:lang w:val="cs-CZ"/>
        </w:rPr>
      </w:pPr>
    </w:p>
    <w:p w14:paraId="1804FA98" w14:textId="77777777" w:rsidR="0090398F" w:rsidRPr="002E1796" w:rsidRDefault="0090398F" w:rsidP="00C04143">
      <w:pPr>
        <w:keepNext/>
        <w:autoSpaceDE w:val="0"/>
        <w:autoSpaceDN w:val="0"/>
        <w:adjustRightInd w:val="0"/>
        <w:spacing w:line="240" w:lineRule="auto"/>
        <w:rPr>
          <w:bCs/>
          <w:color w:val="000000"/>
          <w:szCs w:val="22"/>
          <w:u w:val="single"/>
          <w:lang w:val="cs-CZ"/>
        </w:rPr>
      </w:pPr>
    </w:p>
    <w:p w14:paraId="120E4C66" w14:textId="4900FBED" w:rsidR="0090398F" w:rsidRPr="002E1796" w:rsidRDefault="0090398F" w:rsidP="00C04143">
      <w:pPr>
        <w:keepNext/>
        <w:autoSpaceDE w:val="0"/>
        <w:autoSpaceDN w:val="0"/>
        <w:adjustRightInd w:val="0"/>
        <w:spacing w:line="240" w:lineRule="auto"/>
        <w:rPr>
          <w:szCs w:val="22"/>
          <w:u w:val="single"/>
          <w:lang w:val="cs-CZ"/>
        </w:rPr>
      </w:pPr>
      <w:r w:rsidRPr="002E1796">
        <w:rPr>
          <w:szCs w:val="22"/>
          <w:u w:val="single"/>
          <w:lang w:val="cs-CZ"/>
        </w:rPr>
        <w:t>Paroxysmální noční hemoglobinuri</w:t>
      </w:r>
      <w:r w:rsidR="006C7CCC">
        <w:rPr>
          <w:szCs w:val="22"/>
          <w:u w:val="single"/>
          <w:lang w:val="cs-CZ"/>
        </w:rPr>
        <w:t>e</w:t>
      </w:r>
      <w:r w:rsidRPr="002E1796">
        <w:rPr>
          <w:szCs w:val="22"/>
          <w:u w:val="single"/>
          <w:lang w:val="cs-CZ"/>
        </w:rPr>
        <w:t xml:space="preserve"> (PNH)</w:t>
      </w:r>
      <w:r w:rsidR="006C7CCC">
        <w:rPr>
          <w:szCs w:val="22"/>
          <w:u w:val="single"/>
          <w:lang w:val="cs-CZ"/>
        </w:rPr>
        <w:t xml:space="preserve"> u dospělých</w:t>
      </w:r>
      <w:r w:rsidRPr="002E1796">
        <w:rPr>
          <w:szCs w:val="22"/>
          <w:u w:val="single"/>
          <w:lang w:val="cs-CZ"/>
        </w:rPr>
        <w:t>:</w:t>
      </w:r>
    </w:p>
    <w:p w14:paraId="49959ADA" w14:textId="77777777" w:rsidR="0090398F" w:rsidRPr="002E1796" w:rsidRDefault="0090398F" w:rsidP="00C04143">
      <w:pPr>
        <w:keepNext/>
        <w:autoSpaceDE w:val="0"/>
        <w:autoSpaceDN w:val="0"/>
        <w:adjustRightInd w:val="0"/>
        <w:spacing w:line="240" w:lineRule="auto"/>
        <w:rPr>
          <w:lang w:val="cs-CZ"/>
        </w:rPr>
      </w:pPr>
      <w:r w:rsidRPr="002E1796">
        <w:rPr>
          <w:lang w:val="cs-CZ"/>
        </w:rPr>
        <w:t xml:space="preserve">Režim dávkování při PNH u dospělých pacientů (ve věku </w:t>
      </w:r>
      <w:r w:rsidRPr="002E1796">
        <w:rPr>
          <w:rFonts w:ascii="Calibri" w:hAnsi="Calibri"/>
          <w:lang w:val="cs-CZ"/>
        </w:rPr>
        <w:t>≥</w:t>
      </w:r>
      <w:r w:rsidRPr="002E1796">
        <w:rPr>
          <w:lang w:val="cs-CZ"/>
        </w:rPr>
        <w:t> 18 let) zahrnuje čtyřtýdenní úvodní fázi, po které následuje udržovací fáze:</w:t>
      </w:r>
    </w:p>
    <w:p w14:paraId="0B628713" w14:textId="77777777" w:rsidR="0090398F" w:rsidRPr="002E1796" w:rsidRDefault="0090398F" w:rsidP="00C04143">
      <w:pPr>
        <w:numPr>
          <w:ilvl w:val="0"/>
          <w:numId w:val="11"/>
        </w:numPr>
        <w:autoSpaceDE w:val="0"/>
        <w:autoSpaceDN w:val="0"/>
        <w:adjustRightInd w:val="0"/>
        <w:ind w:left="567" w:hanging="567"/>
        <w:rPr>
          <w:color w:val="000000"/>
          <w:szCs w:val="22"/>
          <w:lang w:val="cs-CZ"/>
        </w:rPr>
      </w:pPr>
      <w:r w:rsidRPr="002E1796">
        <w:rPr>
          <w:color w:val="000000"/>
          <w:szCs w:val="22"/>
          <w:lang w:val="cs-CZ"/>
        </w:rPr>
        <w:t>Úvodní fáze: během prvních čtyř týdnů se podává 600 mg přípravku Soliris formou 25–45minutové (35 minut </w:t>
      </w:r>
      <w:r w:rsidRPr="002E1796">
        <w:rPr>
          <w:szCs w:val="22"/>
          <w:lang w:val="cs-CZ"/>
        </w:rPr>
        <w:t>±</w:t>
      </w:r>
      <w:r w:rsidRPr="002E1796">
        <w:rPr>
          <w:color w:val="000000"/>
          <w:szCs w:val="22"/>
          <w:lang w:val="cs-CZ"/>
        </w:rPr>
        <w:t> 10 minut) intravenózní infuze jednou týdně.</w:t>
      </w:r>
    </w:p>
    <w:p w14:paraId="5DE48A44" w14:textId="77777777" w:rsidR="0090398F" w:rsidRPr="002E1796" w:rsidRDefault="0090398F" w:rsidP="00C04143">
      <w:pPr>
        <w:numPr>
          <w:ilvl w:val="0"/>
          <w:numId w:val="11"/>
        </w:numPr>
        <w:autoSpaceDE w:val="0"/>
        <w:autoSpaceDN w:val="0"/>
        <w:adjustRightInd w:val="0"/>
        <w:spacing w:after="120"/>
        <w:ind w:left="567" w:hanging="567"/>
        <w:rPr>
          <w:color w:val="000000"/>
          <w:szCs w:val="22"/>
          <w:lang w:val="cs-CZ"/>
        </w:rPr>
      </w:pPr>
      <w:r w:rsidRPr="002E1796">
        <w:rPr>
          <w:color w:val="000000"/>
          <w:szCs w:val="22"/>
          <w:lang w:val="cs-CZ"/>
        </w:rPr>
        <w:t>Udržovací fáze: pátý týden se podává 900 mg přípravku Soliris formou 25–45minutové (35 minut </w:t>
      </w:r>
      <w:r w:rsidRPr="002E1796">
        <w:rPr>
          <w:szCs w:val="22"/>
          <w:lang w:val="cs-CZ"/>
        </w:rPr>
        <w:t>±</w:t>
      </w:r>
      <w:r w:rsidRPr="002E1796">
        <w:rPr>
          <w:color w:val="000000"/>
          <w:szCs w:val="22"/>
          <w:lang w:val="cs-CZ"/>
        </w:rPr>
        <w:t> 10 minut) intravenózní infuze, poté se podává 900 mg přípravku Soliris formou 25–45minutové (35 minut </w:t>
      </w:r>
      <w:r w:rsidRPr="002E1796">
        <w:rPr>
          <w:szCs w:val="22"/>
          <w:lang w:val="cs-CZ"/>
        </w:rPr>
        <w:t>±</w:t>
      </w:r>
      <w:r w:rsidRPr="002E1796">
        <w:rPr>
          <w:color w:val="000000"/>
          <w:szCs w:val="22"/>
          <w:lang w:val="cs-CZ"/>
        </w:rPr>
        <w:t> 10 minut) intravenózní infuze jednou za čtrnáct dní, plus minus 2 dny (viz bod 5.1).</w:t>
      </w:r>
    </w:p>
    <w:p w14:paraId="23992C8B" w14:textId="77777777" w:rsidR="0090398F" w:rsidRPr="002E1796" w:rsidRDefault="0090398F" w:rsidP="00C04143">
      <w:pPr>
        <w:autoSpaceDE w:val="0"/>
        <w:autoSpaceDN w:val="0"/>
        <w:adjustRightInd w:val="0"/>
        <w:spacing w:line="240" w:lineRule="auto"/>
        <w:rPr>
          <w:szCs w:val="22"/>
          <w:u w:val="single"/>
          <w:lang w:val="cs-CZ"/>
        </w:rPr>
      </w:pPr>
    </w:p>
    <w:p w14:paraId="464EA22B" w14:textId="30A3ADA2" w:rsidR="0090398F" w:rsidRPr="002E1796" w:rsidRDefault="007E57B9" w:rsidP="00C04143">
      <w:pPr>
        <w:keepNext/>
        <w:autoSpaceDE w:val="0"/>
        <w:autoSpaceDN w:val="0"/>
        <w:adjustRightInd w:val="0"/>
        <w:spacing w:line="240" w:lineRule="auto"/>
        <w:rPr>
          <w:szCs w:val="22"/>
          <w:u w:val="single"/>
          <w:lang w:val="cs-CZ"/>
        </w:rPr>
      </w:pPr>
      <w:r>
        <w:rPr>
          <w:szCs w:val="22"/>
          <w:u w:val="single"/>
          <w:lang w:val="cs-CZ"/>
        </w:rPr>
        <w:t>A</w:t>
      </w:r>
      <w:r w:rsidR="0090398F" w:rsidRPr="002E1796">
        <w:rPr>
          <w:szCs w:val="22"/>
          <w:u w:val="single"/>
          <w:lang w:val="cs-CZ"/>
        </w:rPr>
        <w:t>typick</w:t>
      </w:r>
      <w:r w:rsidR="00690ADD">
        <w:rPr>
          <w:szCs w:val="22"/>
          <w:u w:val="single"/>
          <w:lang w:val="cs-CZ"/>
        </w:rPr>
        <w:t>ý</w:t>
      </w:r>
      <w:r w:rsidR="0090398F" w:rsidRPr="002E1796">
        <w:rPr>
          <w:szCs w:val="22"/>
          <w:u w:val="single"/>
          <w:lang w:val="cs-CZ"/>
        </w:rPr>
        <w:t xml:space="preserve"> hemolyticko-uremick</w:t>
      </w:r>
      <w:r w:rsidR="00690ADD">
        <w:rPr>
          <w:szCs w:val="22"/>
          <w:u w:val="single"/>
          <w:lang w:val="cs-CZ"/>
        </w:rPr>
        <w:t>ý</w:t>
      </w:r>
      <w:r w:rsidR="0090398F" w:rsidRPr="002E1796">
        <w:rPr>
          <w:szCs w:val="22"/>
          <w:u w:val="single"/>
          <w:lang w:val="cs-CZ"/>
        </w:rPr>
        <w:t xml:space="preserve"> syndrom (aHUS), refrakterní generalizovan</w:t>
      </w:r>
      <w:r w:rsidR="008C4E02">
        <w:rPr>
          <w:szCs w:val="22"/>
          <w:u w:val="single"/>
          <w:lang w:val="cs-CZ"/>
        </w:rPr>
        <w:t>á</w:t>
      </w:r>
      <w:r w:rsidR="0090398F" w:rsidRPr="002E1796">
        <w:rPr>
          <w:szCs w:val="22"/>
          <w:u w:val="single"/>
          <w:lang w:val="cs-CZ"/>
        </w:rPr>
        <w:t xml:space="preserve"> myasteni</w:t>
      </w:r>
      <w:r w:rsidR="008C4E02">
        <w:rPr>
          <w:szCs w:val="22"/>
          <w:u w:val="single"/>
          <w:lang w:val="cs-CZ"/>
        </w:rPr>
        <w:t>e</w:t>
      </w:r>
      <w:r w:rsidR="0090398F" w:rsidRPr="002E1796">
        <w:rPr>
          <w:szCs w:val="22"/>
          <w:u w:val="single"/>
          <w:lang w:val="cs-CZ"/>
        </w:rPr>
        <w:t xml:space="preserve"> gravis (gMG) a neuromyelitis optica a onemocnění jejího širšího spektra (NMOSD)</w:t>
      </w:r>
      <w:r w:rsidR="00E12F67">
        <w:rPr>
          <w:szCs w:val="22"/>
          <w:u w:val="single"/>
          <w:lang w:val="cs-CZ"/>
        </w:rPr>
        <w:t xml:space="preserve"> u dospělých</w:t>
      </w:r>
      <w:r w:rsidR="0090398F" w:rsidRPr="002E1796">
        <w:rPr>
          <w:szCs w:val="22"/>
          <w:u w:val="single"/>
          <w:lang w:val="cs-CZ"/>
        </w:rPr>
        <w:t>:</w:t>
      </w:r>
    </w:p>
    <w:p w14:paraId="51B02503" w14:textId="77777777" w:rsidR="0090398F" w:rsidRPr="002E1796" w:rsidRDefault="0090398F" w:rsidP="00C04143">
      <w:pPr>
        <w:keepNext/>
        <w:autoSpaceDE w:val="0"/>
        <w:autoSpaceDN w:val="0"/>
        <w:adjustRightInd w:val="0"/>
        <w:spacing w:line="240" w:lineRule="auto"/>
        <w:rPr>
          <w:szCs w:val="22"/>
          <w:lang w:val="cs-CZ"/>
        </w:rPr>
      </w:pPr>
      <w:r w:rsidRPr="002E1796">
        <w:rPr>
          <w:szCs w:val="22"/>
          <w:lang w:val="cs-CZ"/>
        </w:rPr>
        <w:t>Režim dávkování při aHUS, refrakterní gMG a NMOSD pro dospělé pacienty (≥ 18 let) zahrnuje čtyřtýdenní úvodní fázi, po které následuje udržovací fáze:</w:t>
      </w:r>
    </w:p>
    <w:p w14:paraId="6D88B250" w14:textId="77777777" w:rsidR="0090398F" w:rsidRPr="002E1796" w:rsidRDefault="0090398F" w:rsidP="00C04143">
      <w:pPr>
        <w:pStyle w:val="C-BodyText"/>
        <w:numPr>
          <w:ilvl w:val="0"/>
          <w:numId w:val="20"/>
        </w:numPr>
        <w:spacing w:before="0" w:after="0" w:line="240" w:lineRule="auto"/>
        <w:ind w:left="567" w:hanging="567"/>
        <w:rPr>
          <w:sz w:val="22"/>
          <w:lang w:val="cs-CZ"/>
        </w:rPr>
      </w:pPr>
      <w:r w:rsidRPr="002E1796">
        <w:rPr>
          <w:sz w:val="22"/>
          <w:lang w:val="cs-CZ"/>
        </w:rPr>
        <w:t xml:space="preserve">Úvodní fáze: během prvních čtyř týdnů se podává 900 mg přípravku Soliris formou 25–45minutové </w:t>
      </w:r>
      <w:r w:rsidRPr="002E1796">
        <w:rPr>
          <w:color w:val="000000"/>
          <w:sz w:val="22"/>
          <w:szCs w:val="22"/>
          <w:lang w:val="cs-CZ"/>
        </w:rPr>
        <w:t>(35 minut </w:t>
      </w:r>
      <w:r w:rsidRPr="002E1796">
        <w:rPr>
          <w:sz w:val="22"/>
          <w:szCs w:val="22"/>
          <w:lang w:val="cs-CZ"/>
        </w:rPr>
        <w:t>±</w:t>
      </w:r>
      <w:r w:rsidRPr="002E1796">
        <w:rPr>
          <w:color w:val="000000"/>
          <w:sz w:val="22"/>
          <w:szCs w:val="22"/>
          <w:lang w:val="cs-CZ"/>
        </w:rPr>
        <w:t> 10 minut)</w:t>
      </w:r>
      <w:r w:rsidRPr="002E1796">
        <w:rPr>
          <w:sz w:val="22"/>
          <w:lang w:val="cs-CZ"/>
        </w:rPr>
        <w:t xml:space="preserve"> </w:t>
      </w:r>
      <w:r w:rsidRPr="002E1796">
        <w:rPr>
          <w:color w:val="000000"/>
          <w:sz w:val="22"/>
          <w:lang w:val="cs-CZ"/>
        </w:rPr>
        <w:t>intravenózní infuze jednou týdně</w:t>
      </w:r>
      <w:r w:rsidRPr="002E1796">
        <w:rPr>
          <w:sz w:val="22"/>
          <w:lang w:val="cs-CZ"/>
        </w:rPr>
        <w:t>.</w:t>
      </w:r>
    </w:p>
    <w:p w14:paraId="302D992E" w14:textId="77777777" w:rsidR="0090398F" w:rsidRPr="002E1796" w:rsidRDefault="0090398F" w:rsidP="00C04143">
      <w:pPr>
        <w:pStyle w:val="C-BodyText"/>
        <w:numPr>
          <w:ilvl w:val="0"/>
          <w:numId w:val="20"/>
        </w:numPr>
        <w:spacing w:before="0" w:after="0" w:line="240" w:lineRule="auto"/>
        <w:ind w:left="567" w:hanging="567"/>
        <w:rPr>
          <w:sz w:val="22"/>
          <w:lang w:val="cs-CZ"/>
        </w:rPr>
      </w:pPr>
      <w:r w:rsidRPr="002E1796">
        <w:rPr>
          <w:color w:val="000000"/>
          <w:sz w:val="22"/>
          <w:lang w:val="cs-CZ"/>
        </w:rPr>
        <w:t>Udržovací fáze</w:t>
      </w:r>
      <w:r w:rsidRPr="002E1796">
        <w:rPr>
          <w:sz w:val="22"/>
          <w:lang w:val="cs-CZ"/>
        </w:rPr>
        <w:t xml:space="preserve">: </w:t>
      </w:r>
      <w:r w:rsidRPr="002E1796">
        <w:rPr>
          <w:color w:val="000000"/>
          <w:sz w:val="22"/>
          <w:lang w:val="cs-CZ"/>
        </w:rPr>
        <w:t xml:space="preserve">pátý týden se </w:t>
      </w:r>
      <w:r w:rsidRPr="002E1796">
        <w:rPr>
          <w:sz w:val="22"/>
          <w:lang w:val="cs-CZ"/>
        </w:rPr>
        <w:t>podává 1 200 mg přípravku Soliris formou 25–45</w:t>
      </w:r>
      <w:r w:rsidRPr="002E1796">
        <w:rPr>
          <w:color w:val="000000"/>
          <w:sz w:val="22"/>
          <w:lang w:val="cs-CZ"/>
        </w:rPr>
        <w:t xml:space="preserve">minutové </w:t>
      </w:r>
      <w:r w:rsidRPr="002E1796">
        <w:rPr>
          <w:color w:val="000000"/>
          <w:sz w:val="22"/>
          <w:szCs w:val="22"/>
          <w:lang w:val="cs-CZ"/>
        </w:rPr>
        <w:t>(35 minut </w:t>
      </w:r>
      <w:r w:rsidRPr="002E1796">
        <w:rPr>
          <w:sz w:val="22"/>
          <w:szCs w:val="22"/>
          <w:lang w:val="cs-CZ"/>
        </w:rPr>
        <w:t>±</w:t>
      </w:r>
      <w:r w:rsidRPr="002E1796">
        <w:rPr>
          <w:color w:val="000000"/>
          <w:sz w:val="22"/>
          <w:szCs w:val="22"/>
          <w:lang w:val="cs-CZ"/>
        </w:rPr>
        <w:t> 10 minut)</w:t>
      </w:r>
      <w:r w:rsidRPr="002E1796">
        <w:rPr>
          <w:color w:val="000000"/>
          <w:szCs w:val="22"/>
          <w:lang w:val="cs-CZ"/>
        </w:rPr>
        <w:t xml:space="preserve"> </w:t>
      </w:r>
      <w:r w:rsidRPr="002E1796">
        <w:rPr>
          <w:color w:val="000000"/>
          <w:sz w:val="22"/>
          <w:lang w:val="cs-CZ"/>
        </w:rPr>
        <w:t>intravenózní infuze,</w:t>
      </w:r>
      <w:r w:rsidRPr="002E1796">
        <w:rPr>
          <w:sz w:val="22"/>
          <w:lang w:val="cs-CZ"/>
        </w:rPr>
        <w:t xml:space="preserve"> </w:t>
      </w:r>
      <w:r w:rsidRPr="002E1796">
        <w:rPr>
          <w:color w:val="000000"/>
          <w:sz w:val="22"/>
          <w:lang w:val="cs-CZ"/>
        </w:rPr>
        <w:t>poté se</w:t>
      </w:r>
      <w:r w:rsidRPr="002E1796">
        <w:rPr>
          <w:sz w:val="22"/>
          <w:lang w:val="cs-CZ"/>
        </w:rPr>
        <w:t xml:space="preserve"> podává 1 200 mg </w:t>
      </w:r>
      <w:r w:rsidRPr="002E1796">
        <w:rPr>
          <w:color w:val="000000"/>
          <w:sz w:val="22"/>
          <w:lang w:val="cs-CZ"/>
        </w:rPr>
        <w:t>přípravku Soliris formou 25–45minutové</w:t>
      </w:r>
      <w:r w:rsidRPr="002E1796">
        <w:rPr>
          <w:color w:val="000000"/>
          <w:sz w:val="22"/>
          <w:szCs w:val="22"/>
          <w:lang w:val="cs-CZ"/>
        </w:rPr>
        <w:t xml:space="preserve"> (35 minut </w:t>
      </w:r>
      <w:r w:rsidRPr="002E1796">
        <w:rPr>
          <w:sz w:val="22"/>
          <w:szCs w:val="22"/>
          <w:lang w:val="cs-CZ"/>
        </w:rPr>
        <w:t>±</w:t>
      </w:r>
      <w:r w:rsidRPr="002E1796">
        <w:rPr>
          <w:color w:val="000000"/>
          <w:sz w:val="22"/>
          <w:szCs w:val="22"/>
          <w:lang w:val="cs-CZ"/>
        </w:rPr>
        <w:t> 10 minut)</w:t>
      </w:r>
      <w:r w:rsidRPr="002E1796">
        <w:rPr>
          <w:color w:val="000000"/>
          <w:szCs w:val="22"/>
          <w:lang w:val="cs-CZ"/>
        </w:rPr>
        <w:t xml:space="preserve"> </w:t>
      </w:r>
      <w:r w:rsidRPr="002E1796">
        <w:rPr>
          <w:color w:val="000000"/>
          <w:sz w:val="22"/>
          <w:lang w:val="cs-CZ"/>
        </w:rPr>
        <w:t>intravenózní infuze jednou za čtrnáct dní, plus minus 2 dny (viz bod 5.1).</w:t>
      </w:r>
    </w:p>
    <w:p w14:paraId="605A45C3" w14:textId="77777777" w:rsidR="0090398F" w:rsidRPr="002E1796" w:rsidRDefault="0090398F" w:rsidP="00C04143">
      <w:pPr>
        <w:pStyle w:val="C-BodyText"/>
        <w:spacing w:before="0" w:after="0" w:line="240" w:lineRule="auto"/>
        <w:rPr>
          <w:sz w:val="22"/>
          <w:lang w:val="cs-CZ"/>
        </w:rPr>
      </w:pPr>
    </w:p>
    <w:p w14:paraId="4A086A49" w14:textId="77777777" w:rsidR="008A680B" w:rsidRPr="002E1796" w:rsidRDefault="008A680B" w:rsidP="008A680B">
      <w:pPr>
        <w:keepNext/>
        <w:spacing w:line="240" w:lineRule="auto"/>
        <w:rPr>
          <w:color w:val="000000"/>
          <w:szCs w:val="22"/>
          <w:u w:val="single"/>
          <w:lang w:val="cs-CZ"/>
        </w:rPr>
      </w:pPr>
      <w:r w:rsidRPr="002E1796">
        <w:rPr>
          <w:color w:val="000000"/>
          <w:szCs w:val="22"/>
          <w:u w:val="single"/>
          <w:lang w:val="cs-CZ"/>
        </w:rPr>
        <w:t>Refrakterní gMG</w:t>
      </w:r>
    </w:p>
    <w:p w14:paraId="3FE25952" w14:textId="77777777" w:rsidR="008A680B" w:rsidRPr="002E1796" w:rsidRDefault="008A680B" w:rsidP="008A680B">
      <w:pPr>
        <w:spacing w:line="240" w:lineRule="auto"/>
        <w:rPr>
          <w:color w:val="000000"/>
          <w:szCs w:val="22"/>
          <w:lang w:val="cs-CZ"/>
        </w:rPr>
      </w:pPr>
      <w:r w:rsidRPr="002E1796">
        <w:rPr>
          <w:color w:val="000000"/>
          <w:szCs w:val="22"/>
          <w:lang w:val="cs-CZ"/>
        </w:rPr>
        <w:t>Dostupné údaje naznačují, že klinické odpovědi je obvykle dosaženo do 12 týdnů léčby přípravkem Soliris. U pacienta, který nejeví známky prospěšnosti léčby do 12 týdnů, se má zvážit přerušení léčby.</w:t>
      </w:r>
    </w:p>
    <w:p w14:paraId="5D3B3FC9" w14:textId="77777777" w:rsidR="008A680B" w:rsidRDefault="008A680B" w:rsidP="00C04143">
      <w:pPr>
        <w:pStyle w:val="C-BodyText"/>
        <w:keepNext/>
        <w:spacing w:before="0" w:after="0" w:line="240" w:lineRule="auto"/>
        <w:rPr>
          <w:sz w:val="22"/>
          <w:u w:val="single"/>
          <w:lang w:val="cs-CZ"/>
        </w:rPr>
      </w:pPr>
    </w:p>
    <w:p w14:paraId="023331B2" w14:textId="14608FD2" w:rsidR="0090398F" w:rsidRPr="002E1796" w:rsidRDefault="0090398F" w:rsidP="00C04143">
      <w:pPr>
        <w:pStyle w:val="C-BodyText"/>
        <w:keepNext/>
        <w:spacing w:before="0" w:after="0" w:line="240" w:lineRule="auto"/>
        <w:rPr>
          <w:sz w:val="22"/>
          <w:u w:val="single"/>
          <w:lang w:val="cs-CZ"/>
        </w:rPr>
      </w:pPr>
      <w:r w:rsidRPr="002E1796">
        <w:rPr>
          <w:sz w:val="22"/>
          <w:u w:val="single"/>
          <w:lang w:val="cs-CZ"/>
        </w:rPr>
        <w:t>Pediatričtí pacienti</w:t>
      </w:r>
      <w:r w:rsidRPr="002E1796">
        <w:rPr>
          <w:sz w:val="22"/>
          <w:szCs w:val="22"/>
          <w:u w:val="single"/>
          <w:lang w:val="cs-CZ"/>
        </w:rPr>
        <w:t xml:space="preserve"> s</w:t>
      </w:r>
      <w:r>
        <w:rPr>
          <w:sz w:val="22"/>
          <w:szCs w:val="22"/>
          <w:u w:val="single"/>
          <w:lang w:val="cs-CZ"/>
        </w:rPr>
        <w:t> </w:t>
      </w:r>
      <w:r w:rsidRPr="002E1796">
        <w:rPr>
          <w:sz w:val="22"/>
          <w:szCs w:val="22"/>
          <w:u w:val="single"/>
          <w:lang w:val="cs-CZ"/>
        </w:rPr>
        <w:t>PNH</w:t>
      </w:r>
      <w:r>
        <w:rPr>
          <w:sz w:val="22"/>
          <w:szCs w:val="22"/>
          <w:u w:val="single"/>
          <w:lang w:val="cs-CZ"/>
        </w:rPr>
        <w:t xml:space="preserve">, </w:t>
      </w:r>
      <w:r w:rsidRPr="002E1796">
        <w:rPr>
          <w:sz w:val="22"/>
          <w:szCs w:val="22"/>
          <w:u w:val="single"/>
          <w:lang w:val="cs-CZ"/>
        </w:rPr>
        <w:t>aHUS</w:t>
      </w:r>
      <w:r>
        <w:rPr>
          <w:sz w:val="22"/>
          <w:szCs w:val="22"/>
          <w:u w:val="single"/>
          <w:lang w:val="cs-CZ"/>
        </w:rPr>
        <w:t xml:space="preserve"> nebo refrakterní gMG</w:t>
      </w:r>
      <w:r w:rsidRPr="002E1796">
        <w:rPr>
          <w:sz w:val="22"/>
          <w:u w:val="single"/>
          <w:lang w:val="cs-CZ"/>
        </w:rPr>
        <w:t>:</w:t>
      </w:r>
    </w:p>
    <w:p w14:paraId="010623B4" w14:textId="05007F9A" w:rsidR="0090398F" w:rsidRPr="002E1796" w:rsidRDefault="0090398F" w:rsidP="00C04143">
      <w:pPr>
        <w:pStyle w:val="C-BodyText"/>
        <w:spacing w:before="0" w:after="0" w:line="240" w:lineRule="auto"/>
        <w:rPr>
          <w:sz w:val="22"/>
          <w:lang w:val="cs-CZ"/>
        </w:rPr>
      </w:pPr>
      <w:r w:rsidRPr="002E1796">
        <w:rPr>
          <w:sz w:val="22"/>
          <w:lang w:val="cs-CZ"/>
        </w:rPr>
        <w:t>Pediatričtí pacienti s</w:t>
      </w:r>
      <w:r>
        <w:rPr>
          <w:sz w:val="22"/>
          <w:lang w:val="cs-CZ"/>
        </w:rPr>
        <w:t> </w:t>
      </w:r>
      <w:r w:rsidRPr="002E1796">
        <w:rPr>
          <w:sz w:val="22"/>
          <w:lang w:val="cs-CZ"/>
        </w:rPr>
        <w:t>PNH</w:t>
      </w:r>
      <w:r>
        <w:rPr>
          <w:sz w:val="22"/>
          <w:lang w:val="cs-CZ"/>
        </w:rPr>
        <w:t xml:space="preserve">, </w:t>
      </w:r>
      <w:r w:rsidRPr="002E1796">
        <w:rPr>
          <w:sz w:val="22"/>
          <w:lang w:val="cs-CZ"/>
        </w:rPr>
        <w:t>aHUS</w:t>
      </w:r>
      <w:r>
        <w:rPr>
          <w:sz w:val="22"/>
          <w:lang w:val="cs-CZ"/>
        </w:rPr>
        <w:t xml:space="preserve"> nebo refrakterní gMG</w:t>
      </w:r>
      <w:r w:rsidRPr="002E1796">
        <w:rPr>
          <w:sz w:val="22"/>
          <w:lang w:val="cs-CZ"/>
        </w:rPr>
        <w:t xml:space="preserve"> s tělesnou hmotností ≥ 40 kg se léčí příslušnými doporučenými dávkami pro dospělé.</w:t>
      </w:r>
    </w:p>
    <w:p w14:paraId="6394600C" w14:textId="77777777" w:rsidR="0090398F" w:rsidRPr="002E1796" w:rsidRDefault="0090398F" w:rsidP="00C04143">
      <w:pPr>
        <w:pStyle w:val="C-BodyText"/>
        <w:spacing w:before="0" w:after="0" w:line="240" w:lineRule="auto"/>
        <w:rPr>
          <w:sz w:val="22"/>
          <w:lang w:val="cs-CZ"/>
        </w:rPr>
      </w:pPr>
    </w:p>
    <w:p w14:paraId="4E358AEA" w14:textId="50CD59ED" w:rsidR="0090398F" w:rsidRPr="002E1796" w:rsidRDefault="0090398F" w:rsidP="00C04143">
      <w:pPr>
        <w:pStyle w:val="C-BodyText"/>
        <w:spacing w:before="0" w:after="0" w:line="240" w:lineRule="auto"/>
        <w:rPr>
          <w:sz w:val="22"/>
          <w:lang w:val="cs-CZ"/>
        </w:rPr>
      </w:pPr>
      <w:r w:rsidRPr="002E1796">
        <w:rPr>
          <w:sz w:val="22"/>
          <w:lang w:val="cs-CZ"/>
        </w:rPr>
        <w:t>U pediatrických pacientů s</w:t>
      </w:r>
      <w:r>
        <w:rPr>
          <w:sz w:val="22"/>
          <w:lang w:val="cs-CZ"/>
        </w:rPr>
        <w:t> </w:t>
      </w:r>
      <w:r w:rsidRPr="002E1796">
        <w:rPr>
          <w:sz w:val="22"/>
          <w:lang w:val="cs-CZ"/>
        </w:rPr>
        <w:t>PNH</w:t>
      </w:r>
      <w:r>
        <w:rPr>
          <w:sz w:val="22"/>
          <w:lang w:val="cs-CZ"/>
        </w:rPr>
        <w:t xml:space="preserve">, </w:t>
      </w:r>
      <w:r w:rsidRPr="002E1796">
        <w:rPr>
          <w:sz w:val="22"/>
          <w:lang w:val="cs-CZ"/>
        </w:rPr>
        <w:t>aHUS</w:t>
      </w:r>
      <w:r>
        <w:rPr>
          <w:sz w:val="22"/>
          <w:lang w:val="cs-CZ"/>
        </w:rPr>
        <w:t xml:space="preserve"> a refrakterní gMG</w:t>
      </w:r>
      <w:r w:rsidRPr="002E1796">
        <w:rPr>
          <w:sz w:val="22"/>
          <w:lang w:val="cs-CZ"/>
        </w:rPr>
        <w:t xml:space="preserve"> s tělesnou hmotností do 40 kg režim dávkování přípravku Soliris zahrnuje: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3009"/>
        <w:gridCol w:w="4246"/>
      </w:tblGrid>
      <w:tr w:rsidR="0090398F" w:rsidRPr="002E1796" w14:paraId="6AD8F801" w14:textId="77777777" w:rsidTr="00273D82">
        <w:trPr>
          <w:cantSplit/>
          <w:tblHeader/>
        </w:trPr>
        <w:tc>
          <w:tcPr>
            <w:tcW w:w="1698" w:type="dxa"/>
            <w:shd w:val="clear" w:color="auto" w:fill="auto"/>
          </w:tcPr>
          <w:p w14:paraId="771F0294" w14:textId="77777777" w:rsidR="0090398F" w:rsidRPr="002E1796" w:rsidRDefault="0090398F" w:rsidP="00DC69D3">
            <w:pPr>
              <w:pStyle w:val="C-BodyText"/>
              <w:spacing w:before="0" w:after="0" w:line="240" w:lineRule="auto"/>
              <w:jc w:val="center"/>
              <w:rPr>
                <w:b/>
                <w:sz w:val="22"/>
                <w:lang w:val="cs-CZ" w:eastAsia="sk-SK"/>
              </w:rPr>
            </w:pPr>
            <w:r w:rsidRPr="002E1796">
              <w:rPr>
                <w:b/>
                <w:sz w:val="22"/>
                <w:lang w:val="cs-CZ" w:eastAsia="sk-SK"/>
              </w:rPr>
              <w:t>Tělesná hmotnost pacienta</w:t>
            </w:r>
          </w:p>
        </w:tc>
        <w:tc>
          <w:tcPr>
            <w:tcW w:w="3009" w:type="dxa"/>
            <w:shd w:val="clear" w:color="auto" w:fill="auto"/>
          </w:tcPr>
          <w:p w14:paraId="7BB2E438" w14:textId="77777777" w:rsidR="0090398F" w:rsidRPr="002E1796" w:rsidRDefault="0090398F" w:rsidP="00DC69D3">
            <w:pPr>
              <w:pStyle w:val="C-BodyText"/>
              <w:spacing w:before="0" w:after="0" w:line="240" w:lineRule="auto"/>
              <w:jc w:val="center"/>
              <w:rPr>
                <w:b/>
                <w:sz w:val="22"/>
                <w:lang w:val="cs-CZ" w:eastAsia="sk-SK"/>
              </w:rPr>
            </w:pPr>
            <w:r w:rsidRPr="002E1796">
              <w:rPr>
                <w:b/>
                <w:sz w:val="22"/>
                <w:lang w:val="cs-CZ" w:eastAsia="sk-SK"/>
              </w:rPr>
              <w:t>Úvodní fáze</w:t>
            </w:r>
          </w:p>
        </w:tc>
        <w:tc>
          <w:tcPr>
            <w:tcW w:w="4246" w:type="dxa"/>
            <w:shd w:val="clear" w:color="auto" w:fill="auto"/>
          </w:tcPr>
          <w:p w14:paraId="18EA2D4F" w14:textId="77777777" w:rsidR="0090398F" w:rsidRPr="002E1796" w:rsidRDefault="0090398F" w:rsidP="00DC69D3">
            <w:pPr>
              <w:pStyle w:val="C-BodyText"/>
              <w:spacing w:before="0" w:after="0" w:line="240" w:lineRule="auto"/>
              <w:jc w:val="center"/>
              <w:rPr>
                <w:b/>
                <w:sz w:val="22"/>
                <w:lang w:val="cs-CZ" w:eastAsia="sk-SK"/>
              </w:rPr>
            </w:pPr>
            <w:r w:rsidRPr="002E1796">
              <w:rPr>
                <w:b/>
                <w:sz w:val="22"/>
                <w:lang w:val="cs-CZ" w:eastAsia="sk-SK"/>
              </w:rPr>
              <w:t>Udržovací fáze</w:t>
            </w:r>
          </w:p>
        </w:tc>
      </w:tr>
      <w:tr w:rsidR="0090398F" w:rsidRPr="005E14AD" w14:paraId="0596C22C" w14:textId="77777777" w:rsidTr="00273D82">
        <w:trPr>
          <w:cantSplit/>
        </w:trPr>
        <w:tc>
          <w:tcPr>
            <w:tcW w:w="1698" w:type="dxa"/>
            <w:shd w:val="clear" w:color="auto" w:fill="auto"/>
          </w:tcPr>
          <w:p w14:paraId="20AF2312"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30 až &lt;40 kg</w:t>
            </w:r>
          </w:p>
        </w:tc>
        <w:tc>
          <w:tcPr>
            <w:tcW w:w="3009" w:type="dxa"/>
            <w:shd w:val="clear" w:color="auto" w:fill="auto"/>
          </w:tcPr>
          <w:p w14:paraId="79E121CF" w14:textId="70FFB721"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600 mg týdně </w:t>
            </w:r>
            <w:r>
              <w:rPr>
                <w:sz w:val="22"/>
                <w:lang w:val="cs-CZ" w:eastAsia="sk-SK"/>
              </w:rPr>
              <w:t>po dobu prvních 2 týdnů</w:t>
            </w:r>
          </w:p>
        </w:tc>
        <w:tc>
          <w:tcPr>
            <w:tcW w:w="4246" w:type="dxa"/>
            <w:shd w:val="clear" w:color="auto" w:fill="auto"/>
          </w:tcPr>
          <w:p w14:paraId="4CDAEBD9"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třetí týden 900 mg; poté 900 mg každé 2 týdny </w:t>
            </w:r>
          </w:p>
        </w:tc>
      </w:tr>
      <w:tr w:rsidR="0090398F" w:rsidRPr="005E14AD" w14:paraId="0FE7D643" w14:textId="77777777" w:rsidTr="00273D82">
        <w:trPr>
          <w:cantSplit/>
        </w:trPr>
        <w:tc>
          <w:tcPr>
            <w:tcW w:w="1698" w:type="dxa"/>
            <w:shd w:val="clear" w:color="auto" w:fill="auto"/>
          </w:tcPr>
          <w:p w14:paraId="03A3B967"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20 až &lt;30 kg</w:t>
            </w:r>
          </w:p>
        </w:tc>
        <w:tc>
          <w:tcPr>
            <w:tcW w:w="3009" w:type="dxa"/>
            <w:shd w:val="clear" w:color="auto" w:fill="auto"/>
          </w:tcPr>
          <w:p w14:paraId="3B0C465C" w14:textId="1D216B9F"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600 mg týdně </w:t>
            </w:r>
            <w:r>
              <w:rPr>
                <w:sz w:val="22"/>
                <w:lang w:val="cs-CZ" w:eastAsia="sk-SK"/>
              </w:rPr>
              <w:t>po dobu prvních 2 týdnů</w:t>
            </w:r>
          </w:p>
        </w:tc>
        <w:tc>
          <w:tcPr>
            <w:tcW w:w="4246" w:type="dxa"/>
            <w:shd w:val="clear" w:color="auto" w:fill="auto"/>
          </w:tcPr>
          <w:p w14:paraId="60F41C20"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třetí týden 600 mg; poté 600 mg každé 2 týdny </w:t>
            </w:r>
          </w:p>
        </w:tc>
      </w:tr>
      <w:tr w:rsidR="0090398F" w:rsidRPr="005E14AD" w14:paraId="1C730978" w14:textId="77777777" w:rsidTr="00273D82">
        <w:trPr>
          <w:cantSplit/>
        </w:trPr>
        <w:tc>
          <w:tcPr>
            <w:tcW w:w="1698" w:type="dxa"/>
            <w:shd w:val="clear" w:color="auto" w:fill="auto"/>
          </w:tcPr>
          <w:p w14:paraId="4C138BA0"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10 až &lt;20 kg</w:t>
            </w:r>
          </w:p>
        </w:tc>
        <w:tc>
          <w:tcPr>
            <w:tcW w:w="3009" w:type="dxa"/>
            <w:shd w:val="clear" w:color="auto" w:fill="auto"/>
          </w:tcPr>
          <w:p w14:paraId="24E05750" w14:textId="437E8562" w:rsidR="0090398F" w:rsidRPr="002E1796" w:rsidRDefault="0090398F" w:rsidP="00DC69D3">
            <w:pPr>
              <w:pStyle w:val="C-BodyText"/>
              <w:spacing w:before="0" w:after="0" w:line="240" w:lineRule="auto"/>
              <w:rPr>
                <w:sz w:val="22"/>
                <w:lang w:val="cs-CZ" w:eastAsia="sk-SK"/>
              </w:rPr>
            </w:pPr>
            <w:r>
              <w:rPr>
                <w:sz w:val="22"/>
                <w:lang w:val="cs-CZ" w:eastAsia="sk-SK"/>
              </w:rPr>
              <w:t xml:space="preserve">jednorázová dávka </w:t>
            </w:r>
            <w:r w:rsidRPr="002E1796">
              <w:rPr>
                <w:sz w:val="22"/>
                <w:lang w:val="cs-CZ" w:eastAsia="sk-SK"/>
              </w:rPr>
              <w:t xml:space="preserve">600 mg </w:t>
            </w:r>
            <w:r>
              <w:rPr>
                <w:sz w:val="22"/>
                <w:lang w:val="cs-CZ" w:eastAsia="sk-SK"/>
              </w:rPr>
              <w:t>v prvním týdnu</w:t>
            </w:r>
          </w:p>
        </w:tc>
        <w:tc>
          <w:tcPr>
            <w:tcW w:w="4246" w:type="dxa"/>
            <w:shd w:val="clear" w:color="auto" w:fill="auto"/>
          </w:tcPr>
          <w:p w14:paraId="4D8257E7"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druhý týden 300 mg; poté 300 mg každé 2 týdny </w:t>
            </w:r>
          </w:p>
        </w:tc>
      </w:tr>
      <w:tr w:rsidR="0090398F" w:rsidRPr="005E14AD" w14:paraId="5A2A5B53" w14:textId="77777777" w:rsidTr="00273D82">
        <w:trPr>
          <w:cantSplit/>
        </w:trPr>
        <w:tc>
          <w:tcPr>
            <w:tcW w:w="1698" w:type="dxa"/>
            <w:shd w:val="clear" w:color="auto" w:fill="auto"/>
          </w:tcPr>
          <w:p w14:paraId="043EFE30"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5 až &lt;10 kg</w:t>
            </w:r>
          </w:p>
        </w:tc>
        <w:tc>
          <w:tcPr>
            <w:tcW w:w="3009" w:type="dxa"/>
            <w:shd w:val="clear" w:color="auto" w:fill="auto"/>
          </w:tcPr>
          <w:p w14:paraId="7FAA36C0" w14:textId="67CFE514" w:rsidR="0090398F" w:rsidRPr="002E1796" w:rsidRDefault="0090398F" w:rsidP="00DC69D3">
            <w:pPr>
              <w:pStyle w:val="C-BodyText"/>
              <w:spacing w:before="0" w:after="0" w:line="240" w:lineRule="auto"/>
              <w:rPr>
                <w:sz w:val="22"/>
                <w:lang w:val="cs-CZ" w:eastAsia="sk-SK"/>
              </w:rPr>
            </w:pPr>
            <w:r>
              <w:rPr>
                <w:sz w:val="22"/>
                <w:lang w:val="cs-CZ" w:eastAsia="sk-SK"/>
              </w:rPr>
              <w:t xml:space="preserve">jednorázová dávka </w:t>
            </w:r>
            <w:r w:rsidRPr="002E1796">
              <w:rPr>
                <w:sz w:val="22"/>
                <w:lang w:val="cs-CZ" w:eastAsia="sk-SK"/>
              </w:rPr>
              <w:t xml:space="preserve">300 mg </w:t>
            </w:r>
            <w:r>
              <w:rPr>
                <w:sz w:val="22"/>
                <w:lang w:val="cs-CZ" w:eastAsia="sk-SK"/>
              </w:rPr>
              <w:t>v prvním týdnu</w:t>
            </w:r>
          </w:p>
        </w:tc>
        <w:tc>
          <w:tcPr>
            <w:tcW w:w="4246" w:type="dxa"/>
            <w:shd w:val="clear" w:color="auto" w:fill="auto"/>
          </w:tcPr>
          <w:p w14:paraId="4003503F"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druhý týden 300 mg; poté 300 mg každé 3 týdny </w:t>
            </w:r>
          </w:p>
        </w:tc>
      </w:tr>
    </w:tbl>
    <w:p w14:paraId="25FE6236" w14:textId="77777777" w:rsidR="0090398F" w:rsidRPr="002E1796" w:rsidRDefault="0090398F" w:rsidP="00C04143">
      <w:pPr>
        <w:autoSpaceDE w:val="0"/>
        <w:autoSpaceDN w:val="0"/>
        <w:adjustRightInd w:val="0"/>
        <w:spacing w:line="240" w:lineRule="auto"/>
        <w:rPr>
          <w:szCs w:val="22"/>
          <w:lang w:val="cs-CZ"/>
        </w:rPr>
      </w:pPr>
    </w:p>
    <w:p w14:paraId="4992D2DB" w14:textId="18A09074" w:rsidR="0090398F" w:rsidRPr="002E1796" w:rsidRDefault="0090398F" w:rsidP="00887198">
      <w:pPr>
        <w:rPr>
          <w:lang w:val="cs-CZ"/>
        </w:rPr>
      </w:pPr>
      <w:r w:rsidRPr="00F029A0">
        <w:rPr>
          <w:lang w:val="cs-CZ"/>
        </w:rPr>
        <w:t>U</w:t>
      </w:r>
      <w:r>
        <w:rPr>
          <w:lang w:val="cs-CZ"/>
        </w:rPr>
        <w:t> </w:t>
      </w:r>
      <w:r w:rsidRPr="00F029A0">
        <w:rPr>
          <w:lang w:val="cs-CZ"/>
        </w:rPr>
        <w:t>pediatrických pacientů s</w:t>
      </w:r>
      <w:r>
        <w:rPr>
          <w:lang w:val="cs-CZ"/>
        </w:rPr>
        <w:t> </w:t>
      </w:r>
      <w:r w:rsidRPr="00F029A0">
        <w:rPr>
          <w:lang w:val="cs-CZ"/>
        </w:rPr>
        <w:t>PNH nebo refrakterní gMG s</w:t>
      </w:r>
      <w:r>
        <w:rPr>
          <w:lang w:val="cs-CZ"/>
        </w:rPr>
        <w:t> </w:t>
      </w:r>
      <w:r w:rsidRPr="00F029A0">
        <w:rPr>
          <w:lang w:val="cs-CZ"/>
        </w:rPr>
        <w:t>tělesnou hmotností nižší než 40</w:t>
      </w:r>
      <w:r>
        <w:rPr>
          <w:lang w:val="cs-CZ"/>
        </w:rPr>
        <w:t> </w:t>
      </w:r>
      <w:r w:rsidRPr="00F029A0">
        <w:rPr>
          <w:lang w:val="cs-CZ"/>
        </w:rPr>
        <w:t xml:space="preserve">kg </w:t>
      </w:r>
      <w:r w:rsidR="007A2DF3">
        <w:rPr>
          <w:lang w:val="cs-CZ"/>
        </w:rPr>
        <w:t>nebyl přípravek Soliris zkoumán</w:t>
      </w:r>
      <w:r w:rsidRPr="00F029A0">
        <w:rPr>
          <w:lang w:val="cs-CZ"/>
        </w:rPr>
        <w:t>.</w:t>
      </w:r>
      <w:r w:rsidRPr="002E1796">
        <w:rPr>
          <w:lang w:val="cs-CZ"/>
        </w:rPr>
        <w:t xml:space="preserve"> Dávkování přípravku Soliris </w:t>
      </w:r>
      <w:r>
        <w:rPr>
          <w:lang w:val="cs-CZ"/>
        </w:rPr>
        <w:t xml:space="preserve">určeného pro podání pediatrickým </w:t>
      </w:r>
      <w:r w:rsidRPr="002E1796">
        <w:rPr>
          <w:lang w:val="cs-CZ"/>
        </w:rPr>
        <w:t>pacientů</w:t>
      </w:r>
      <w:r>
        <w:rPr>
          <w:lang w:val="cs-CZ"/>
        </w:rPr>
        <w:t>m</w:t>
      </w:r>
      <w:r w:rsidRPr="002E1796">
        <w:rPr>
          <w:lang w:val="cs-CZ"/>
        </w:rPr>
        <w:t xml:space="preserve"> s PNH </w:t>
      </w:r>
      <w:r>
        <w:rPr>
          <w:lang w:val="cs-CZ"/>
        </w:rPr>
        <w:t>nebo refrakterní gMG s tělesnou hmotností nižší než 40 kg je identické s dávko</w:t>
      </w:r>
      <w:r w:rsidR="003A2B45">
        <w:rPr>
          <w:lang w:val="cs-CZ"/>
        </w:rPr>
        <w:t>u</w:t>
      </w:r>
      <w:r>
        <w:rPr>
          <w:lang w:val="cs-CZ"/>
        </w:rPr>
        <w:t xml:space="preserve"> doporučen</w:t>
      </w:r>
      <w:r w:rsidR="002E29C6">
        <w:rPr>
          <w:lang w:val="cs-CZ"/>
        </w:rPr>
        <w:t>ou</w:t>
      </w:r>
      <w:r>
        <w:rPr>
          <w:lang w:val="cs-CZ"/>
        </w:rPr>
        <w:t xml:space="preserve"> u pediatrických pacientů s aHUS, vycházející z tělesné hmotnosti. </w:t>
      </w:r>
      <w:r w:rsidRPr="005A340E">
        <w:rPr>
          <w:lang w:val="cs-CZ"/>
        </w:rPr>
        <w:t>Na základě dostupných farmakokinetických (PK)/farmakodynamických (PD) údajů u</w:t>
      </w:r>
      <w:r w:rsidR="00381DAE">
        <w:rPr>
          <w:lang w:val="cs-CZ"/>
        </w:rPr>
        <w:t xml:space="preserve"> </w:t>
      </w:r>
      <w:r w:rsidRPr="005A340E">
        <w:rPr>
          <w:lang w:val="cs-CZ"/>
        </w:rPr>
        <w:t>pacientů s</w:t>
      </w:r>
      <w:r w:rsidR="009E6CA1">
        <w:rPr>
          <w:lang w:val="cs-CZ"/>
        </w:rPr>
        <w:t> </w:t>
      </w:r>
      <w:r w:rsidRPr="005A340E">
        <w:rPr>
          <w:lang w:val="cs-CZ"/>
        </w:rPr>
        <w:t>aHUS</w:t>
      </w:r>
      <w:r w:rsidR="009E6CA1">
        <w:rPr>
          <w:lang w:val="cs-CZ"/>
        </w:rPr>
        <w:t xml:space="preserve"> a</w:t>
      </w:r>
      <w:r w:rsidRPr="005A340E">
        <w:rPr>
          <w:lang w:val="cs-CZ"/>
        </w:rPr>
        <w:t xml:space="preserve"> PNH  léčených přípravkem Soliris se očekává, že t</w:t>
      </w:r>
      <w:r w:rsidR="009D5EAA">
        <w:rPr>
          <w:lang w:val="cs-CZ"/>
        </w:rPr>
        <w:t>ato</w:t>
      </w:r>
      <w:r w:rsidRPr="005A340E">
        <w:rPr>
          <w:lang w:val="cs-CZ"/>
        </w:rPr>
        <w:t xml:space="preserve"> dávk</w:t>
      </w:r>
      <w:r w:rsidR="009D5EAA">
        <w:rPr>
          <w:lang w:val="cs-CZ"/>
        </w:rPr>
        <w:t>a</w:t>
      </w:r>
      <w:r w:rsidRPr="005A340E">
        <w:rPr>
          <w:lang w:val="cs-CZ"/>
        </w:rPr>
        <w:t xml:space="preserve"> pro </w:t>
      </w:r>
      <w:r w:rsidR="00E12F67">
        <w:rPr>
          <w:lang w:val="cs-CZ"/>
        </w:rPr>
        <w:t>pediatrick</w:t>
      </w:r>
      <w:r w:rsidRPr="005A340E">
        <w:rPr>
          <w:lang w:val="cs-CZ"/>
        </w:rPr>
        <w:t>é pacienty založen</w:t>
      </w:r>
      <w:r w:rsidR="00615A73">
        <w:rPr>
          <w:lang w:val="cs-CZ"/>
        </w:rPr>
        <w:t>á</w:t>
      </w:r>
      <w:r w:rsidRPr="005A340E">
        <w:rPr>
          <w:lang w:val="cs-CZ"/>
        </w:rPr>
        <w:t xml:space="preserve"> na tělesné hmotnosti bude mít podobný profil účinnosti a</w:t>
      </w:r>
      <w:r w:rsidR="00381DAE">
        <w:rPr>
          <w:lang w:val="cs-CZ"/>
        </w:rPr>
        <w:t xml:space="preserve"> </w:t>
      </w:r>
      <w:r w:rsidRPr="005A340E">
        <w:rPr>
          <w:lang w:val="cs-CZ"/>
        </w:rPr>
        <w:t>bezpečnosti jako u</w:t>
      </w:r>
      <w:r>
        <w:rPr>
          <w:lang w:val="cs-CZ"/>
        </w:rPr>
        <w:t> </w:t>
      </w:r>
      <w:r w:rsidRPr="005A340E">
        <w:rPr>
          <w:lang w:val="cs-CZ"/>
        </w:rPr>
        <w:t>dospělých.</w:t>
      </w:r>
      <w:r w:rsidR="00495433">
        <w:rPr>
          <w:lang w:val="cs-CZ"/>
        </w:rPr>
        <w:t xml:space="preserve"> </w:t>
      </w:r>
      <w:r w:rsidR="00495433" w:rsidRPr="004F6EFC">
        <w:rPr>
          <w:lang w:val="cs-CZ"/>
        </w:rPr>
        <w:t>U pacientů s refrakterní gMG o</w:t>
      </w:r>
      <w:r w:rsidR="00E12F67" w:rsidRPr="004F6EFC">
        <w:rPr>
          <w:lang w:val="cs-CZ"/>
        </w:rPr>
        <w:t xml:space="preserve"> </w:t>
      </w:r>
      <w:r w:rsidR="00E12F67" w:rsidRPr="004F6EFC">
        <w:rPr>
          <w:lang w:val="cs-CZ"/>
        </w:rPr>
        <w:lastRenderedPageBreak/>
        <w:t>tělesné</w:t>
      </w:r>
      <w:r w:rsidR="00495433" w:rsidRPr="004F6EFC">
        <w:rPr>
          <w:lang w:val="cs-CZ"/>
        </w:rPr>
        <w:t xml:space="preserve"> hmotnosti nižší než 40 kg se také očekává, že t</w:t>
      </w:r>
      <w:r w:rsidR="00161666" w:rsidRPr="004F6EFC">
        <w:rPr>
          <w:lang w:val="cs-CZ"/>
        </w:rPr>
        <w:t>ato</w:t>
      </w:r>
      <w:r w:rsidR="00495433" w:rsidRPr="004F6EFC">
        <w:rPr>
          <w:lang w:val="cs-CZ"/>
        </w:rPr>
        <w:t xml:space="preserve"> dávk</w:t>
      </w:r>
      <w:r w:rsidR="00161666" w:rsidRPr="004F6EFC">
        <w:rPr>
          <w:lang w:val="cs-CZ"/>
        </w:rPr>
        <w:t>a</w:t>
      </w:r>
      <w:r w:rsidR="00495433" w:rsidRPr="004F6EFC">
        <w:rPr>
          <w:lang w:val="cs-CZ"/>
        </w:rPr>
        <w:t xml:space="preserve"> založen</w:t>
      </w:r>
      <w:r w:rsidR="00A87517" w:rsidRPr="004F6EFC">
        <w:rPr>
          <w:lang w:val="cs-CZ"/>
        </w:rPr>
        <w:t>á</w:t>
      </w:r>
      <w:r w:rsidR="00495433" w:rsidRPr="004F6EFC">
        <w:rPr>
          <w:lang w:val="cs-CZ"/>
        </w:rPr>
        <w:t xml:space="preserve"> na tělesné hmotnosti povede k podobnému profilu účinnosti a bezpečnosti jako u dospělých.</w:t>
      </w:r>
    </w:p>
    <w:p w14:paraId="16F505A6" w14:textId="77777777" w:rsidR="0090398F" w:rsidRPr="002E1796" w:rsidRDefault="0090398F" w:rsidP="00C04143">
      <w:pPr>
        <w:pStyle w:val="C-BodyText"/>
        <w:spacing w:before="0" w:after="0" w:line="240" w:lineRule="auto"/>
        <w:rPr>
          <w:sz w:val="22"/>
          <w:szCs w:val="22"/>
          <w:lang w:val="cs-CZ"/>
        </w:rPr>
      </w:pPr>
    </w:p>
    <w:p w14:paraId="50E66C0C" w14:textId="2B83F9B4" w:rsidR="0090398F" w:rsidRPr="002E1796" w:rsidRDefault="0090398F" w:rsidP="00C04143">
      <w:pPr>
        <w:pStyle w:val="C-BodyText"/>
        <w:spacing w:before="0" w:after="0" w:line="240" w:lineRule="auto"/>
        <w:rPr>
          <w:sz w:val="22"/>
          <w:lang w:val="cs-CZ"/>
        </w:rPr>
      </w:pPr>
      <w:r>
        <w:rPr>
          <w:sz w:val="22"/>
          <w:lang w:val="cs-CZ"/>
        </w:rPr>
        <w:t>P</w:t>
      </w:r>
      <w:r w:rsidRPr="002E1796">
        <w:rPr>
          <w:sz w:val="22"/>
          <w:lang w:val="cs-CZ"/>
        </w:rPr>
        <w:t xml:space="preserve">ři nasazení souběžné </w:t>
      </w:r>
      <w:r>
        <w:rPr>
          <w:sz w:val="22"/>
          <w:lang w:val="cs-CZ"/>
        </w:rPr>
        <w:t>plazmaferézy (</w:t>
      </w:r>
      <w:r w:rsidRPr="009C5237">
        <w:rPr>
          <w:i/>
          <w:sz w:val="22"/>
          <w:szCs w:val="22"/>
          <w:lang w:val="cs-CZ"/>
        </w:rPr>
        <w:t>plasmapheresis</w:t>
      </w:r>
      <w:r w:rsidRPr="009C5237">
        <w:rPr>
          <w:sz w:val="22"/>
          <w:szCs w:val="22"/>
          <w:lang w:val="cs-CZ"/>
        </w:rPr>
        <w:t>,</w:t>
      </w:r>
      <w:r>
        <w:rPr>
          <w:sz w:val="22"/>
          <w:lang w:val="cs-CZ"/>
        </w:rPr>
        <w:t xml:space="preserve"> PP), </w:t>
      </w:r>
      <w:r w:rsidRPr="002E1796">
        <w:rPr>
          <w:sz w:val="22"/>
          <w:lang w:val="cs-CZ"/>
        </w:rPr>
        <w:t>výměn</w:t>
      </w:r>
      <w:r>
        <w:rPr>
          <w:sz w:val="22"/>
          <w:lang w:val="cs-CZ"/>
        </w:rPr>
        <w:t>y</w:t>
      </w:r>
      <w:r w:rsidRPr="002E1796">
        <w:rPr>
          <w:sz w:val="22"/>
          <w:lang w:val="cs-CZ"/>
        </w:rPr>
        <w:t xml:space="preserve"> plazmy </w:t>
      </w:r>
      <w:r>
        <w:rPr>
          <w:sz w:val="22"/>
          <w:lang w:val="cs-CZ"/>
        </w:rPr>
        <w:t>(</w:t>
      </w:r>
      <w:r w:rsidRPr="009C5237">
        <w:rPr>
          <w:i/>
          <w:sz w:val="22"/>
          <w:szCs w:val="22"/>
          <w:lang w:val="cs-CZ"/>
        </w:rPr>
        <w:t>plasma exchange</w:t>
      </w:r>
      <w:r w:rsidRPr="009C5237">
        <w:rPr>
          <w:sz w:val="22"/>
          <w:szCs w:val="22"/>
          <w:lang w:val="cs-CZ"/>
        </w:rPr>
        <w:t xml:space="preserve">, </w:t>
      </w:r>
      <w:r w:rsidRPr="002E1796">
        <w:rPr>
          <w:sz w:val="22"/>
          <w:lang w:val="cs-CZ"/>
        </w:rPr>
        <w:t>PE</w:t>
      </w:r>
      <w:r>
        <w:rPr>
          <w:sz w:val="22"/>
          <w:lang w:val="cs-CZ"/>
        </w:rPr>
        <w:t xml:space="preserve">) </w:t>
      </w:r>
      <w:r w:rsidRPr="002E1796">
        <w:rPr>
          <w:sz w:val="22"/>
          <w:lang w:val="cs-CZ"/>
        </w:rPr>
        <w:t>nebo infuze čerstvě zmražené plazmy</w:t>
      </w:r>
      <w:r>
        <w:rPr>
          <w:sz w:val="22"/>
          <w:lang w:val="cs-CZ"/>
        </w:rPr>
        <w:t xml:space="preserve"> (</w:t>
      </w:r>
      <w:r w:rsidRPr="009C5237">
        <w:rPr>
          <w:i/>
          <w:sz w:val="22"/>
          <w:szCs w:val="22"/>
          <w:lang w:val="cs-CZ"/>
        </w:rPr>
        <w:t>plasma infusion</w:t>
      </w:r>
      <w:r w:rsidRPr="009C5237">
        <w:rPr>
          <w:sz w:val="22"/>
          <w:szCs w:val="22"/>
          <w:lang w:val="cs-CZ"/>
        </w:rPr>
        <w:t>,</w:t>
      </w:r>
      <w:r w:rsidRPr="002E1796">
        <w:rPr>
          <w:sz w:val="22"/>
          <w:lang w:val="cs-CZ"/>
        </w:rPr>
        <w:t xml:space="preserve"> PI)</w:t>
      </w:r>
      <w:r>
        <w:rPr>
          <w:sz w:val="22"/>
          <w:lang w:val="cs-CZ"/>
        </w:rPr>
        <w:t xml:space="preserve"> je </w:t>
      </w:r>
      <w:r w:rsidRPr="002E1796">
        <w:rPr>
          <w:sz w:val="22"/>
          <w:lang w:val="cs-CZ"/>
        </w:rPr>
        <w:t>vyžadováno</w:t>
      </w:r>
      <w:r>
        <w:rPr>
          <w:sz w:val="22"/>
          <w:lang w:val="cs-CZ"/>
        </w:rPr>
        <w:t xml:space="preserve"> d</w:t>
      </w:r>
      <w:r w:rsidRPr="002E1796">
        <w:rPr>
          <w:sz w:val="22"/>
          <w:lang w:val="cs-CZ"/>
        </w:rPr>
        <w:t>odatečné dávkování přípravku Soliris</w:t>
      </w:r>
      <w:r>
        <w:rPr>
          <w:sz w:val="22"/>
          <w:lang w:val="cs-CZ"/>
        </w:rPr>
        <w:t>, jak je uvedeno níže.</w:t>
      </w:r>
    </w:p>
    <w:p w14:paraId="32CBF1C9" w14:textId="77777777" w:rsidR="0090398F" w:rsidRPr="002E1796" w:rsidRDefault="0090398F" w:rsidP="00C04143">
      <w:pPr>
        <w:pStyle w:val="C-BodyText"/>
        <w:spacing w:before="0" w:after="0" w:line="240" w:lineRule="auto"/>
        <w:rPr>
          <w:sz w:val="22"/>
          <w:lang w:val="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901"/>
        <w:gridCol w:w="2390"/>
        <w:gridCol w:w="2443"/>
      </w:tblGrid>
      <w:tr w:rsidR="0090398F" w:rsidRPr="005E14AD" w14:paraId="22FA2EC3" w14:textId="77777777" w:rsidTr="00DC69D3">
        <w:trPr>
          <w:cantSplit/>
          <w:tblHeader/>
        </w:trPr>
        <w:tc>
          <w:tcPr>
            <w:tcW w:w="2493" w:type="dxa"/>
            <w:tcBorders>
              <w:top w:val="single" w:sz="4" w:space="0" w:color="auto"/>
              <w:left w:val="single" w:sz="4" w:space="0" w:color="auto"/>
              <w:bottom w:val="single" w:sz="4" w:space="0" w:color="auto"/>
              <w:right w:val="single" w:sz="4" w:space="0" w:color="auto"/>
            </w:tcBorders>
            <w:shd w:val="clear" w:color="auto" w:fill="auto"/>
          </w:tcPr>
          <w:p w14:paraId="5507754C" w14:textId="77777777" w:rsidR="0090398F" w:rsidRPr="002E1796" w:rsidRDefault="0090398F" w:rsidP="00DC69D3">
            <w:pPr>
              <w:pStyle w:val="C-BodyText"/>
              <w:keepNext/>
              <w:spacing w:before="0" w:after="0" w:line="240" w:lineRule="auto"/>
              <w:rPr>
                <w:b/>
                <w:sz w:val="22"/>
                <w:lang w:val="cs-CZ" w:eastAsia="sk-SK"/>
              </w:rPr>
            </w:pPr>
            <w:r w:rsidRPr="002E1796">
              <w:rPr>
                <w:b/>
                <w:sz w:val="22"/>
                <w:lang w:val="cs-CZ" w:eastAsia="sk-SK"/>
              </w:rPr>
              <w:t>Druh plazmového zásahu</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1A2BD72D" w14:textId="77777777" w:rsidR="0090398F" w:rsidRPr="002E1796" w:rsidRDefault="0090398F" w:rsidP="00DC69D3">
            <w:pPr>
              <w:pStyle w:val="C-BodyText"/>
              <w:keepNext/>
              <w:spacing w:before="0" w:after="0" w:line="240" w:lineRule="auto"/>
              <w:rPr>
                <w:b/>
                <w:sz w:val="22"/>
                <w:lang w:val="cs-CZ" w:eastAsia="sk-SK"/>
              </w:rPr>
            </w:pPr>
            <w:r w:rsidRPr="002E1796">
              <w:rPr>
                <w:b/>
                <w:sz w:val="22"/>
                <w:lang w:val="cs-CZ" w:eastAsia="sk-SK"/>
              </w:rPr>
              <w:t>Poslední dávka přípravku Soliris</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EEAA8C6" w14:textId="77777777" w:rsidR="0090398F" w:rsidRPr="002E1796" w:rsidRDefault="0090398F" w:rsidP="00DC69D3">
            <w:pPr>
              <w:pStyle w:val="C-BodyText"/>
              <w:keepNext/>
              <w:spacing w:before="0" w:after="0" w:line="240" w:lineRule="auto"/>
              <w:rPr>
                <w:b/>
                <w:sz w:val="22"/>
                <w:lang w:val="cs-CZ" w:eastAsia="sk-SK"/>
              </w:rPr>
            </w:pPr>
            <w:r w:rsidRPr="002E1796">
              <w:rPr>
                <w:b/>
                <w:sz w:val="22"/>
                <w:lang w:val="cs-CZ" w:eastAsia="sk-SK"/>
              </w:rPr>
              <w:t xml:space="preserve">Dodatečná dávka přípravku Soliris s každým </w:t>
            </w:r>
            <w:r>
              <w:rPr>
                <w:b/>
                <w:sz w:val="22"/>
                <w:lang w:val="cs-CZ" w:eastAsia="sk-SK"/>
              </w:rPr>
              <w:t>PP/</w:t>
            </w:r>
            <w:r w:rsidRPr="002E1796">
              <w:rPr>
                <w:b/>
                <w:sz w:val="22"/>
                <w:lang w:val="cs-CZ" w:eastAsia="sk-SK"/>
              </w:rPr>
              <w:t xml:space="preserve">PE/PI zásahem </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B597C16" w14:textId="77777777" w:rsidR="0090398F" w:rsidRPr="002E1796" w:rsidRDefault="0090398F" w:rsidP="00DC69D3">
            <w:pPr>
              <w:pStyle w:val="C-BodyText"/>
              <w:keepNext/>
              <w:spacing w:before="0" w:after="0" w:line="240" w:lineRule="auto"/>
              <w:rPr>
                <w:b/>
                <w:sz w:val="22"/>
                <w:lang w:val="cs-CZ" w:eastAsia="sk-SK"/>
              </w:rPr>
            </w:pPr>
            <w:r w:rsidRPr="002E1796">
              <w:rPr>
                <w:b/>
                <w:sz w:val="22"/>
                <w:lang w:val="cs-CZ" w:eastAsia="sk-SK"/>
              </w:rPr>
              <w:t>Načasování dodatečné dávky přípravku Soliris</w:t>
            </w:r>
          </w:p>
        </w:tc>
      </w:tr>
      <w:tr w:rsidR="0090398F" w:rsidRPr="005E14AD" w14:paraId="7346C553" w14:textId="77777777" w:rsidTr="00DC69D3">
        <w:trPr>
          <w:cantSplit/>
        </w:trPr>
        <w:tc>
          <w:tcPr>
            <w:tcW w:w="2493" w:type="dxa"/>
            <w:vMerge w:val="restart"/>
            <w:tcBorders>
              <w:top w:val="single" w:sz="4" w:space="0" w:color="auto"/>
              <w:left w:val="single" w:sz="4" w:space="0" w:color="auto"/>
              <w:right w:val="single" w:sz="4" w:space="0" w:color="auto"/>
            </w:tcBorders>
            <w:shd w:val="clear" w:color="auto" w:fill="auto"/>
          </w:tcPr>
          <w:p w14:paraId="72E0AF5A"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Plazmaferéza nebo výměna plazmy</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30B3F899"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300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0354C473"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300 mg na každý případ plazmaferézy nebo výměny plazmy</w:t>
            </w:r>
          </w:p>
        </w:tc>
        <w:tc>
          <w:tcPr>
            <w:tcW w:w="2466" w:type="dxa"/>
            <w:vMerge w:val="restart"/>
            <w:tcBorders>
              <w:top w:val="single" w:sz="4" w:space="0" w:color="auto"/>
              <w:left w:val="single" w:sz="4" w:space="0" w:color="auto"/>
              <w:right w:val="single" w:sz="4" w:space="0" w:color="auto"/>
            </w:tcBorders>
            <w:shd w:val="clear" w:color="auto" w:fill="auto"/>
          </w:tcPr>
          <w:p w14:paraId="66013276" w14:textId="77777777" w:rsidR="0090398F" w:rsidRPr="002E1796" w:rsidRDefault="0090398F" w:rsidP="00DC69D3">
            <w:pPr>
              <w:pStyle w:val="C-BodyText"/>
              <w:keepNext/>
              <w:spacing w:before="0" w:after="0" w:line="240" w:lineRule="auto"/>
              <w:rPr>
                <w:sz w:val="22"/>
                <w:lang w:val="cs-CZ" w:eastAsia="sk-SK"/>
              </w:rPr>
            </w:pPr>
          </w:p>
          <w:p w14:paraId="56F9CC09" w14:textId="77777777" w:rsidR="0090398F" w:rsidRPr="002E1796" w:rsidRDefault="0090398F" w:rsidP="00DC69D3">
            <w:pPr>
              <w:pStyle w:val="C-BodyText"/>
              <w:keepNext/>
              <w:spacing w:before="0" w:after="0" w:line="240" w:lineRule="auto"/>
              <w:rPr>
                <w:sz w:val="22"/>
                <w:lang w:val="cs-CZ" w:eastAsia="sk-SK"/>
              </w:rPr>
            </w:pPr>
          </w:p>
          <w:p w14:paraId="481546B7"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 xml:space="preserve">Během 60 minut po každé plazmaferéze nebo výměně plazmy </w:t>
            </w:r>
          </w:p>
        </w:tc>
      </w:tr>
      <w:tr w:rsidR="0090398F" w:rsidRPr="005E14AD" w14:paraId="083C0AA6" w14:textId="77777777" w:rsidTr="00DC69D3">
        <w:trPr>
          <w:cantSplit/>
        </w:trPr>
        <w:tc>
          <w:tcPr>
            <w:tcW w:w="2493" w:type="dxa"/>
            <w:vMerge/>
            <w:tcBorders>
              <w:left w:val="single" w:sz="4" w:space="0" w:color="auto"/>
              <w:bottom w:val="single" w:sz="4" w:space="0" w:color="auto"/>
              <w:right w:val="single" w:sz="4" w:space="0" w:color="auto"/>
            </w:tcBorders>
            <w:shd w:val="clear" w:color="auto" w:fill="auto"/>
          </w:tcPr>
          <w:p w14:paraId="7D0D021A" w14:textId="77777777" w:rsidR="0090398F" w:rsidRPr="002E1796" w:rsidRDefault="0090398F" w:rsidP="00DC69D3">
            <w:pPr>
              <w:pStyle w:val="C-BodyText"/>
              <w:keepNext/>
              <w:spacing w:before="0" w:after="0" w:line="240" w:lineRule="auto"/>
              <w:rPr>
                <w:sz w:val="22"/>
                <w:lang w:val="cs-CZ" w:eastAsia="sk-SK"/>
              </w:rPr>
            </w:pP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77169082"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≥600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37B2CF2D"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600 mg na každý případ plazmaferézy nebo výměny plazmy</w:t>
            </w:r>
          </w:p>
        </w:tc>
        <w:tc>
          <w:tcPr>
            <w:tcW w:w="2466" w:type="dxa"/>
            <w:vMerge/>
            <w:tcBorders>
              <w:left w:val="single" w:sz="4" w:space="0" w:color="auto"/>
              <w:bottom w:val="single" w:sz="4" w:space="0" w:color="auto"/>
              <w:right w:val="single" w:sz="4" w:space="0" w:color="auto"/>
            </w:tcBorders>
            <w:shd w:val="clear" w:color="auto" w:fill="auto"/>
          </w:tcPr>
          <w:p w14:paraId="61C2C63D" w14:textId="77777777" w:rsidR="0090398F" w:rsidRPr="002E1796" w:rsidRDefault="0090398F" w:rsidP="00DC69D3">
            <w:pPr>
              <w:pStyle w:val="C-BodyText"/>
              <w:keepNext/>
              <w:spacing w:before="0" w:after="0" w:line="240" w:lineRule="auto"/>
              <w:rPr>
                <w:sz w:val="22"/>
                <w:lang w:val="cs-CZ" w:eastAsia="sk-SK"/>
              </w:rPr>
            </w:pPr>
          </w:p>
        </w:tc>
      </w:tr>
      <w:tr w:rsidR="0090398F" w:rsidRPr="005E14AD" w14:paraId="14F8CE0A" w14:textId="77777777" w:rsidTr="00DC69D3">
        <w:trPr>
          <w:cantSplit/>
        </w:trPr>
        <w:tc>
          <w:tcPr>
            <w:tcW w:w="2493" w:type="dxa"/>
            <w:tcBorders>
              <w:top w:val="single" w:sz="4" w:space="0" w:color="auto"/>
              <w:left w:val="single" w:sz="4" w:space="0" w:color="auto"/>
              <w:bottom w:val="single" w:sz="4" w:space="0" w:color="auto"/>
              <w:right w:val="single" w:sz="4" w:space="0" w:color="auto"/>
            </w:tcBorders>
            <w:shd w:val="clear" w:color="auto" w:fill="auto"/>
          </w:tcPr>
          <w:p w14:paraId="027138C8"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Infuze čerstvě zmražené plazmy</w:t>
            </w:r>
          </w:p>
        </w:tc>
        <w:tc>
          <w:tcPr>
            <w:tcW w:w="1917" w:type="dxa"/>
            <w:tcBorders>
              <w:top w:val="single" w:sz="4" w:space="0" w:color="auto"/>
              <w:left w:val="single" w:sz="4" w:space="0" w:color="auto"/>
              <w:bottom w:val="single" w:sz="4" w:space="0" w:color="auto"/>
              <w:right w:val="single" w:sz="4" w:space="0" w:color="auto"/>
            </w:tcBorders>
            <w:shd w:val="clear" w:color="auto" w:fill="auto"/>
          </w:tcPr>
          <w:p w14:paraId="4C9C0628"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≥300 mg</w:t>
            </w:r>
          </w:p>
        </w:tc>
        <w:tc>
          <w:tcPr>
            <w:tcW w:w="2411" w:type="dxa"/>
            <w:tcBorders>
              <w:top w:val="single" w:sz="4" w:space="0" w:color="auto"/>
              <w:left w:val="single" w:sz="4" w:space="0" w:color="auto"/>
              <w:bottom w:val="single" w:sz="4" w:space="0" w:color="auto"/>
              <w:right w:val="single" w:sz="4" w:space="0" w:color="auto"/>
            </w:tcBorders>
            <w:shd w:val="clear" w:color="auto" w:fill="auto"/>
          </w:tcPr>
          <w:p w14:paraId="18A4FA89"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300 mg na každou infuzi čerstvě zmražené plazmy</w:t>
            </w: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0C2C27A0"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60 minut před každou infuzí čerstvě zmražené plazmy</w:t>
            </w:r>
          </w:p>
        </w:tc>
      </w:tr>
    </w:tbl>
    <w:p w14:paraId="28050FDB" w14:textId="1C088A33" w:rsidR="0090398F" w:rsidRPr="002E1796" w:rsidRDefault="0090398F" w:rsidP="00C04143">
      <w:pPr>
        <w:rPr>
          <w:szCs w:val="22"/>
          <w:u w:val="single"/>
          <w:lang w:val="cs-CZ"/>
        </w:rPr>
      </w:pPr>
      <w:r w:rsidRPr="00273D82">
        <w:rPr>
          <w:szCs w:val="22"/>
          <w:lang w:val="cs-CZ"/>
        </w:rPr>
        <w:t xml:space="preserve">Zkratky: </w:t>
      </w:r>
      <w:r w:rsidRPr="005E14AD">
        <w:rPr>
          <w:szCs w:val="22"/>
          <w:lang w:val="fr-FR"/>
        </w:rPr>
        <w:t>PP/PE/PI = pla</w:t>
      </w:r>
      <w:r w:rsidR="00381DAE" w:rsidRPr="005E14AD">
        <w:rPr>
          <w:szCs w:val="22"/>
          <w:lang w:val="fr-FR"/>
        </w:rPr>
        <w:t>z</w:t>
      </w:r>
      <w:r w:rsidRPr="005E14AD">
        <w:rPr>
          <w:szCs w:val="22"/>
          <w:lang w:val="fr-FR"/>
        </w:rPr>
        <w:t>maferéza / výměna plazmy / infuze plazmy</w:t>
      </w:r>
    </w:p>
    <w:p w14:paraId="653DFD34" w14:textId="77777777" w:rsidR="0090398F" w:rsidRDefault="0090398F" w:rsidP="00C04143">
      <w:pPr>
        <w:rPr>
          <w:szCs w:val="22"/>
          <w:u w:val="single"/>
          <w:lang w:val="cs-CZ"/>
        </w:rPr>
      </w:pPr>
    </w:p>
    <w:p w14:paraId="16279A05" w14:textId="010F4623" w:rsidR="0090398F" w:rsidRPr="002E1796" w:rsidRDefault="0090398F" w:rsidP="00C04143">
      <w:pPr>
        <w:pStyle w:val="C-BodyText"/>
        <w:spacing w:before="0" w:after="0" w:line="240" w:lineRule="auto"/>
        <w:rPr>
          <w:sz w:val="22"/>
          <w:lang w:val="cs-CZ"/>
        </w:rPr>
      </w:pPr>
      <w:r>
        <w:rPr>
          <w:sz w:val="22"/>
          <w:lang w:val="cs-CZ"/>
        </w:rPr>
        <w:t>P</w:t>
      </w:r>
      <w:r w:rsidRPr="002E1796">
        <w:rPr>
          <w:sz w:val="22"/>
          <w:lang w:val="cs-CZ"/>
        </w:rPr>
        <w:t xml:space="preserve">ři nasazení souběžné </w:t>
      </w:r>
      <w:r>
        <w:rPr>
          <w:sz w:val="22"/>
          <w:lang w:val="cs-CZ"/>
        </w:rPr>
        <w:t>léčby intravenózně podávaným imunoglobulinem (</w:t>
      </w:r>
      <w:r w:rsidRPr="002E1796">
        <w:rPr>
          <w:sz w:val="22"/>
          <w:lang w:val="cs-CZ"/>
        </w:rPr>
        <w:t>I</w:t>
      </w:r>
      <w:r>
        <w:rPr>
          <w:sz w:val="22"/>
          <w:lang w:val="cs-CZ"/>
        </w:rPr>
        <w:t>VIg</w:t>
      </w:r>
      <w:r w:rsidRPr="002E1796">
        <w:rPr>
          <w:sz w:val="22"/>
          <w:lang w:val="cs-CZ"/>
        </w:rPr>
        <w:t>)</w:t>
      </w:r>
      <w:r>
        <w:rPr>
          <w:sz w:val="22"/>
          <w:lang w:val="cs-CZ"/>
        </w:rPr>
        <w:t xml:space="preserve"> je </w:t>
      </w:r>
      <w:r w:rsidRPr="002E1796">
        <w:rPr>
          <w:sz w:val="22"/>
          <w:lang w:val="cs-CZ"/>
        </w:rPr>
        <w:t>vyžadováno</w:t>
      </w:r>
      <w:r>
        <w:rPr>
          <w:sz w:val="22"/>
          <w:lang w:val="cs-CZ"/>
        </w:rPr>
        <w:t xml:space="preserve"> d</w:t>
      </w:r>
      <w:r w:rsidRPr="002E1796">
        <w:rPr>
          <w:sz w:val="22"/>
          <w:lang w:val="cs-CZ"/>
        </w:rPr>
        <w:t>odatečné dávkování přípravku Soliris</w:t>
      </w:r>
      <w:r>
        <w:rPr>
          <w:sz w:val="22"/>
          <w:lang w:val="cs-CZ"/>
        </w:rPr>
        <w:t>, jak je uvedeno níže</w:t>
      </w:r>
      <w:r w:rsidR="00A0296B">
        <w:rPr>
          <w:sz w:val="22"/>
          <w:lang w:val="cs-CZ"/>
        </w:rPr>
        <w:t xml:space="preserve"> (viz též </w:t>
      </w:r>
      <w:r w:rsidR="00E12F67">
        <w:rPr>
          <w:sz w:val="22"/>
          <w:lang w:val="cs-CZ"/>
        </w:rPr>
        <w:t>bod</w:t>
      </w:r>
      <w:r w:rsidR="00A0296B">
        <w:rPr>
          <w:sz w:val="22"/>
          <w:lang w:val="cs-CZ"/>
        </w:rPr>
        <w:t xml:space="preserve"> </w:t>
      </w:r>
      <w:r w:rsidR="0006102E">
        <w:rPr>
          <w:sz w:val="22"/>
          <w:lang w:val="cs-CZ"/>
        </w:rPr>
        <w:t>4.5)</w:t>
      </w:r>
      <w:r>
        <w:rPr>
          <w:sz w:val="22"/>
          <w:lang w:val="cs-CZ"/>
        </w:rPr>
        <w:t>.</w:t>
      </w:r>
    </w:p>
    <w:p w14:paraId="084C7B66" w14:textId="77777777" w:rsidR="0090398F" w:rsidRDefault="0090398F" w:rsidP="00C04143">
      <w:pPr>
        <w:rPr>
          <w:szCs w:val="22"/>
          <w:u w:val="single"/>
          <w:lang w:val="cs-CZ"/>
        </w:rPr>
      </w:pPr>
    </w:p>
    <w:tbl>
      <w:tblPr>
        <w:tblStyle w:val="Grilledutableau"/>
        <w:tblW w:w="0" w:type="auto"/>
        <w:tblInd w:w="-5" w:type="dxa"/>
        <w:tblLook w:val="04A0" w:firstRow="1" w:lastRow="0" w:firstColumn="1" w:lastColumn="0" w:noHBand="0" w:noVBand="1"/>
      </w:tblPr>
      <w:tblGrid>
        <w:gridCol w:w="2223"/>
        <w:gridCol w:w="2879"/>
        <w:gridCol w:w="2669"/>
      </w:tblGrid>
      <w:tr w:rsidR="0090398F" w:rsidRPr="003B50E1" w14:paraId="1DAC5BC9" w14:textId="77777777" w:rsidTr="00273D82">
        <w:trPr>
          <w:trHeight w:val="1296"/>
        </w:trPr>
        <w:tc>
          <w:tcPr>
            <w:tcW w:w="2223" w:type="dxa"/>
            <w:vAlign w:val="center"/>
          </w:tcPr>
          <w:p w14:paraId="7926B9C3" w14:textId="77777777" w:rsidR="0090398F" w:rsidRPr="003B50E1" w:rsidRDefault="0090398F" w:rsidP="00DC69D3">
            <w:pPr>
              <w:pStyle w:val="C-TableHeader"/>
            </w:pPr>
            <w:proofErr w:type="spellStart"/>
            <w:r>
              <w:t>Poslední</w:t>
            </w:r>
            <w:proofErr w:type="spellEnd"/>
            <w:r>
              <w:t xml:space="preserve"> </w:t>
            </w:r>
            <w:proofErr w:type="spellStart"/>
            <w:r>
              <w:t>dávka</w:t>
            </w:r>
            <w:proofErr w:type="spellEnd"/>
            <w:r>
              <w:t xml:space="preserve"> </w:t>
            </w:r>
            <w:proofErr w:type="spellStart"/>
            <w:r>
              <w:t>přípravku</w:t>
            </w:r>
            <w:proofErr w:type="spellEnd"/>
            <w:r w:rsidRPr="003B50E1">
              <w:t xml:space="preserve"> S</w:t>
            </w:r>
            <w:r>
              <w:t>oliris</w:t>
            </w:r>
          </w:p>
        </w:tc>
        <w:tc>
          <w:tcPr>
            <w:tcW w:w="2879" w:type="dxa"/>
            <w:vAlign w:val="center"/>
          </w:tcPr>
          <w:p w14:paraId="5DB17981" w14:textId="77777777" w:rsidR="0090398F" w:rsidRPr="003B50E1" w:rsidRDefault="0090398F" w:rsidP="00DC69D3">
            <w:pPr>
              <w:pStyle w:val="C-TableHeader"/>
            </w:pPr>
            <w:r w:rsidRPr="002E1796">
              <w:rPr>
                <w:lang w:val="cs-CZ" w:eastAsia="sk-SK"/>
              </w:rPr>
              <w:t xml:space="preserve">Dodatečná dávka přípravku </w:t>
            </w:r>
            <w:r w:rsidRPr="003B50E1">
              <w:t>S</w:t>
            </w:r>
            <w:r>
              <w:t>oliris</w:t>
            </w:r>
          </w:p>
        </w:tc>
        <w:tc>
          <w:tcPr>
            <w:tcW w:w="2669" w:type="dxa"/>
            <w:vAlign w:val="center"/>
          </w:tcPr>
          <w:p w14:paraId="7C8F39E1" w14:textId="77777777" w:rsidR="0090398F" w:rsidRPr="003B50E1" w:rsidRDefault="0090398F" w:rsidP="00DC69D3">
            <w:pPr>
              <w:pStyle w:val="C-TableHeader"/>
            </w:pPr>
            <w:r w:rsidRPr="002E1796">
              <w:rPr>
                <w:lang w:val="cs-CZ" w:eastAsia="sk-SK"/>
              </w:rPr>
              <w:t>Načasování dodatečné dávky přípravku Soliris</w:t>
            </w:r>
          </w:p>
        </w:tc>
      </w:tr>
      <w:tr w:rsidR="0090398F" w:rsidRPr="00DA1F3D" w14:paraId="014BEF1A" w14:textId="77777777" w:rsidTr="00DC69D3">
        <w:trPr>
          <w:trHeight w:val="276"/>
        </w:trPr>
        <w:tc>
          <w:tcPr>
            <w:tcW w:w="2223" w:type="dxa"/>
            <w:vAlign w:val="center"/>
          </w:tcPr>
          <w:p w14:paraId="7849E8FC" w14:textId="77777777" w:rsidR="0090398F" w:rsidRPr="003B50E1" w:rsidRDefault="0090398F" w:rsidP="00DC69D3">
            <w:pPr>
              <w:pStyle w:val="C-TableText"/>
              <w:spacing w:before="0" w:after="0"/>
              <w:rPr>
                <w:szCs w:val="22"/>
              </w:rPr>
            </w:pPr>
            <w:r w:rsidRPr="003B50E1">
              <w:rPr>
                <w:szCs w:val="22"/>
              </w:rPr>
              <w:t>≥</w:t>
            </w:r>
            <w:r>
              <w:rPr>
                <w:szCs w:val="22"/>
              </w:rPr>
              <w:t> </w:t>
            </w:r>
            <w:r w:rsidRPr="003B50E1">
              <w:rPr>
                <w:szCs w:val="22"/>
              </w:rPr>
              <w:t>900</w:t>
            </w:r>
            <w:r>
              <w:rPr>
                <w:szCs w:val="22"/>
              </w:rPr>
              <w:t> </w:t>
            </w:r>
            <w:r w:rsidRPr="003B50E1">
              <w:rPr>
                <w:szCs w:val="22"/>
              </w:rPr>
              <w:t>mg</w:t>
            </w:r>
          </w:p>
        </w:tc>
        <w:tc>
          <w:tcPr>
            <w:tcW w:w="2879" w:type="dxa"/>
            <w:vAlign w:val="center"/>
          </w:tcPr>
          <w:p w14:paraId="467C09E0" w14:textId="77777777" w:rsidR="0090398F" w:rsidRPr="003B50E1" w:rsidRDefault="0090398F" w:rsidP="00DC69D3">
            <w:pPr>
              <w:pStyle w:val="C-TableText"/>
              <w:spacing w:before="0" w:after="0"/>
              <w:rPr>
                <w:szCs w:val="22"/>
              </w:rPr>
            </w:pPr>
            <w:r w:rsidRPr="003B50E1">
              <w:rPr>
                <w:szCs w:val="22"/>
              </w:rPr>
              <w:t>600</w:t>
            </w:r>
            <w:r>
              <w:rPr>
                <w:szCs w:val="22"/>
              </w:rPr>
              <w:t> </w:t>
            </w:r>
            <w:r w:rsidRPr="003B50E1">
              <w:rPr>
                <w:szCs w:val="22"/>
              </w:rPr>
              <w:t xml:space="preserve">mg </w:t>
            </w:r>
            <w:proofErr w:type="spellStart"/>
            <w:r>
              <w:rPr>
                <w:szCs w:val="22"/>
              </w:rPr>
              <w:t>na</w:t>
            </w:r>
            <w:proofErr w:type="spellEnd"/>
            <w:r>
              <w:rPr>
                <w:szCs w:val="22"/>
              </w:rPr>
              <w:t xml:space="preserve"> </w:t>
            </w:r>
            <w:proofErr w:type="spellStart"/>
            <w:r>
              <w:rPr>
                <w:szCs w:val="22"/>
              </w:rPr>
              <w:t>cyklus</w:t>
            </w:r>
            <w:proofErr w:type="spellEnd"/>
            <w:r w:rsidRPr="003B50E1">
              <w:rPr>
                <w:szCs w:val="22"/>
              </w:rPr>
              <w:t xml:space="preserve"> IVIg</w:t>
            </w:r>
          </w:p>
        </w:tc>
        <w:tc>
          <w:tcPr>
            <w:tcW w:w="2669" w:type="dxa"/>
            <w:vMerge w:val="restart"/>
            <w:vAlign w:val="center"/>
          </w:tcPr>
          <w:p w14:paraId="1F93B9CF" w14:textId="77777777" w:rsidR="0090398F" w:rsidRPr="00DA1F3D" w:rsidRDefault="0090398F" w:rsidP="00DC69D3">
            <w:pPr>
              <w:pStyle w:val="C-TableText"/>
              <w:spacing w:before="0" w:after="0"/>
            </w:pPr>
            <w:r>
              <w:t xml:space="preserve">Co </w:t>
            </w:r>
            <w:proofErr w:type="spellStart"/>
            <w:r>
              <w:t>nejdříve</w:t>
            </w:r>
            <w:proofErr w:type="spellEnd"/>
            <w:r>
              <w:t xml:space="preserve"> po </w:t>
            </w:r>
            <w:proofErr w:type="spellStart"/>
            <w:r>
              <w:t>cyklu</w:t>
            </w:r>
            <w:proofErr w:type="spellEnd"/>
            <w:r w:rsidRPr="00DA1F3D">
              <w:t xml:space="preserve"> IVIg </w:t>
            </w:r>
          </w:p>
        </w:tc>
      </w:tr>
      <w:tr w:rsidR="0090398F" w:rsidRPr="00DA1F3D" w14:paraId="7FB9BC28" w14:textId="77777777" w:rsidTr="00DC69D3">
        <w:trPr>
          <w:trHeight w:val="276"/>
        </w:trPr>
        <w:tc>
          <w:tcPr>
            <w:tcW w:w="2223" w:type="dxa"/>
            <w:vAlign w:val="center"/>
          </w:tcPr>
          <w:p w14:paraId="59207510" w14:textId="77777777" w:rsidR="0090398F" w:rsidRPr="003B50E1" w:rsidRDefault="0090398F" w:rsidP="00DC69D3">
            <w:pPr>
              <w:pStyle w:val="C-TableText"/>
              <w:spacing w:before="0" w:after="0"/>
              <w:rPr>
                <w:szCs w:val="22"/>
              </w:rPr>
            </w:pPr>
            <w:r w:rsidRPr="003B50E1">
              <w:rPr>
                <w:szCs w:val="22"/>
              </w:rPr>
              <w:t>≤ 600</w:t>
            </w:r>
            <w:r>
              <w:rPr>
                <w:szCs w:val="22"/>
              </w:rPr>
              <w:t> </w:t>
            </w:r>
            <w:r w:rsidRPr="003B50E1">
              <w:rPr>
                <w:szCs w:val="22"/>
              </w:rPr>
              <w:t>mg</w:t>
            </w:r>
          </w:p>
        </w:tc>
        <w:tc>
          <w:tcPr>
            <w:tcW w:w="2879" w:type="dxa"/>
            <w:vAlign w:val="center"/>
          </w:tcPr>
          <w:p w14:paraId="4D37BEA1" w14:textId="77777777" w:rsidR="0090398F" w:rsidRPr="003B50E1" w:rsidRDefault="0090398F" w:rsidP="00DC69D3">
            <w:pPr>
              <w:pStyle w:val="C-TableText"/>
              <w:spacing w:before="0" w:after="0"/>
              <w:rPr>
                <w:szCs w:val="22"/>
              </w:rPr>
            </w:pPr>
            <w:r>
              <w:rPr>
                <w:szCs w:val="22"/>
              </w:rPr>
              <w:t>3</w:t>
            </w:r>
            <w:r w:rsidRPr="003B50E1">
              <w:rPr>
                <w:szCs w:val="22"/>
              </w:rPr>
              <w:t>00</w:t>
            </w:r>
            <w:r>
              <w:rPr>
                <w:szCs w:val="22"/>
              </w:rPr>
              <w:t> </w:t>
            </w:r>
            <w:r w:rsidRPr="003B50E1">
              <w:rPr>
                <w:szCs w:val="22"/>
              </w:rPr>
              <w:t xml:space="preserve">mg </w:t>
            </w:r>
            <w:proofErr w:type="spellStart"/>
            <w:r>
              <w:rPr>
                <w:szCs w:val="22"/>
              </w:rPr>
              <w:t>na</w:t>
            </w:r>
            <w:proofErr w:type="spellEnd"/>
            <w:r>
              <w:rPr>
                <w:szCs w:val="22"/>
              </w:rPr>
              <w:t xml:space="preserve"> </w:t>
            </w:r>
            <w:proofErr w:type="spellStart"/>
            <w:r>
              <w:rPr>
                <w:szCs w:val="22"/>
              </w:rPr>
              <w:t>cyklus</w:t>
            </w:r>
            <w:proofErr w:type="spellEnd"/>
            <w:r w:rsidRPr="003B50E1">
              <w:rPr>
                <w:szCs w:val="22"/>
              </w:rPr>
              <w:t xml:space="preserve"> IVIg</w:t>
            </w:r>
          </w:p>
        </w:tc>
        <w:tc>
          <w:tcPr>
            <w:tcW w:w="2669" w:type="dxa"/>
            <w:vMerge/>
            <w:vAlign w:val="center"/>
          </w:tcPr>
          <w:p w14:paraId="6E99074B" w14:textId="77777777" w:rsidR="0090398F" w:rsidRPr="00DA1F3D" w:rsidRDefault="0090398F" w:rsidP="00DC69D3">
            <w:pPr>
              <w:pStyle w:val="C-TableText"/>
              <w:spacing w:before="0" w:after="0"/>
            </w:pPr>
          </w:p>
        </w:tc>
      </w:tr>
    </w:tbl>
    <w:p w14:paraId="13744ABD" w14:textId="77777777" w:rsidR="0090398F" w:rsidRPr="00273D82" w:rsidRDefault="0090398F" w:rsidP="00C04143">
      <w:pPr>
        <w:rPr>
          <w:szCs w:val="22"/>
          <w:lang w:val="cs-CZ"/>
        </w:rPr>
      </w:pPr>
      <w:r w:rsidRPr="00273D82">
        <w:rPr>
          <w:szCs w:val="22"/>
          <w:lang w:val="cs-CZ"/>
        </w:rPr>
        <w:t>Zkratka: IVIg = intravenózně podávaný imunoglobulin</w:t>
      </w:r>
    </w:p>
    <w:p w14:paraId="6F63E00B" w14:textId="77777777" w:rsidR="0090398F" w:rsidRPr="002E1796" w:rsidRDefault="0090398F" w:rsidP="00C04143">
      <w:pPr>
        <w:rPr>
          <w:szCs w:val="22"/>
          <w:u w:val="single"/>
          <w:lang w:val="cs-CZ"/>
        </w:rPr>
      </w:pPr>
    </w:p>
    <w:p w14:paraId="6596E65A" w14:textId="77777777" w:rsidR="0090398F" w:rsidRPr="00C47E74" w:rsidRDefault="0090398F" w:rsidP="00C04143">
      <w:pPr>
        <w:keepNext/>
        <w:autoSpaceDE w:val="0"/>
        <w:autoSpaceDN w:val="0"/>
        <w:adjustRightInd w:val="0"/>
        <w:spacing w:line="240" w:lineRule="auto"/>
        <w:rPr>
          <w:color w:val="000000"/>
          <w:szCs w:val="22"/>
          <w:u w:val="single"/>
          <w:lang w:val="cs-CZ"/>
        </w:rPr>
      </w:pPr>
      <w:r w:rsidRPr="00C47E74">
        <w:rPr>
          <w:color w:val="000000"/>
          <w:szCs w:val="22"/>
          <w:u w:val="single"/>
          <w:lang w:val="cs-CZ"/>
        </w:rPr>
        <w:t>Monitorování léčby</w:t>
      </w:r>
    </w:p>
    <w:p w14:paraId="690FFB4F" w14:textId="194CAB07" w:rsidR="0090398F" w:rsidRPr="002E1796" w:rsidRDefault="0090398F" w:rsidP="00C04143">
      <w:pPr>
        <w:keepNext/>
        <w:autoSpaceDE w:val="0"/>
        <w:autoSpaceDN w:val="0"/>
        <w:adjustRightInd w:val="0"/>
        <w:spacing w:line="240" w:lineRule="auto"/>
        <w:rPr>
          <w:color w:val="000000"/>
          <w:szCs w:val="22"/>
          <w:lang w:val="cs-CZ"/>
        </w:rPr>
      </w:pPr>
      <w:r w:rsidRPr="002E1796">
        <w:rPr>
          <w:color w:val="000000"/>
          <w:szCs w:val="22"/>
          <w:lang w:val="cs-CZ"/>
        </w:rPr>
        <w:t xml:space="preserve">Pacienti s aHUS </w:t>
      </w:r>
      <w:r w:rsidR="00AF1274">
        <w:rPr>
          <w:color w:val="000000"/>
          <w:szCs w:val="22"/>
          <w:lang w:val="cs-CZ"/>
        </w:rPr>
        <w:t>mají</w:t>
      </w:r>
      <w:r w:rsidRPr="002E1796">
        <w:rPr>
          <w:color w:val="000000"/>
          <w:szCs w:val="22"/>
          <w:lang w:val="cs-CZ"/>
        </w:rPr>
        <w:t xml:space="preserve"> být monitorovaní pro zachycení známek či příznaků trombotické mikroangiopatie (TMA) (viz bod 4.4 Laboratorní sledování aHUS).</w:t>
      </w:r>
    </w:p>
    <w:p w14:paraId="25290621" w14:textId="77777777" w:rsidR="0090398F" w:rsidRPr="002E1796" w:rsidRDefault="0090398F" w:rsidP="00C04143">
      <w:pPr>
        <w:keepNext/>
        <w:spacing w:line="240" w:lineRule="auto"/>
        <w:rPr>
          <w:color w:val="000000"/>
          <w:szCs w:val="22"/>
          <w:lang w:val="cs-CZ"/>
        </w:rPr>
      </w:pPr>
    </w:p>
    <w:p w14:paraId="31DCE034" w14:textId="77777777" w:rsidR="0090398F" w:rsidRPr="002E1796" w:rsidRDefault="0090398F" w:rsidP="00C04143">
      <w:pPr>
        <w:spacing w:line="240" w:lineRule="auto"/>
        <w:rPr>
          <w:color w:val="000000"/>
          <w:szCs w:val="22"/>
          <w:lang w:val="cs-CZ"/>
        </w:rPr>
      </w:pPr>
      <w:r w:rsidRPr="002E1796">
        <w:rPr>
          <w:color w:val="000000"/>
          <w:szCs w:val="22"/>
          <w:lang w:val="cs-CZ"/>
        </w:rPr>
        <w:t>Je doporučeno, aby léčba přípravkem Soliris pokračovala po celou dobu života pacienta, pokud není její přerušení klinicky indikováno (viz bod 4.4).</w:t>
      </w:r>
    </w:p>
    <w:p w14:paraId="0191F7EC" w14:textId="77777777" w:rsidR="0090398F" w:rsidRPr="002E1796" w:rsidRDefault="0090398F" w:rsidP="00C04143">
      <w:pPr>
        <w:spacing w:line="240" w:lineRule="auto"/>
        <w:rPr>
          <w:color w:val="000000"/>
          <w:szCs w:val="22"/>
          <w:lang w:val="cs-CZ"/>
        </w:rPr>
      </w:pPr>
    </w:p>
    <w:p w14:paraId="57E0C1B8" w14:textId="77777777" w:rsidR="0090398F" w:rsidRPr="00C47E74" w:rsidRDefault="0090398F" w:rsidP="00C04143">
      <w:pPr>
        <w:keepNext/>
        <w:autoSpaceDE w:val="0"/>
        <w:autoSpaceDN w:val="0"/>
        <w:adjustRightInd w:val="0"/>
        <w:spacing w:line="240" w:lineRule="auto"/>
        <w:rPr>
          <w:color w:val="000000"/>
          <w:szCs w:val="22"/>
          <w:u w:val="single"/>
          <w:lang w:val="cs-CZ"/>
        </w:rPr>
      </w:pPr>
      <w:r w:rsidRPr="00C47E74">
        <w:rPr>
          <w:color w:val="000000"/>
          <w:szCs w:val="22"/>
          <w:u w:val="single"/>
          <w:lang w:val="cs-CZ"/>
        </w:rPr>
        <w:t>Starší osoby</w:t>
      </w:r>
    </w:p>
    <w:p w14:paraId="64749765" w14:textId="77777777" w:rsidR="0090398F" w:rsidRPr="002E1796" w:rsidRDefault="0090398F" w:rsidP="00C04143">
      <w:pPr>
        <w:autoSpaceDE w:val="0"/>
        <w:autoSpaceDN w:val="0"/>
        <w:adjustRightInd w:val="0"/>
        <w:spacing w:line="240" w:lineRule="auto"/>
        <w:rPr>
          <w:szCs w:val="22"/>
          <w:lang w:val="cs-CZ"/>
        </w:rPr>
      </w:pPr>
      <w:r w:rsidRPr="002E1796">
        <w:rPr>
          <w:color w:val="000000"/>
          <w:szCs w:val="22"/>
          <w:lang w:val="cs-CZ"/>
        </w:rPr>
        <w:t xml:space="preserve">Přípravek Soliris je možné podávat pacientům ve věku 65 a více let. Neexistují žádné důkazy, na základě kterých by bylo možné se domnívat, že při léčbě starších osob jsou nutná zvláštní opatření, ačkoli zkušenosti s podáváním přípravku </w:t>
      </w:r>
      <w:r w:rsidRPr="002E1796">
        <w:rPr>
          <w:szCs w:val="22"/>
          <w:lang w:val="cs-CZ"/>
        </w:rPr>
        <w:t>Soliris</w:t>
      </w:r>
      <w:r w:rsidRPr="002E1796">
        <w:rPr>
          <w:color w:val="000000"/>
          <w:szCs w:val="22"/>
          <w:lang w:val="cs-CZ"/>
        </w:rPr>
        <w:t xml:space="preserve"> u této skupiny pacientů jsou dosud omezené</w:t>
      </w:r>
      <w:r w:rsidRPr="002E1796">
        <w:rPr>
          <w:szCs w:val="22"/>
          <w:lang w:val="cs-CZ"/>
        </w:rPr>
        <w:t>.</w:t>
      </w:r>
    </w:p>
    <w:p w14:paraId="67E0E40B" w14:textId="77777777" w:rsidR="0090398F" w:rsidRPr="002E1796" w:rsidRDefault="0090398F" w:rsidP="00C04143">
      <w:pPr>
        <w:autoSpaceDE w:val="0"/>
        <w:autoSpaceDN w:val="0"/>
        <w:adjustRightInd w:val="0"/>
        <w:spacing w:line="240" w:lineRule="auto"/>
        <w:rPr>
          <w:szCs w:val="22"/>
          <w:lang w:val="cs-CZ"/>
        </w:rPr>
      </w:pPr>
    </w:p>
    <w:p w14:paraId="3999587B" w14:textId="77777777" w:rsidR="0090398F" w:rsidRPr="00D2017F" w:rsidRDefault="0090398F" w:rsidP="00C04143">
      <w:pPr>
        <w:keepNext/>
        <w:autoSpaceDE w:val="0"/>
        <w:autoSpaceDN w:val="0"/>
        <w:adjustRightInd w:val="0"/>
        <w:spacing w:line="240" w:lineRule="auto"/>
        <w:rPr>
          <w:color w:val="000000"/>
          <w:szCs w:val="22"/>
          <w:u w:val="single"/>
          <w:lang w:val="cs-CZ"/>
        </w:rPr>
      </w:pPr>
      <w:r w:rsidRPr="00D2017F">
        <w:rPr>
          <w:color w:val="000000"/>
          <w:szCs w:val="22"/>
          <w:u w:val="single"/>
          <w:lang w:val="cs-CZ"/>
        </w:rPr>
        <w:t>Porucha funkce ledvin</w:t>
      </w:r>
    </w:p>
    <w:p w14:paraId="4AE44265" w14:textId="77777777" w:rsidR="0090398F" w:rsidRPr="002E1796" w:rsidRDefault="0090398F" w:rsidP="00C04143">
      <w:pPr>
        <w:autoSpaceDE w:val="0"/>
        <w:autoSpaceDN w:val="0"/>
        <w:adjustRightInd w:val="0"/>
        <w:spacing w:line="240" w:lineRule="auto"/>
        <w:rPr>
          <w:szCs w:val="22"/>
          <w:lang w:val="cs-CZ"/>
        </w:rPr>
      </w:pPr>
      <w:r w:rsidRPr="002E1796">
        <w:rPr>
          <w:color w:val="000000"/>
          <w:szCs w:val="22"/>
          <w:lang w:val="cs-CZ"/>
        </w:rPr>
        <w:t xml:space="preserve">Není nutná žádná úprava dávky u pacientů s poruchou funkce ledvin </w:t>
      </w:r>
      <w:r w:rsidRPr="002E1796">
        <w:rPr>
          <w:szCs w:val="22"/>
          <w:lang w:val="cs-CZ"/>
        </w:rPr>
        <w:t>(viz bod 5.1).</w:t>
      </w:r>
    </w:p>
    <w:p w14:paraId="31D4031F" w14:textId="77777777" w:rsidR="0090398F" w:rsidRPr="002E1796" w:rsidRDefault="0090398F" w:rsidP="00C04143">
      <w:pPr>
        <w:autoSpaceDE w:val="0"/>
        <w:autoSpaceDN w:val="0"/>
        <w:adjustRightInd w:val="0"/>
        <w:spacing w:line="240" w:lineRule="auto"/>
        <w:rPr>
          <w:szCs w:val="22"/>
          <w:lang w:val="cs-CZ"/>
        </w:rPr>
      </w:pPr>
    </w:p>
    <w:p w14:paraId="2D887B5A" w14:textId="77777777" w:rsidR="0090398F" w:rsidRPr="00D2017F" w:rsidRDefault="0090398F" w:rsidP="00C04143">
      <w:pPr>
        <w:keepNext/>
        <w:autoSpaceDE w:val="0"/>
        <w:autoSpaceDN w:val="0"/>
        <w:adjustRightInd w:val="0"/>
        <w:spacing w:line="240" w:lineRule="auto"/>
        <w:rPr>
          <w:color w:val="000000"/>
          <w:szCs w:val="22"/>
          <w:u w:val="single"/>
          <w:lang w:val="cs-CZ"/>
        </w:rPr>
      </w:pPr>
      <w:r w:rsidRPr="00D2017F">
        <w:rPr>
          <w:color w:val="000000"/>
          <w:szCs w:val="22"/>
          <w:u w:val="single"/>
          <w:lang w:val="cs-CZ"/>
        </w:rPr>
        <w:t>Porucha funkce jater</w:t>
      </w:r>
    </w:p>
    <w:p w14:paraId="67F10349" w14:textId="77777777" w:rsidR="0090398F" w:rsidRDefault="0090398F" w:rsidP="00C04143">
      <w:pPr>
        <w:autoSpaceDE w:val="0"/>
        <w:autoSpaceDN w:val="0"/>
        <w:adjustRightInd w:val="0"/>
        <w:spacing w:line="240" w:lineRule="auto"/>
        <w:rPr>
          <w:color w:val="000000"/>
          <w:szCs w:val="22"/>
          <w:lang w:val="cs-CZ"/>
        </w:rPr>
      </w:pPr>
      <w:r w:rsidRPr="002E1796">
        <w:rPr>
          <w:szCs w:val="22"/>
          <w:lang w:val="cs-CZ"/>
        </w:rPr>
        <w:t xml:space="preserve">Bezpečnost a účinnost přípravku </w:t>
      </w:r>
      <w:r w:rsidRPr="002E1796">
        <w:rPr>
          <w:color w:val="000000"/>
          <w:szCs w:val="22"/>
          <w:lang w:val="cs-CZ"/>
        </w:rPr>
        <w:t>Soliris nebyly u pacientů s poruchou funkce jater zkoumány.</w:t>
      </w:r>
    </w:p>
    <w:p w14:paraId="23B4E4AB" w14:textId="77777777" w:rsidR="00F141C7" w:rsidRDefault="00F141C7" w:rsidP="00C04143">
      <w:pPr>
        <w:autoSpaceDE w:val="0"/>
        <w:autoSpaceDN w:val="0"/>
        <w:adjustRightInd w:val="0"/>
        <w:spacing w:line="240" w:lineRule="auto"/>
        <w:rPr>
          <w:color w:val="000000"/>
          <w:szCs w:val="22"/>
          <w:lang w:val="cs-CZ"/>
        </w:rPr>
      </w:pPr>
    </w:p>
    <w:p w14:paraId="33C0B12D" w14:textId="77777777" w:rsidR="00BB4783" w:rsidRDefault="00BB4783">
      <w:pPr>
        <w:keepNext/>
        <w:autoSpaceDE w:val="0"/>
        <w:autoSpaceDN w:val="0"/>
        <w:adjustRightInd w:val="0"/>
        <w:spacing w:line="240" w:lineRule="auto"/>
        <w:rPr>
          <w:color w:val="000000"/>
          <w:szCs w:val="22"/>
          <w:lang w:val="cs-CZ"/>
        </w:rPr>
      </w:pPr>
      <w:r w:rsidRPr="006B6B1C">
        <w:rPr>
          <w:color w:val="000000"/>
          <w:szCs w:val="22"/>
          <w:lang w:val="cs-CZ"/>
        </w:rPr>
        <w:t>Pediatrická populace</w:t>
      </w:r>
    </w:p>
    <w:p w14:paraId="778C7BD4" w14:textId="77777777" w:rsidR="00D36D44" w:rsidRPr="006B6B1C" w:rsidRDefault="00D36D44" w:rsidP="00887198">
      <w:pPr>
        <w:keepNext/>
        <w:autoSpaceDE w:val="0"/>
        <w:autoSpaceDN w:val="0"/>
        <w:adjustRightInd w:val="0"/>
        <w:spacing w:line="240" w:lineRule="auto"/>
        <w:rPr>
          <w:color w:val="000000"/>
          <w:szCs w:val="22"/>
          <w:lang w:val="cs-CZ"/>
        </w:rPr>
      </w:pPr>
    </w:p>
    <w:p w14:paraId="0259DAB3" w14:textId="07F1BDFD" w:rsidR="00BB4783" w:rsidRPr="00BB4783" w:rsidRDefault="00BB4783" w:rsidP="00887198">
      <w:pPr>
        <w:keepNext/>
        <w:autoSpaceDE w:val="0"/>
        <w:autoSpaceDN w:val="0"/>
        <w:adjustRightInd w:val="0"/>
        <w:spacing w:line="240" w:lineRule="auto"/>
        <w:rPr>
          <w:color w:val="000000"/>
          <w:szCs w:val="22"/>
          <w:lang w:val="cs-CZ"/>
        </w:rPr>
      </w:pPr>
      <w:r w:rsidRPr="00BB4783">
        <w:rPr>
          <w:color w:val="000000"/>
          <w:szCs w:val="22"/>
          <w:lang w:val="cs-CZ"/>
        </w:rPr>
        <w:t>Bezpečnost a účinnost přípravku Soliris u dětí s refrakterní gMG ve věku do 6 let nebyl</w:t>
      </w:r>
      <w:r w:rsidR="004819DE">
        <w:rPr>
          <w:color w:val="000000"/>
          <w:szCs w:val="22"/>
          <w:lang w:val="cs-CZ"/>
        </w:rPr>
        <w:t>y</w:t>
      </w:r>
      <w:r w:rsidRPr="00BB4783">
        <w:rPr>
          <w:color w:val="000000"/>
          <w:szCs w:val="22"/>
          <w:lang w:val="cs-CZ"/>
        </w:rPr>
        <w:t xml:space="preserve"> stanoven</w:t>
      </w:r>
      <w:r w:rsidR="00E944ED">
        <w:rPr>
          <w:color w:val="000000"/>
          <w:szCs w:val="22"/>
          <w:lang w:val="cs-CZ"/>
        </w:rPr>
        <w:t>y</w:t>
      </w:r>
      <w:r w:rsidRPr="00BB4783">
        <w:rPr>
          <w:color w:val="000000"/>
          <w:szCs w:val="22"/>
          <w:lang w:val="cs-CZ"/>
        </w:rPr>
        <w:t>.</w:t>
      </w:r>
    </w:p>
    <w:p w14:paraId="1F8F9AA2" w14:textId="39D801FB" w:rsidR="00F141C7" w:rsidRPr="002E1796" w:rsidRDefault="00BB4783" w:rsidP="00BB4783">
      <w:pPr>
        <w:autoSpaceDE w:val="0"/>
        <w:autoSpaceDN w:val="0"/>
        <w:adjustRightInd w:val="0"/>
        <w:spacing w:line="240" w:lineRule="auto"/>
        <w:rPr>
          <w:color w:val="000000"/>
          <w:szCs w:val="22"/>
          <w:lang w:val="cs-CZ"/>
        </w:rPr>
      </w:pPr>
      <w:r w:rsidRPr="00BB4783">
        <w:rPr>
          <w:color w:val="000000"/>
          <w:szCs w:val="22"/>
          <w:lang w:val="cs-CZ"/>
        </w:rPr>
        <w:t>Bezpečnost a účinnost přípravku Soliris u dětí s NMOSD ve věku do 18 let nebyl</w:t>
      </w:r>
      <w:r w:rsidR="00E944ED">
        <w:rPr>
          <w:color w:val="000000"/>
          <w:szCs w:val="22"/>
          <w:lang w:val="cs-CZ"/>
        </w:rPr>
        <w:t>y</w:t>
      </w:r>
      <w:r w:rsidRPr="00BB4783">
        <w:rPr>
          <w:color w:val="000000"/>
          <w:szCs w:val="22"/>
          <w:lang w:val="cs-CZ"/>
        </w:rPr>
        <w:t xml:space="preserve"> stanoven</w:t>
      </w:r>
      <w:r w:rsidR="00E944ED">
        <w:rPr>
          <w:color w:val="000000"/>
          <w:szCs w:val="22"/>
          <w:lang w:val="cs-CZ"/>
        </w:rPr>
        <w:t>y</w:t>
      </w:r>
      <w:r w:rsidRPr="00BB4783">
        <w:rPr>
          <w:color w:val="000000"/>
          <w:szCs w:val="22"/>
          <w:lang w:val="cs-CZ"/>
        </w:rPr>
        <w:t>.</w:t>
      </w:r>
    </w:p>
    <w:p w14:paraId="2417EE53" w14:textId="77777777" w:rsidR="0090398F" w:rsidRPr="002E1796" w:rsidRDefault="0090398F" w:rsidP="00C04143">
      <w:pPr>
        <w:autoSpaceDE w:val="0"/>
        <w:autoSpaceDN w:val="0"/>
        <w:adjustRightInd w:val="0"/>
        <w:spacing w:line="240" w:lineRule="auto"/>
        <w:rPr>
          <w:color w:val="000000"/>
          <w:szCs w:val="22"/>
          <w:lang w:val="cs-CZ"/>
        </w:rPr>
      </w:pPr>
    </w:p>
    <w:p w14:paraId="451EA1B8" w14:textId="77777777" w:rsidR="0090398F" w:rsidRPr="002E1796" w:rsidRDefault="0090398F" w:rsidP="00C04143">
      <w:pPr>
        <w:keepNext/>
        <w:rPr>
          <w:szCs w:val="22"/>
          <w:u w:val="single"/>
          <w:lang w:val="cs-CZ"/>
        </w:rPr>
      </w:pPr>
      <w:r w:rsidRPr="002E1796">
        <w:rPr>
          <w:szCs w:val="22"/>
          <w:u w:val="single"/>
          <w:lang w:val="cs-CZ"/>
        </w:rPr>
        <w:t>Způsob podání</w:t>
      </w:r>
    </w:p>
    <w:p w14:paraId="432EF931" w14:textId="77777777" w:rsidR="0090398F" w:rsidRPr="002E1796" w:rsidRDefault="0090398F" w:rsidP="00C04143">
      <w:pPr>
        <w:keepNext/>
        <w:tabs>
          <w:tab w:val="clear" w:pos="567"/>
        </w:tabs>
        <w:spacing w:line="240" w:lineRule="auto"/>
        <w:ind w:right="-559"/>
        <w:rPr>
          <w:szCs w:val="22"/>
          <w:lang w:val="cs-CZ"/>
        </w:rPr>
      </w:pPr>
      <w:r w:rsidRPr="002E1796">
        <w:rPr>
          <w:szCs w:val="22"/>
          <w:lang w:val="cs-CZ"/>
        </w:rPr>
        <w:t xml:space="preserve">Nepodávejte formou intravenózní </w:t>
      </w:r>
      <w:r w:rsidRPr="002E1796">
        <w:rPr>
          <w:bCs/>
          <w:szCs w:val="22"/>
          <w:lang w:val="cs-CZ"/>
        </w:rPr>
        <w:t xml:space="preserve">tlakové infuze </w:t>
      </w:r>
      <w:r w:rsidRPr="002E1796">
        <w:rPr>
          <w:szCs w:val="22"/>
          <w:lang w:val="cs-CZ"/>
        </w:rPr>
        <w:t>nebo bolusové injekce. Přípravek Soliris lze podávat pouze formou intravenózní infuze níže uvedeným způsobem.</w:t>
      </w:r>
    </w:p>
    <w:p w14:paraId="7C1AB579" w14:textId="77777777" w:rsidR="0090398F" w:rsidRPr="002E1796" w:rsidRDefault="0090398F" w:rsidP="00C04143">
      <w:pPr>
        <w:keepNext/>
        <w:rPr>
          <w:szCs w:val="22"/>
          <w:lang w:val="cs-CZ"/>
        </w:rPr>
      </w:pPr>
    </w:p>
    <w:p w14:paraId="27B0D9A5" w14:textId="77777777" w:rsidR="0090398F" w:rsidRPr="002E1796" w:rsidRDefault="0090398F" w:rsidP="00C04143">
      <w:pPr>
        <w:rPr>
          <w:szCs w:val="22"/>
          <w:lang w:val="cs-CZ"/>
        </w:rPr>
      </w:pPr>
      <w:r w:rsidRPr="002E1796">
        <w:rPr>
          <w:szCs w:val="22"/>
          <w:lang w:val="cs-CZ"/>
        </w:rPr>
        <w:t>Návod k naředění tohoto léčivého přípravku před jeho podáním je uveden v bodě 6.6.</w:t>
      </w:r>
    </w:p>
    <w:p w14:paraId="469A5DFE" w14:textId="2ED0C6FD" w:rsidR="0090398F" w:rsidRPr="002E1796" w:rsidRDefault="0090398F" w:rsidP="00C04143">
      <w:pPr>
        <w:spacing w:line="240" w:lineRule="auto"/>
        <w:rPr>
          <w:color w:val="000000"/>
          <w:szCs w:val="22"/>
          <w:lang w:val="cs-CZ"/>
        </w:rPr>
      </w:pPr>
      <w:r w:rsidRPr="002E1796">
        <w:rPr>
          <w:color w:val="000000"/>
          <w:szCs w:val="22"/>
          <w:lang w:val="cs-CZ"/>
        </w:rPr>
        <w:t xml:space="preserve">Naředěný roztok přípravku Soliris </w:t>
      </w:r>
      <w:r w:rsidR="00E944ED">
        <w:rPr>
          <w:color w:val="000000"/>
          <w:szCs w:val="22"/>
          <w:lang w:val="cs-CZ"/>
        </w:rPr>
        <w:t>má</w:t>
      </w:r>
      <w:r w:rsidRPr="002E1796">
        <w:rPr>
          <w:color w:val="000000"/>
          <w:szCs w:val="22"/>
          <w:lang w:val="cs-CZ"/>
        </w:rPr>
        <w:t xml:space="preserve"> být podáván formou intravenózní infuze, která kape buď samospádem, nebo je podávána </w:t>
      </w:r>
      <w:r w:rsidRPr="002E1796">
        <w:rPr>
          <w:bCs/>
          <w:color w:val="000000"/>
          <w:szCs w:val="22"/>
          <w:lang w:val="cs-CZ"/>
        </w:rPr>
        <w:t>stříkačkovou pumpou</w:t>
      </w:r>
      <w:r w:rsidRPr="002E1796">
        <w:rPr>
          <w:color w:val="000000"/>
          <w:szCs w:val="22"/>
          <w:lang w:val="cs-CZ"/>
        </w:rPr>
        <w:t xml:space="preserve"> či </w:t>
      </w:r>
      <w:r w:rsidRPr="002E1796">
        <w:rPr>
          <w:bCs/>
          <w:color w:val="000000"/>
          <w:szCs w:val="22"/>
          <w:lang w:val="cs-CZ"/>
        </w:rPr>
        <w:t xml:space="preserve">infuzní pumpou po dobu </w:t>
      </w:r>
      <w:r w:rsidRPr="002E1796">
        <w:rPr>
          <w:color w:val="000000"/>
          <w:szCs w:val="22"/>
          <w:lang w:val="cs-CZ"/>
        </w:rPr>
        <w:t>25–45 minut (35 minut </w:t>
      </w:r>
      <w:r w:rsidRPr="002E1796">
        <w:rPr>
          <w:szCs w:val="22"/>
          <w:lang w:val="cs-CZ"/>
        </w:rPr>
        <w:t>±</w:t>
      </w:r>
      <w:r w:rsidRPr="002E1796">
        <w:rPr>
          <w:color w:val="000000"/>
          <w:szCs w:val="22"/>
          <w:lang w:val="cs-CZ"/>
        </w:rPr>
        <w:t> 10 minut) u dospělých a po dobu 1-4 hodin u pediatrických pacientů mladších 18 let. Během podávání infuze pacientovi není nutné chránit naředěný roztok přípravku Soliris před světlem.</w:t>
      </w:r>
    </w:p>
    <w:p w14:paraId="2B14A4F4" w14:textId="77777777" w:rsidR="0090398F" w:rsidRPr="002E1796" w:rsidRDefault="0090398F" w:rsidP="00C04143">
      <w:pPr>
        <w:spacing w:line="240" w:lineRule="auto"/>
        <w:rPr>
          <w:color w:val="000000"/>
          <w:szCs w:val="22"/>
          <w:lang w:val="cs-CZ"/>
        </w:rPr>
      </w:pPr>
    </w:p>
    <w:p w14:paraId="5208E9A6" w14:textId="1EF17A9D" w:rsidR="0090398F" w:rsidRPr="002E1796" w:rsidRDefault="0090398F" w:rsidP="00C04143">
      <w:pPr>
        <w:spacing w:line="240" w:lineRule="auto"/>
        <w:rPr>
          <w:color w:val="000000"/>
          <w:szCs w:val="22"/>
          <w:lang w:val="cs-CZ"/>
        </w:rPr>
      </w:pPr>
      <w:r w:rsidRPr="002E1796">
        <w:rPr>
          <w:color w:val="000000"/>
          <w:szCs w:val="22"/>
          <w:lang w:val="cs-CZ"/>
        </w:rPr>
        <w:t xml:space="preserve">Pacienti </w:t>
      </w:r>
      <w:r w:rsidR="006A355F">
        <w:rPr>
          <w:color w:val="000000"/>
          <w:szCs w:val="22"/>
          <w:lang w:val="cs-CZ"/>
        </w:rPr>
        <w:t>mají být</w:t>
      </w:r>
      <w:r w:rsidRPr="002E1796">
        <w:rPr>
          <w:color w:val="000000"/>
          <w:szCs w:val="22"/>
          <w:lang w:val="cs-CZ"/>
        </w:rPr>
        <w:t xml:space="preserve"> po ukončení podání infuze sledováni po dobu jedné hodiny. Pokud se během podávání přípravku Soliris objeví nežádoucí reakce, podle uvážení lékaře lze snížit rychlost </w:t>
      </w:r>
      <w:r w:rsidRPr="002E1796">
        <w:rPr>
          <w:bCs/>
          <w:color w:val="000000"/>
          <w:szCs w:val="22"/>
          <w:lang w:val="cs-CZ"/>
        </w:rPr>
        <w:t>infuze,</w:t>
      </w:r>
      <w:r w:rsidRPr="002E1796">
        <w:rPr>
          <w:color w:val="000000"/>
          <w:szCs w:val="22"/>
          <w:lang w:val="cs-CZ"/>
        </w:rPr>
        <w:t xml:space="preserve"> nebo infuzi zcela </w:t>
      </w:r>
      <w:r w:rsidRPr="002E1796">
        <w:rPr>
          <w:bCs/>
          <w:color w:val="000000"/>
          <w:szCs w:val="22"/>
          <w:lang w:val="cs-CZ"/>
        </w:rPr>
        <w:t>zastavit</w:t>
      </w:r>
      <w:r w:rsidRPr="002E1796">
        <w:rPr>
          <w:color w:val="000000"/>
          <w:szCs w:val="22"/>
          <w:lang w:val="cs-CZ"/>
        </w:rPr>
        <w:t xml:space="preserve">. V případě snížení rychlosti </w:t>
      </w:r>
      <w:r w:rsidRPr="002E1796">
        <w:rPr>
          <w:bCs/>
          <w:color w:val="000000"/>
          <w:szCs w:val="22"/>
          <w:lang w:val="cs-CZ"/>
        </w:rPr>
        <w:t xml:space="preserve">infuze by celková doba podávání infuze neměla překročit dvě hodiny u dospělých a čtyři hodiny </w:t>
      </w:r>
      <w:r w:rsidRPr="002E1796">
        <w:rPr>
          <w:color w:val="000000"/>
          <w:szCs w:val="22"/>
          <w:lang w:val="cs-CZ"/>
        </w:rPr>
        <w:t>u pediatrických pacientů mladších 18 let.</w:t>
      </w:r>
    </w:p>
    <w:p w14:paraId="3AF86A4F" w14:textId="77777777" w:rsidR="0090398F" w:rsidRPr="002E1796" w:rsidRDefault="0090398F" w:rsidP="00C04143">
      <w:pPr>
        <w:spacing w:line="240" w:lineRule="auto"/>
        <w:rPr>
          <w:color w:val="000000"/>
          <w:szCs w:val="22"/>
          <w:lang w:val="cs-CZ"/>
        </w:rPr>
      </w:pPr>
    </w:p>
    <w:p w14:paraId="67132CD7" w14:textId="77777777" w:rsidR="0090398F" w:rsidRPr="002E1796" w:rsidRDefault="0090398F" w:rsidP="00C04143">
      <w:pPr>
        <w:spacing w:line="240" w:lineRule="auto"/>
        <w:rPr>
          <w:color w:val="000000"/>
          <w:szCs w:val="22"/>
          <w:lang w:val="cs-CZ"/>
        </w:rPr>
      </w:pPr>
      <w:r w:rsidRPr="002E1796">
        <w:rPr>
          <w:color w:val="000000"/>
          <w:szCs w:val="22"/>
          <w:lang w:val="cs-CZ"/>
        </w:rPr>
        <w:t>K dispozici jsou omezené údaje o bezpečnosti podporující podání infuze v domácím prostředí, při podání v domácím prostředí se doporučují dodatečná preventivní opatření, jako je dostupnost akutní léčby reakcí na infuzi nebo anafylaxe. Reakce na infuzi jsou popsány v bodech 4.4 a 4.8 SPC.</w:t>
      </w:r>
    </w:p>
    <w:p w14:paraId="65AC33A2" w14:textId="77777777" w:rsidR="0090398F" w:rsidRPr="002E1796" w:rsidRDefault="0090398F" w:rsidP="00C04143">
      <w:pPr>
        <w:spacing w:line="240" w:lineRule="auto"/>
        <w:rPr>
          <w:color w:val="000000"/>
          <w:szCs w:val="22"/>
          <w:lang w:val="cs-CZ"/>
        </w:rPr>
      </w:pPr>
    </w:p>
    <w:p w14:paraId="0ED62752" w14:textId="77777777" w:rsidR="0090398F" w:rsidRPr="002E1796" w:rsidRDefault="0090398F" w:rsidP="00C04143">
      <w:pPr>
        <w:spacing w:line="240" w:lineRule="auto"/>
        <w:rPr>
          <w:b/>
          <w:szCs w:val="22"/>
          <w:lang w:val="cs-CZ"/>
        </w:rPr>
      </w:pPr>
    </w:p>
    <w:p w14:paraId="48AF39F3" w14:textId="77777777" w:rsidR="0090398F" w:rsidRPr="002E1796" w:rsidRDefault="0090398F" w:rsidP="00C04143">
      <w:pPr>
        <w:keepNext/>
        <w:tabs>
          <w:tab w:val="clear" w:pos="567"/>
        </w:tabs>
        <w:spacing w:line="240" w:lineRule="auto"/>
        <w:outlineLvl w:val="0"/>
        <w:rPr>
          <w:b/>
          <w:szCs w:val="22"/>
          <w:lang w:val="cs-CZ"/>
        </w:rPr>
      </w:pPr>
      <w:r w:rsidRPr="002E1796">
        <w:rPr>
          <w:b/>
          <w:szCs w:val="22"/>
          <w:lang w:val="cs-CZ"/>
        </w:rPr>
        <w:t>4.3</w:t>
      </w:r>
      <w:r w:rsidRPr="002E1796">
        <w:rPr>
          <w:b/>
          <w:szCs w:val="22"/>
          <w:lang w:val="cs-CZ"/>
        </w:rPr>
        <w:tab/>
        <w:t>Kontraindikace</w:t>
      </w:r>
    </w:p>
    <w:p w14:paraId="054EEBDC" w14:textId="77777777" w:rsidR="0090398F" w:rsidRPr="002E1796" w:rsidRDefault="0090398F" w:rsidP="00C04143">
      <w:pPr>
        <w:keepNext/>
        <w:tabs>
          <w:tab w:val="clear" w:pos="567"/>
        </w:tabs>
        <w:spacing w:line="240" w:lineRule="auto"/>
        <w:outlineLvl w:val="0"/>
        <w:rPr>
          <w:b/>
          <w:szCs w:val="22"/>
          <w:lang w:val="cs-CZ"/>
        </w:rPr>
      </w:pPr>
    </w:p>
    <w:p w14:paraId="3FBAFC76" w14:textId="77777777" w:rsidR="0090398F" w:rsidRPr="002E1796" w:rsidRDefault="0090398F" w:rsidP="00C04143">
      <w:pPr>
        <w:autoSpaceDE w:val="0"/>
        <w:autoSpaceDN w:val="0"/>
        <w:adjustRightInd w:val="0"/>
        <w:spacing w:line="240" w:lineRule="auto"/>
        <w:rPr>
          <w:color w:val="000000"/>
          <w:szCs w:val="22"/>
          <w:lang w:val="cs-CZ"/>
        </w:rPr>
      </w:pPr>
      <w:r w:rsidRPr="002E1796">
        <w:rPr>
          <w:szCs w:val="22"/>
          <w:lang w:val="cs-CZ"/>
        </w:rPr>
        <w:t xml:space="preserve">Hypersenzitivita na </w:t>
      </w:r>
      <w:r w:rsidRPr="002E1796">
        <w:rPr>
          <w:color w:val="000000"/>
          <w:szCs w:val="22"/>
          <w:lang w:val="cs-CZ"/>
        </w:rPr>
        <w:t>ekulizumab,</w:t>
      </w:r>
      <w:r w:rsidRPr="002E1796">
        <w:rPr>
          <w:szCs w:val="22"/>
          <w:lang w:val="cs-CZ"/>
        </w:rPr>
        <w:t xml:space="preserve"> myší proteiny </w:t>
      </w:r>
      <w:r w:rsidRPr="002E1796">
        <w:rPr>
          <w:color w:val="000000"/>
          <w:szCs w:val="22"/>
          <w:lang w:val="cs-CZ"/>
        </w:rPr>
        <w:t>n</w:t>
      </w:r>
      <w:r w:rsidRPr="002E1796">
        <w:rPr>
          <w:szCs w:val="22"/>
          <w:lang w:val="cs-CZ"/>
        </w:rPr>
        <w:t>ebo na kteroukoli pomocnou látku uvedenou v bodě 6.1.</w:t>
      </w:r>
    </w:p>
    <w:p w14:paraId="037414C9" w14:textId="77777777" w:rsidR="0090398F" w:rsidRPr="002E1796" w:rsidRDefault="0090398F" w:rsidP="00C04143">
      <w:pPr>
        <w:rPr>
          <w:szCs w:val="22"/>
          <w:lang w:val="cs-CZ"/>
        </w:rPr>
      </w:pPr>
    </w:p>
    <w:p w14:paraId="174E154D" w14:textId="77777777" w:rsidR="0090398F" w:rsidRPr="002E1796" w:rsidRDefault="0090398F" w:rsidP="00C04143">
      <w:pPr>
        <w:keepNext/>
        <w:rPr>
          <w:szCs w:val="22"/>
          <w:lang w:val="cs-CZ"/>
        </w:rPr>
      </w:pPr>
      <w:r w:rsidRPr="002E1796">
        <w:rPr>
          <w:szCs w:val="22"/>
          <w:lang w:val="cs-CZ"/>
        </w:rPr>
        <w:t>Léčba přípravkem Soliris nesmí být zahájena u pacientů (viz bod 4.4):</w:t>
      </w:r>
    </w:p>
    <w:p w14:paraId="2993D9E1" w14:textId="77777777" w:rsidR="0090398F" w:rsidRPr="002E1796" w:rsidRDefault="0090398F" w:rsidP="00C04143">
      <w:pPr>
        <w:numPr>
          <w:ilvl w:val="0"/>
          <w:numId w:val="19"/>
        </w:numPr>
        <w:tabs>
          <w:tab w:val="clear" w:pos="567"/>
          <w:tab w:val="left" w:pos="284"/>
          <w:tab w:val="left" w:pos="601"/>
        </w:tabs>
        <w:rPr>
          <w:szCs w:val="22"/>
          <w:lang w:val="cs-CZ"/>
        </w:rPr>
      </w:pPr>
      <w:r w:rsidRPr="002E1796">
        <w:rPr>
          <w:szCs w:val="22"/>
          <w:lang w:val="cs-CZ"/>
        </w:rPr>
        <w:t xml:space="preserve">s nevyléčenou infekcí </w:t>
      </w:r>
      <w:r w:rsidRPr="002E1796">
        <w:rPr>
          <w:i/>
          <w:szCs w:val="22"/>
          <w:lang w:val="cs-CZ"/>
        </w:rPr>
        <w:t>Neisseria meningitidis</w:t>
      </w:r>
      <w:r w:rsidRPr="002E1796">
        <w:rPr>
          <w:szCs w:val="22"/>
          <w:lang w:val="cs-CZ"/>
        </w:rPr>
        <w:t>;</w:t>
      </w:r>
    </w:p>
    <w:p w14:paraId="281A5B57" w14:textId="77777777" w:rsidR="0090398F" w:rsidRDefault="0090398F" w:rsidP="00C04143">
      <w:pPr>
        <w:numPr>
          <w:ilvl w:val="0"/>
          <w:numId w:val="19"/>
        </w:numPr>
        <w:tabs>
          <w:tab w:val="clear" w:pos="567"/>
          <w:tab w:val="left" w:pos="284"/>
          <w:tab w:val="left" w:pos="601"/>
        </w:tabs>
        <w:rPr>
          <w:szCs w:val="22"/>
          <w:lang w:val="cs-CZ"/>
        </w:rPr>
      </w:pPr>
      <w:r w:rsidRPr="002E1796">
        <w:rPr>
          <w:color w:val="000000"/>
          <w:szCs w:val="22"/>
          <w:lang w:val="cs-CZ"/>
        </w:rPr>
        <w:t xml:space="preserve">kteří nemají platné očkování proti </w:t>
      </w:r>
      <w:r w:rsidRPr="002E1796">
        <w:rPr>
          <w:i/>
          <w:color w:val="000000"/>
          <w:szCs w:val="22"/>
          <w:lang w:val="cs-CZ"/>
        </w:rPr>
        <w:t>Neisseria meningitidis</w:t>
      </w:r>
      <w:r w:rsidRPr="002E1796">
        <w:rPr>
          <w:szCs w:val="22"/>
          <w:lang w:val="cs-CZ"/>
        </w:rPr>
        <w:t>, pokud nepodstoupí profylaktickou léčbu vhodnými antibiotiky po dobu 2 týdnů po očkování.</w:t>
      </w:r>
    </w:p>
    <w:p w14:paraId="01BA51AC" w14:textId="77777777" w:rsidR="00622630" w:rsidRPr="002E1796" w:rsidRDefault="00622630" w:rsidP="00C04143">
      <w:pPr>
        <w:numPr>
          <w:ilvl w:val="0"/>
          <w:numId w:val="19"/>
        </w:numPr>
        <w:tabs>
          <w:tab w:val="clear" w:pos="567"/>
          <w:tab w:val="left" w:pos="284"/>
          <w:tab w:val="left" w:pos="601"/>
        </w:tabs>
        <w:rPr>
          <w:szCs w:val="22"/>
          <w:lang w:val="cs-CZ"/>
        </w:rPr>
      </w:pPr>
    </w:p>
    <w:p w14:paraId="162EE0D7" w14:textId="77777777" w:rsidR="0090398F" w:rsidRPr="002E1796" w:rsidRDefault="0090398F" w:rsidP="00C04143">
      <w:pPr>
        <w:tabs>
          <w:tab w:val="clear" w:pos="567"/>
        </w:tabs>
        <w:spacing w:line="240" w:lineRule="auto"/>
        <w:outlineLvl w:val="0"/>
        <w:rPr>
          <w:b/>
          <w:szCs w:val="22"/>
          <w:lang w:val="cs-CZ"/>
        </w:rPr>
      </w:pPr>
    </w:p>
    <w:p w14:paraId="1F744F7B" w14:textId="77777777" w:rsidR="0090398F" w:rsidRPr="002E1796" w:rsidRDefault="0090398F" w:rsidP="00C04143">
      <w:pPr>
        <w:keepNext/>
        <w:tabs>
          <w:tab w:val="clear" w:pos="567"/>
        </w:tabs>
        <w:spacing w:line="240" w:lineRule="auto"/>
        <w:outlineLvl w:val="0"/>
        <w:rPr>
          <w:b/>
          <w:szCs w:val="22"/>
          <w:lang w:val="cs-CZ"/>
        </w:rPr>
      </w:pPr>
      <w:r w:rsidRPr="002E1796">
        <w:rPr>
          <w:b/>
          <w:szCs w:val="22"/>
          <w:lang w:val="cs-CZ"/>
        </w:rPr>
        <w:t>4.4</w:t>
      </w:r>
      <w:r w:rsidRPr="002E1796">
        <w:rPr>
          <w:b/>
          <w:szCs w:val="22"/>
          <w:lang w:val="cs-CZ"/>
        </w:rPr>
        <w:tab/>
        <w:t>Zvláštní upozornění a opatření pro použití</w:t>
      </w:r>
    </w:p>
    <w:p w14:paraId="4C19DE13" w14:textId="77777777" w:rsidR="0090398F" w:rsidRPr="002E1796" w:rsidRDefault="0090398F" w:rsidP="00C04143">
      <w:pPr>
        <w:keepNext/>
        <w:tabs>
          <w:tab w:val="clear" w:pos="567"/>
        </w:tabs>
        <w:spacing w:line="240" w:lineRule="auto"/>
        <w:outlineLvl w:val="0"/>
        <w:rPr>
          <w:b/>
          <w:szCs w:val="22"/>
          <w:lang w:val="cs-CZ"/>
        </w:rPr>
      </w:pPr>
    </w:p>
    <w:p w14:paraId="1769682E" w14:textId="0C9CC789" w:rsidR="0090398F" w:rsidRPr="000C747F" w:rsidRDefault="0090398F" w:rsidP="00C04143">
      <w:pPr>
        <w:keepNext/>
        <w:tabs>
          <w:tab w:val="clear" w:pos="567"/>
        </w:tabs>
        <w:spacing w:line="240" w:lineRule="auto"/>
        <w:outlineLvl w:val="0"/>
        <w:rPr>
          <w:u w:val="single"/>
          <w:lang w:val="cs-CZ"/>
        </w:rPr>
      </w:pPr>
      <w:r w:rsidRPr="000C747F">
        <w:rPr>
          <w:u w:val="single"/>
          <w:lang w:val="cs-CZ"/>
        </w:rPr>
        <w:t xml:space="preserve">Sledovatelnost </w:t>
      </w:r>
    </w:p>
    <w:p w14:paraId="41CE680E" w14:textId="3C30028A" w:rsidR="0090398F" w:rsidRPr="000C747F" w:rsidRDefault="0090398F" w:rsidP="00C04143">
      <w:pPr>
        <w:keepNext/>
        <w:tabs>
          <w:tab w:val="clear" w:pos="567"/>
        </w:tabs>
        <w:spacing w:line="240" w:lineRule="auto"/>
        <w:outlineLvl w:val="0"/>
        <w:rPr>
          <w:lang w:val="cs-CZ"/>
        </w:rPr>
      </w:pPr>
      <w:r w:rsidRPr="000C747F">
        <w:rPr>
          <w:lang w:val="cs-CZ"/>
        </w:rPr>
        <w:t>Aby se zlepšila sledovatelnost biologických léčivých přípravků má se přehledně zaznamenat název podaného přípravku a číslo šarže.</w:t>
      </w:r>
    </w:p>
    <w:p w14:paraId="267AB588" w14:textId="77777777" w:rsidR="0090398F" w:rsidRPr="002E1796" w:rsidRDefault="0090398F" w:rsidP="00C04143">
      <w:pPr>
        <w:keepNext/>
        <w:tabs>
          <w:tab w:val="clear" w:pos="567"/>
        </w:tabs>
        <w:spacing w:line="240" w:lineRule="auto"/>
        <w:outlineLvl w:val="0"/>
        <w:rPr>
          <w:b/>
          <w:szCs w:val="22"/>
          <w:lang w:val="cs-CZ"/>
        </w:rPr>
      </w:pPr>
    </w:p>
    <w:p w14:paraId="4C92F115" w14:textId="77777777" w:rsidR="0090398F" w:rsidRPr="002E1796" w:rsidRDefault="0090398F" w:rsidP="00C04143">
      <w:pPr>
        <w:tabs>
          <w:tab w:val="clear" w:pos="567"/>
        </w:tabs>
        <w:spacing w:line="240" w:lineRule="auto"/>
        <w:outlineLvl w:val="0"/>
        <w:rPr>
          <w:szCs w:val="22"/>
          <w:lang w:val="cs-CZ"/>
        </w:rPr>
      </w:pPr>
      <w:r w:rsidRPr="002E1796">
        <w:rPr>
          <w:szCs w:val="22"/>
          <w:lang w:val="cs-CZ"/>
        </w:rPr>
        <w:t>Od přípravku Soliris se neočekává ovlivnění aplastické složky anémie u pacientů s PNH.</w:t>
      </w:r>
    </w:p>
    <w:p w14:paraId="3C3781D4" w14:textId="77777777" w:rsidR="0090398F" w:rsidRPr="002E1796" w:rsidRDefault="0090398F" w:rsidP="00C04143">
      <w:pPr>
        <w:spacing w:line="240" w:lineRule="auto"/>
        <w:rPr>
          <w:szCs w:val="22"/>
          <w:lang w:val="cs-CZ"/>
        </w:rPr>
      </w:pPr>
    </w:p>
    <w:p w14:paraId="0B017304" w14:textId="452F89E5" w:rsidR="00614D34" w:rsidRPr="002E1796" w:rsidRDefault="0090398F" w:rsidP="00C04143">
      <w:pPr>
        <w:spacing w:line="240" w:lineRule="auto"/>
        <w:rPr>
          <w:color w:val="000000"/>
          <w:szCs w:val="22"/>
          <w:u w:val="single"/>
          <w:lang w:val="cs-CZ"/>
        </w:rPr>
      </w:pPr>
      <w:r w:rsidRPr="002E1796">
        <w:rPr>
          <w:color w:val="000000"/>
          <w:szCs w:val="22"/>
          <w:u w:val="single"/>
          <w:lang w:val="cs-CZ"/>
        </w:rPr>
        <w:t>Meningokoková infekce</w:t>
      </w:r>
    </w:p>
    <w:p w14:paraId="6CC22D7C" w14:textId="54134F93" w:rsidR="00921517" w:rsidRPr="009C5237" w:rsidRDefault="0090398F" w:rsidP="00921517">
      <w:pPr>
        <w:rPr>
          <w:szCs w:val="22"/>
          <w:lang w:val="cs-CZ"/>
        </w:rPr>
      </w:pPr>
      <w:r w:rsidRPr="002E1796">
        <w:rPr>
          <w:color w:val="000000"/>
          <w:szCs w:val="22"/>
          <w:lang w:val="cs-CZ"/>
        </w:rPr>
        <w:t xml:space="preserve">Vzhledem k mechanizmu účinku přípravku Soliris jeho používání zvyšuje náchylnost pacientů k meningokokové infekci (původce </w:t>
      </w:r>
      <w:r w:rsidRPr="002E1796">
        <w:rPr>
          <w:i/>
          <w:color w:val="000000"/>
          <w:szCs w:val="22"/>
          <w:lang w:val="cs-CZ"/>
        </w:rPr>
        <w:t>Neisseria meningitidis</w:t>
      </w:r>
      <w:r w:rsidRPr="002E1796">
        <w:rPr>
          <w:color w:val="000000"/>
          <w:szCs w:val="22"/>
          <w:lang w:val="cs-CZ"/>
        </w:rPr>
        <w:t>). Může se vyskytnout meningokokové onemocnění způsobené jakoukoli séroskupinou. V zájmu snížení rizika infekce musí být všichni pacienti očkováni proti meningokokové infekci minimálně dva týdny před zahájením léčby přípravkem Soliris, pokud riziko zpoždění terapie přípravkem Soliris nepřeváží nad riziky rozvoje meningokokové infekce. Pacienti, u kterých byla zahájena léčba přípravkem Soliris dříve než 2 týdny po očkování tetravalentní meningokokovou vakcínou, musí být léčeni vhodnými profylaktickými antibiotiky po dobu 2 týdnů po očkování. Za účelem prevence běžných patogenních meningokokových sérotypů se doporučují vakcíny proti</w:t>
      </w:r>
      <w:r w:rsidR="000A7ED7">
        <w:rPr>
          <w:color w:val="000000"/>
          <w:szCs w:val="22"/>
          <w:lang w:val="cs-CZ"/>
        </w:rPr>
        <w:t xml:space="preserve"> všem dostupným </w:t>
      </w:r>
      <w:r w:rsidRPr="002E1796">
        <w:rPr>
          <w:color w:val="000000"/>
          <w:szCs w:val="22"/>
          <w:lang w:val="cs-CZ"/>
        </w:rPr>
        <w:t xml:space="preserve">séroskupinám </w:t>
      </w:r>
      <w:r w:rsidR="00B44E3F">
        <w:rPr>
          <w:color w:val="000000"/>
          <w:szCs w:val="22"/>
          <w:lang w:val="cs-CZ"/>
        </w:rPr>
        <w:t xml:space="preserve">včetně </w:t>
      </w:r>
      <w:r w:rsidRPr="002E1796">
        <w:rPr>
          <w:color w:val="000000"/>
          <w:szCs w:val="22"/>
          <w:lang w:val="cs-CZ"/>
        </w:rPr>
        <w:t>A, C, Y, W 135</w:t>
      </w:r>
      <w:r w:rsidR="00B44E3F">
        <w:rPr>
          <w:color w:val="000000"/>
          <w:szCs w:val="22"/>
          <w:lang w:val="cs-CZ"/>
        </w:rPr>
        <w:t xml:space="preserve"> a B</w:t>
      </w:r>
      <w:r>
        <w:rPr>
          <w:color w:val="000000"/>
          <w:szCs w:val="22"/>
          <w:lang w:val="cs-CZ"/>
        </w:rPr>
        <w:t xml:space="preserve">. </w:t>
      </w:r>
    </w:p>
    <w:p w14:paraId="7A002424" w14:textId="5BFF8509" w:rsidR="00921517" w:rsidRPr="009C5237" w:rsidRDefault="00921517" w:rsidP="00921517">
      <w:pPr>
        <w:rPr>
          <w:szCs w:val="22"/>
          <w:lang w:val="cs-CZ"/>
        </w:rPr>
      </w:pPr>
      <w:r w:rsidRPr="009C5237">
        <w:rPr>
          <w:szCs w:val="22"/>
          <w:lang w:val="cs-CZ"/>
        </w:rPr>
        <w:t>Pacienti musí být očkováni nebo přeočkováni v</w:t>
      </w:r>
      <w:r w:rsidR="00753779" w:rsidRPr="009C5237">
        <w:rPr>
          <w:szCs w:val="22"/>
          <w:lang w:val="cs-CZ"/>
        </w:rPr>
        <w:t> </w:t>
      </w:r>
      <w:r w:rsidRPr="009C5237">
        <w:rPr>
          <w:szCs w:val="22"/>
          <w:lang w:val="cs-CZ"/>
        </w:rPr>
        <w:t>souladu s</w:t>
      </w:r>
      <w:r w:rsidR="00753779" w:rsidRPr="009C5237">
        <w:rPr>
          <w:szCs w:val="22"/>
          <w:lang w:val="cs-CZ"/>
        </w:rPr>
        <w:t> </w:t>
      </w:r>
      <w:r w:rsidRPr="009C5237">
        <w:rPr>
          <w:szCs w:val="22"/>
          <w:lang w:val="cs-CZ"/>
        </w:rPr>
        <w:t>aktuálními národními směrnicemi pro vakcinaci</w:t>
      </w:r>
      <w:r w:rsidR="00E57159">
        <w:rPr>
          <w:szCs w:val="22"/>
          <w:lang w:val="cs-CZ"/>
        </w:rPr>
        <w:t>.</w:t>
      </w:r>
    </w:p>
    <w:p w14:paraId="7B943D26" w14:textId="77777777" w:rsidR="0090398F" w:rsidRPr="002E1796" w:rsidRDefault="0090398F" w:rsidP="00C04143">
      <w:pPr>
        <w:spacing w:line="240" w:lineRule="auto"/>
        <w:rPr>
          <w:color w:val="000000"/>
          <w:szCs w:val="22"/>
          <w:lang w:val="cs-CZ"/>
        </w:rPr>
      </w:pPr>
    </w:p>
    <w:p w14:paraId="00FACE46" w14:textId="77777777" w:rsidR="0090398F" w:rsidRPr="002E1796" w:rsidRDefault="0090398F" w:rsidP="00C04143">
      <w:pPr>
        <w:spacing w:line="240" w:lineRule="auto"/>
        <w:rPr>
          <w:color w:val="000000"/>
          <w:szCs w:val="22"/>
          <w:lang w:val="cs-CZ"/>
        </w:rPr>
      </w:pPr>
      <w:r w:rsidRPr="002E1796">
        <w:rPr>
          <w:color w:val="000000"/>
          <w:szCs w:val="22"/>
          <w:lang w:val="cs-CZ"/>
        </w:rPr>
        <w:t xml:space="preserve">Vakcinace může dále aktivovat komplement. Jako výsledek může u pacientů s onemocněním zprostředkovaným komplementem, včetně PNH, aHUS, refrakterní gMG a NMOSD, dojít ke zvýšenému výskytu známek a příznaků základního onemocnění jako je hemolýza (u PNH), TMA </w:t>
      </w:r>
      <w:r w:rsidRPr="002E1796">
        <w:rPr>
          <w:color w:val="000000"/>
          <w:szCs w:val="22"/>
          <w:lang w:val="cs-CZ"/>
        </w:rPr>
        <w:lastRenderedPageBreak/>
        <w:t>(u aHUS), exacerbace MG (u refrakterní gMG) nebo relapsu onemocnění (NMOSD). Proto se u pacientů mají po doporučené vakcinaci pozorně sledovat příznaky těchto onemocnění.</w:t>
      </w:r>
    </w:p>
    <w:p w14:paraId="30C80376" w14:textId="77777777" w:rsidR="0090398F" w:rsidRPr="002E1796" w:rsidRDefault="0090398F" w:rsidP="00C04143">
      <w:pPr>
        <w:spacing w:line="240" w:lineRule="auto"/>
        <w:rPr>
          <w:color w:val="000000"/>
          <w:szCs w:val="22"/>
          <w:lang w:val="cs-CZ"/>
        </w:rPr>
      </w:pPr>
    </w:p>
    <w:p w14:paraId="043989E8" w14:textId="1ABCE480" w:rsidR="0090398F" w:rsidRPr="002E1796" w:rsidRDefault="0090398F" w:rsidP="00C04143">
      <w:pPr>
        <w:spacing w:line="240" w:lineRule="auto"/>
        <w:rPr>
          <w:color w:val="000000"/>
          <w:szCs w:val="22"/>
          <w:lang w:val="cs-CZ"/>
        </w:rPr>
      </w:pPr>
      <w:r w:rsidRPr="002E1796">
        <w:rPr>
          <w:color w:val="000000"/>
          <w:szCs w:val="22"/>
          <w:lang w:val="cs-CZ"/>
        </w:rPr>
        <w:t>Očkování nemusí dostatečně chránit před meningokokovou infekcí. M</w:t>
      </w:r>
      <w:r w:rsidR="00EC3281">
        <w:rPr>
          <w:color w:val="000000"/>
          <w:szCs w:val="22"/>
          <w:lang w:val="cs-CZ"/>
        </w:rPr>
        <w:t>ají</w:t>
      </w:r>
      <w:r w:rsidR="002448B0">
        <w:rPr>
          <w:color w:val="000000"/>
          <w:szCs w:val="22"/>
          <w:lang w:val="cs-CZ"/>
        </w:rPr>
        <w:t xml:space="preserve"> se vzít</w:t>
      </w:r>
      <w:r w:rsidRPr="002E1796">
        <w:rPr>
          <w:color w:val="000000"/>
          <w:szCs w:val="22"/>
          <w:lang w:val="cs-CZ"/>
        </w:rPr>
        <w:t xml:space="preserve"> v úvahu oficiální pokyny pro správné používání antibakteriálních látek. U pacientů léčených přípravkem Soliris byly hlášeny případy závažných a fatálních meningokokových infekcí. Častým projevem meningokokové infekce u pacientů léčených přípravkem Soliris je sepse (viz bod 4.8). </w:t>
      </w:r>
      <w:r w:rsidR="002448B0">
        <w:rPr>
          <w:color w:val="000000"/>
          <w:szCs w:val="22"/>
          <w:lang w:val="cs-CZ"/>
        </w:rPr>
        <w:t>U všech pacientů</w:t>
      </w:r>
      <w:r w:rsidR="001616E0">
        <w:rPr>
          <w:color w:val="000000"/>
          <w:szCs w:val="22"/>
          <w:lang w:val="cs-CZ"/>
        </w:rPr>
        <w:t xml:space="preserve"> mají být</w:t>
      </w:r>
      <w:r w:rsidRPr="002E1796">
        <w:rPr>
          <w:color w:val="000000"/>
          <w:szCs w:val="22"/>
          <w:lang w:val="cs-CZ"/>
        </w:rPr>
        <w:t xml:space="preserve"> sledován</w:t>
      </w:r>
      <w:r w:rsidR="001616E0">
        <w:rPr>
          <w:color w:val="000000"/>
          <w:szCs w:val="22"/>
          <w:lang w:val="cs-CZ"/>
        </w:rPr>
        <w:t>y</w:t>
      </w:r>
      <w:r w:rsidRPr="002E1796">
        <w:rPr>
          <w:color w:val="000000"/>
          <w:szCs w:val="22"/>
          <w:lang w:val="cs-CZ"/>
        </w:rPr>
        <w:t xml:space="preserve">  časn</w:t>
      </w:r>
      <w:r w:rsidR="00CC0550">
        <w:rPr>
          <w:color w:val="000000"/>
          <w:szCs w:val="22"/>
          <w:lang w:val="cs-CZ"/>
        </w:rPr>
        <w:t>é</w:t>
      </w:r>
      <w:r w:rsidRPr="002E1796">
        <w:rPr>
          <w:color w:val="000000"/>
          <w:szCs w:val="22"/>
          <w:lang w:val="cs-CZ"/>
        </w:rPr>
        <w:t xml:space="preserve"> příznak</w:t>
      </w:r>
      <w:r w:rsidR="00CC0550">
        <w:rPr>
          <w:color w:val="000000"/>
          <w:szCs w:val="22"/>
          <w:lang w:val="cs-CZ"/>
        </w:rPr>
        <w:t>y</w:t>
      </w:r>
      <w:r w:rsidRPr="002E1796">
        <w:rPr>
          <w:color w:val="000000"/>
          <w:szCs w:val="22"/>
          <w:lang w:val="cs-CZ"/>
        </w:rPr>
        <w:t xml:space="preserve"> meningokokové infekce, v případě podezření na infekci je třeba neodkladně vyhodnotit stav </w:t>
      </w:r>
      <w:r w:rsidR="002C679F">
        <w:rPr>
          <w:color w:val="000000"/>
          <w:szCs w:val="22"/>
          <w:lang w:val="cs-CZ"/>
        </w:rPr>
        <w:t>pacienta</w:t>
      </w:r>
      <w:r w:rsidR="007C1E6B">
        <w:rPr>
          <w:color w:val="000000"/>
          <w:szCs w:val="22"/>
          <w:lang w:val="cs-CZ"/>
        </w:rPr>
        <w:t xml:space="preserve"> </w:t>
      </w:r>
      <w:r w:rsidRPr="002E1796">
        <w:rPr>
          <w:color w:val="000000"/>
          <w:szCs w:val="22"/>
          <w:lang w:val="cs-CZ"/>
        </w:rPr>
        <w:t xml:space="preserve">a v případě potřeby zahájit podávání vhodných antibiotik. Pacienti </w:t>
      </w:r>
      <w:r w:rsidR="007C1E6B">
        <w:rPr>
          <w:color w:val="000000"/>
          <w:szCs w:val="22"/>
          <w:lang w:val="cs-CZ"/>
        </w:rPr>
        <w:t>mají</w:t>
      </w:r>
      <w:r w:rsidRPr="002E1796">
        <w:rPr>
          <w:color w:val="000000"/>
          <w:szCs w:val="22"/>
          <w:lang w:val="cs-CZ"/>
        </w:rPr>
        <w:t xml:space="preserve"> být informováni jak o těchto příznacích, tak i o nutných krocích vedoucích ve výsledku k neodkladnému vyhledání lékařské pomoci. Lékař musí s pacienty probrat přínosy a rizika léčby přípravkem Soliris a poskytnout jim </w:t>
      </w:r>
      <w:r w:rsidR="00014FCB">
        <w:rPr>
          <w:color w:val="000000"/>
          <w:szCs w:val="22"/>
          <w:lang w:val="cs-CZ"/>
        </w:rPr>
        <w:t>Příručk</w:t>
      </w:r>
      <w:r w:rsidR="00CA7FEE">
        <w:rPr>
          <w:color w:val="000000"/>
          <w:szCs w:val="22"/>
          <w:lang w:val="cs-CZ"/>
        </w:rPr>
        <w:t>u</w:t>
      </w:r>
      <w:r w:rsidRPr="002E1796">
        <w:rPr>
          <w:color w:val="000000"/>
          <w:szCs w:val="22"/>
          <w:lang w:val="cs-CZ"/>
        </w:rPr>
        <w:t xml:space="preserve"> pro pacient</w:t>
      </w:r>
      <w:r w:rsidR="00A718C9">
        <w:rPr>
          <w:color w:val="000000"/>
          <w:szCs w:val="22"/>
          <w:lang w:val="cs-CZ"/>
        </w:rPr>
        <w:t>a, rodiče a pečovatele</w:t>
      </w:r>
      <w:r w:rsidRPr="002E1796">
        <w:rPr>
          <w:color w:val="000000"/>
          <w:szCs w:val="22"/>
          <w:lang w:val="cs-CZ"/>
        </w:rPr>
        <w:t xml:space="preserve"> a </w:t>
      </w:r>
      <w:r w:rsidR="00B7329F">
        <w:rPr>
          <w:color w:val="000000"/>
          <w:szCs w:val="22"/>
          <w:lang w:val="cs-CZ"/>
        </w:rPr>
        <w:t>K</w:t>
      </w:r>
      <w:r w:rsidRPr="002E1796">
        <w:rPr>
          <w:color w:val="000000"/>
          <w:szCs w:val="22"/>
          <w:lang w:val="cs-CZ"/>
        </w:rPr>
        <w:t>artu pacienta (jejich popis naleznete v příbalové informaci).</w:t>
      </w:r>
    </w:p>
    <w:p w14:paraId="2E6C4590" w14:textId="77777777" w:rsidR="0090398F" w:rsidRPr="002E1796" w:rsidRDefault="0090398F" w:rsidP="00C04143">
      <w:pPr>
        <w:autoSpaceDE w:val="0"/>
        <w:autoSpaceDN w:val="0"/>
        <w:adjustRightInd w:val="0"/>
        <w:spacing w:line="240" w:lineRule="auto"/>
        <w:rPr>
          <w:b/>
          <w:bCs/>
          <w:color w:val="000000"/>
          <w:szCs w:val="22"/>
          <w:u w:val="single"/>
          <w:lang w:val="cs-CZ"/>
        </w:rPr>
      </w:pPr>
    </w:p>
    <w:p w14:paraId="4A584A37" w14:textId="3D5A7E64" w:rsidR="009B0295" w:rsidRPr="002E1796" w:rsidRDefault="0090398F" w:rsidP="00C04143">
      <w:pPr>
        <w:keepNext/>
        <w:autoSpaceDE w:val="0"/>
        <w:autoSpaceDN w:val="0"/>
        <w:adjustRightInd w:val="0"/>
        <w:spacing w:line="240" w:lineRule="auto"/>
        <w:rPr>
          <w:color w:val="000000"/>
          <w:szCs w:val="22"/>
          <w:u w:val="single"/>
          <w:lang w:val="cs-CZ"/>
        </w:rPr>
      </w:pPr>
      <w:r w:rsidRPr="002E1796">
        <w:rPr>
          <w:color w:val="000000"/>
          <w:szCs w:val="22"/>
          <w:u w:val="single"/>
          <w:lang w:val="cs-CZ"/>
        </w:rPr>
        <w:t>Další systémové infekce</w:t>
      </w:r>
    </w:p>
    <w:p w14:paraId="6DBB1558"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Vzhledem k mechanizmu účinku přípravku Soliris</w:t>
      </w:r>
      <w:r w:rsidRPr="002E1796">
        <w:rPr>
          <w:bCs/>
          <w:color w:val="000000"/>
          <w:szCs w:val="22"/>
          <w:lang w:val="cs-CZ"/>
        </w:rPr>
        <w:t xml:space="preserve"> je zapotřebí zvláštní opatrnosti při jeho použití v případě léčby </w:t>
      </w:r>
      <w:r w:rsidRPr="002E1796">
        <w:rPr>
          <w:color w:val="000000"/>
          <w:szCs w:val="22"/>
          <w:lang w:val="cs-CZ"/>
        </w:rPr>
        <w:t xml:space="preserve">pacientů s aktivními systémovými infekcemi. Pacienti mohou mít zvýšenou náchylnost k infekcím, především k infekcím bakteriemi rodu </w:t>
      </w:r>
      <w:r w:rsidRPr="002E1796">
        <w:rPr>
          <w:i/>
          <w:color w:val="000000"/>
          <w:szCs w:val="22"/>
          <w:lang w:val="cs-CZ"/>
        </w:rPr>
        <w:t>Neisseria</w:t>
      </w:r>
      <w:r w:rsidRPr="002E1796">
        <w:rPr>
          <w:color w:val="000000"/>
          <w:szCs w:val="22"/>
          <w:lang w:val="cs-CZ"/>
        </w:rPr>
        <w:t xml:space="preserve"> a zapouzdřenými bakteriemi. Byly hlášeny závažné infekce druhy </w:t>
      </w:r>
      <w:r w:rsidRPr="002E1796">
        <w:rPr>
          <w:i/>
          <w:color w:val="000000"/>
          <w:szCs w:val="22"/>
          <w:lang w:val="cs-CZ"/>
        </w:rPr>
        <w:t>Neisseria</w:t>
      </w:r>
      <w:r w:rsidRPr="002E1796">
        <w:rPr>
          <w:color w:val="000000"/>
          <w:szCs w:val="22"/>
          <w:lang w:val="cs-CZ"/>
        </w:rPr>
        <w:t xml:space="preserve"> (jinými než </w:t>
      </w:r>
      <w:r w:rsidRPr="002E1796">
        <w:rPr>
          <w:i/>
          <w:color w:val="000000"/>
          <w:szCs w:val="22"/>
          <w:lang w:val="cs-CZ"/>
        </w:rPr>
        <w:t>Neisseria meningitidis</w:t>
      </w:r>
      <w:r w:rsidRPr="002E1796">
        <w:rPr>
          <w:color w:val="000000"/>
          <w:szCs w:val="22"/>
          <w:lang w:val="cs-CZ"/>
        </w:rPr>
        <w:t>), včetně diseminovaných gonokokových infekcí.</w:t>
      </w:r>
    </w:p>
    <w:p w14:paraId="3D2ECB37" w14:textId="77777777" w:rsidR="0090398F" w:rsidRPr="002E1796" w:rsidRDefault="0090398F" w:rsidP="00C04143">
      <w:pPr>
        <w:autoSpaceDE w:val="0"/>
        <w:autoSpaceDN w:val="0"/>
        <w:adjustRightInd w:val="0"/>
        <w:spacing w:line="240" w:lineRule="auto"/>
        <w:rPr>
          <w:szCs w:val="22"/>
          <w:lang w:val="cs-CZ"/>
        </w:rPr>
      </w:pPr>
      <w:r w:rsidRPr="002E1796">
        <w:rPr>
          <w:color w:val="000000"/>
          <w:szCs w:val="22"/>
          <w:lang w:val="cs-CZ"/>
        </w:rPr>
        <w:t xml:space="preserve">Pacienty je třeba seznámit s informacemi uvedenými v příbalové informaci, aby se zvýšila jejich informovanost </w:t>
      </w:r>
      <w:r w:rsidRPr="002E1796">
        <w:rPr>
          <w:szCs w:val="22"/>
          <w:lang w:val="cs-CZ"/>
        </w:rPr>
        <w:t>o potenciálních závažných infekcích a jejich příznacích. Lékaři musí pacienty poučit o prevenci gonorey.</w:t>
      </w:r>
    </w:p>
    <w:p w14:paraId="4736D0FA" w14:textId="77777777" w:rsidR="0090398F" w:rsidRPr="002E1796" w:rsidRDefault="0090398F" w:rsidP="00C04143">
      <w:pPr>
        <w:autoSpaceDE w:val="0"/>
        <w:autoSpaceDN w:val="0"/>
        <w:adjustRightInd w:val="0"/>
        <w:spacing w:line="240" w:lineRule="auto"/>
        <w:rPr>
          <w:color w:val="000000"/>
          <w:szCs w:val="22"/>
          <w:lang w:val="cs-CZ"/>
        </w:rPr>
      </w:pPr>
    </w:p>
    <w:p w14:paraId="13B24685" w14:textId="743AD946" w:rsidR="009B0295" w:rsidRPr="002E1796" w:rsidRDefault="0090398F" w:rsidP="00C04143">
      <w:pPr>
        <w:keepNext/>
        <w:tabs>
          <w:tab w:val="clear" w:pos="567"/>
        </w:tabs>
        <w:autoSpaceDE w:val="0"/>
        <w:autoSpaceDN w:val="0"/>
        <w:adjustRightInd w:val="0"/>
        <w:spacing w:line="240" w:lineRule="auto"/>
        <w:rPr>
          <w:color w:val="000000"/>
          <w:szCs w:val="22"/>
          <w:u w:val="single"/>
          <w:lang w:val="cs-CZ"/>
        </w:rPr>
      </w:pPr>
      <w:r w:rsidRPr="002E1796">
        <w:rPr>
          <w:color w:val="000000"/>
          <w:szCs w:val="22"/>
          <w:u w:val="single"/>
          <w:lang w:val="cs-CZ"/>
        </w:rPr>
        <w:t>Reakce na infuzi</w:t>
      </w:r>
    </w:p>
    <w:p w14:paraId="03B5FE4A" w14:textId="70D507CF"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color w:val="000000"/>
          <w:szCs w:val="22"/>
          <w:lang w:val="cs-CZ"/>
        </w:rPr>
        <w:t>Podání přípravku Soliris může vyvolat reakci na infuzi nebo imunitní odpověď (imunogenita), která může vyústit v alergickou nebo hypersenzitivní reakci (včetně anafylaxe)</w:t>
      </w:r>
      <w:r w:rsidRPr="002E1796">
        <w:rPr>
          <w:bCs/>
          <w:color w:val="000000"/>
          <w:szCs w:val="22"/>
          <w:lang w:val="cs-CZ"/>
        </w:rPr>
        <w:t>. V klinických studiích byla u 1 (0,9 %) pacienta s</w:t>
      </w:r>
      <w:r>
        <w:rPr>
          <w:bCs/>
          <w:color w:val="000000"/>
          <w:szCs w:val="22"/>
          <w:lang w:val="cs-CZ"/>
        </w:rPr>
        <w:t xml:space="preserve"> refrakterní </w:t>
      </w:r>
      <w:r w:rsidRPr="002E1796">
        <w:rPr>
          <w:bCs/>
          <w:color w:val="000000"/>
          <w:szCs w:val="22"/>
          <w:lang w:val="cs-CZ"/>
        </w:rPr>
        <w:t xml:space="preserve">gMG </w:t>
      </w:r>
      <w:r w:rsidRPr="002E1796">
        <w:rPr>
          <w:color w:val="000000"/>
          <w:szCs w:val="22"/>
          <w:lang w:val="cs-CZ"/>
        </w:rPr>
        <w:t xml:space="preserve">zaznamenána reakce na infuzi, která vyžadovala přerušení léčby přípravkem Soliris. </w:t>
      </w:r>
      <w:r w:rsidRPr="002E1796">
        <w:rPr>
          <w:bCs/>
          <w:color w:val="000000"/>
          <w:szCs w:val="22"/>
          <w:lang w:val="cs-CZ"/>
        </w:rPr>
        <w:t xml:space="preserve">U žádného </w:t>
      </w:r>
      <w:r>
        <w:rPr>
          <w:bCs/>
          <w:color w:val="000000"/>
          <w:szCs w:val="22"/>
          <w:lang w:val="cs-CZ"/>
        </w:rPr>
        <w:t xml:space="preserve">pediatrického </w:t>
      </w:r>
      <w:r w:rsidRPr="002E1796">
        <w:rPr>
          <w:bCs/>
          <w:color w:val="000000"/>
          <w:szCs w:val="22"/>
          <w:lang w:val="cs-CZ"/>
        </w:rPr>
        <w:t>pacienta s </w:t>
      </w:r>
      <w:r w:rsidRPr="002E1796">
        <w:rPr>
          <w:color w:val="000000"/>
          <w:szCs w:val="22"/>
          <w:lang w:val="cs-CZ"/>
        </w:rPr>
        <w:t>PNH, aHUS</w:t>
      </w:r>
      <w:r>
        <w:rPr>
          <w:color w:val="000000"/>
          <w:szCs w:val="22"/>
          <w:lang w:val="cs-CZ"/>
        </w:rPr>
        <w:t>, refrakterní gMG</w:t>
      </w:r>
      <w:r w:rsidRPr="002E1796">
        <w:rPr>
          <w:color w:val="000000"/>
          <w:szCs w:val="22"/>
          <w:lang w:val="cs-CZ"/>
        </w:rPr>
        <w:t xml:space="preserve"> nebo NMOSD nebyla zaznamenána reakce na infuzi, která by vyžadovala přerušení léčby přípravkem Soliris. U všech pacientů se závažnou reakcí na infuzi je třeba podávání přípravku Soliris přerušit a zahájit odpovídající léčbu.</w:t>
      </w:r>
    </w:p>
    <w:p w14:paraId="77E90DE2" w14:textId="77777777" w:rsidR="0090398F" w:rsidRPr="002E1796" w:rsidRDefault="0090398F" w:rsidP="00C04143">
      <w:pPr>
        <w:autoSpaceDE w:val="0"/>
        <w:autoSpaceDN w:val="0"/>
        <w:adjustRightInd w:val="0"/>
        <w:spacing w:line="240" w:lineRule="auto"/>
        <w:rPr>
          <w:color w:val="000000"/>
          <w:szCs w:val="22"/>
          <w:lang w:val="cs-CZ"/>
        </w:rPr>
      </w:pPr>
    </w:p>
    <w:p w14:paraId="47C81F55" w14:textId="05B859F1" w:rsidR="009B0295" w:rsidRPr="002E1796" w:rsidRDefault="0090398F" w:rsidP="00C04143">
      <w:pPr>
        <w:keepNext/>
        <w:tabs>
          <w:tab w:val="clear" w:pos="567"/>
        </w:tabs>
        <w:autoSpaceDE w:val="0"/>
        <w:autoSpaceDN w:val="0"/>
        <w:adjustRightInd w:val="0"/>
        <w:spacing w:line="240" w:lineRule="auto"/>
        <w:rPr>
          <w:color w:val="000000"/>
          <w:szCs w:val="22"/>
          <w:u w:val="single"/>
          <w:lang w:val="cs-CZ"/>
        </w:rPr>
      </w:pPr>
      <w:r w:rsidRPr="002E1796">
        <w:rPr>
          <w:color w:val="000000"/>
          <w:szCs w:val="22"/>
          <w:u w:val="single"/>
          <w:lang w:val="cs-CZ"/>
        </w:rPr>
        <w:t>Imunogenita</w:t>
      </w:r>
    </w:p>
    <w:p w14:paraId="5676AACA"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bCs/>
          <w:color w:val="000000"/>
          <w:szCs w:val="22"/>
          <w:lang w:val="cs-CZ"/>
        </w:rPr>
        <w:t>Vzácně</w:t>
      </w:r>
      <w:r w:rsidRPr="002E1796">
        <w:rPr>
          <w:b/>
          <w:bCs/>
          <w:color w:val="000000"/>
          <w:szCs w:val="22"/>
          <w:lang w:val="cs-CZ"/>
        </w:rPr>
        <w:t xml:space="preserve"> </w:t>
      </w:r>
      <w:r w:rsidRPr="002E1796">
        <w:rPr>
          <w:bCs/>
          <w:color w:val="000000"/>
          <w:szCs w:val="22"/>
          <w:lang w:val="cs-CZ"/>
        </w:rPr>
        <w:t xml:space="preserve">byly u pacientů léčených přípravkem Soliris </w:t>
      </w:r>
      <w:r w:rsidRPr="002E1796">
        <w:rPr>
          <w:color w:val="000000"/>
          <w:szCs w:val="22"/>
          <w:lang w:val="cs-CZ"/>
        </w:rPr>
        <w:t>ve všech klinických studiích zaznamenány případy protilátkové odpovědi. V placebem kontrolovaných studiích PNH byla četnost odpovědí s nízkým titrem protilátek u pacientů léčených přípravkem Soliris (3,4 %) podobná jako u pacientů, kterým bylo podáváno placebo (4,8 %).</w:t>
      </w:r>
    </w:p>
    <w:p w14:paraId="2182F694"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383A5486"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color w:val="000000"/>
          <w:szCs w:val="22"/>
          <w:lang w:val="cs-CZ"/>
        </w:rPr>
        <w:t>U pacientů s aHUS léčených přípravkem Soliris byly protilátky proti přípravku Soliris stanoveny elektrochemiluminiscenční analýzou s přemosťovací strukturou (</w:t>
      </w:r>
      <w:r w:rsidRPr="002E1796">
        <w:rPr>
          <w:i/>
          <w:color w:val="000000"/>
          <w:szCs w:val="22"/>
          <w:lang w:val="cs-CZ"/>
        </w:rPr>
        <w:t>ECL bridging format assay</w:t>
      </w:r>
      <w:r w:rsidRPr="002E1796">
        <w:rPr>
          <w:color w:val="000000"/>
          <w:szCs w:val="22"/>
          <w:lang w:val="cs-CZ"/>
        </w:rPr>
        <w:t>) ve 3 případech ze 100 (3 %). 1 ze 100 (1 %) pacientů s aHUS měl nízké pozitivní hodnoty neutralizačních protilátek.</w:t>
      </w:r>
    </w:p>
    <w:p w14:paraId="30C95A78"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37A07381"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color w:val="000000"/>
          <w:szCs w:val="22"/>
          <w:lang w:val="cs-CZ"/>
        </w:rPr>
        <w:t xml:space="preserve">V placebem kontrolované studii refrakterní gMG nebyla během aktivní léčby v délce 26 týdnů prokázána tvorba protilátek proti léku u žádného (0/62) pacienta léčeného přípravkem Soliris, ale v prodloužené studii refrakterní gMG mělo protilátky proti léku celkově </w:t>
      </w:r>
      <w:r>
        <w:rPr>
          <w:color w:val="000000"/>
          <w:szCs w:val="22"/>
          <w:lang w:val="cs-CZ"/>
        </w:rPr>
        <w:t>3/117 (</w:t>
      </w:r>
      <w:r w:rsidRPr="002E1796">
        <w:rPr>
          <w:color w:val="000000"/>
          <w:szCs w:val="22"/>
          <w:lang w:val="cs-CZ"/>
        </w:rPr>
        <w:t>2,6 %</w:t>
      </w:r>
      <w:r>
        <w:rPr>
          <w:color w:val="000000"/>
          <w:szCs w:val="22"/>
          <w:lang w:val="cs-CZ"/>
        </w:rPr>
        <w:t>)</w:t>
      </w:r>
      <w:r w:rsidRPr="002E1796">
        <w:rPr>
          <w:color w:val="000000"/>
          <w:szCs w:val="22"/>
          <w:lang w:val="cs-CZ"/>
        </w:rPr>
        <w:t xml:space="preserve"> pacientů, vztaženo na jakoukoli návštěvu po zahájení studie. Pozitivní výsledky vyšetření protilátek proti léku se zdály být přechodné, protože pozitivní titry nebyly pozorovány při následných návštěvách a u těchto pacientů neexistovaly žádné klinické nálezy naznačující účinek pozitivních titrů protilátek proti léku.</w:t>
      </w:r>
    </w:p>
    <w:p w14:paraId="217BE166"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2882CF1D"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color w:val="000000"/>
          <w:szCs w:val="22"/>
          <w:lang w:val="cs-CZ"/>
        </w:rPr>
        <w:t>V placebem kontrolované studii NMOSD byla po vstupu do studie prokázána tvorba protilátek proti léku u 2/95 (2,1 %) pacientů léčených přípravkem Soliris. U žádného z těchto dvou pacientů nebyly přítomny neutralizační protilátky. U vzorků pozitivních na přítomnost protilátek proti léku byly přechodně prokázány nízké titry. Nebyla pozorována žádná závislost mezi tvorbou protilátek a klinickou odpovědí či nežádoucími účinky.</w:t>
      </w:r>
    </w:p>
    <w:p w14:paraId="3D5042D5"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25AEA78E" w14:textId="34AFDCBA" w:rsidR="00D90B09" w:rsidRPr="002E1796" w:rsidRDefault="0090398F" w:rsidP="00C04143">
      <w:pPr>
        <w:keepNext/>
        <w:tabs>
          <w:tab w:val="clear" w:pos="567"/>
        </w:tabs>
        <w:spacing w:line="240" w:lineRule="auto"/>
        <w:outlineLvl w:val="0"/>
        <w:rPr>
          <w:color w:val="000000"/>
          <w:szCs w:val="22"/>
          <w:u w:val="single"/>
          <w:lang w:val="cs-CZ"/>
        </w:rPr>
      </w:pPr>
      <w:r w:rsidRPr="002E1796">
        <w:rPr>
          <w:color w:val="000000"/>
          <w:szCs w:val="22"/>
          <w:u w:val="single"/>
          <w:lang w:val="cs-CZ"/>
        </w:rPr>
        <w:lastRenderedPageBreak/>
        <w:t>Imunizace</w:t>
      </w:r>
    </w:p>
    <w:p w14:paraId="429F55A7" w14:textId="072D5EC9" w:rsidR="0090398F" w:rsidRPr="002E1796" w:rsidRDefault="0090398F" w:rsidP="009C5237">
      <w:pPr>
        <w:rPr>
          <w:color w:val="000000"/>
          <w:szCs w:val="22"/>
          <w:lang w:val="cs-CZ"/>
        </w:rPr>
      </w:pPr>
      <w:r w:rsidRPr="002E1796">
        <w:rPr>
          <w:bCs/>
          <w:color w:val="000000"/>
          <w:szCs w:val="22"/>
          <w:lang w:val="cs-CZ"/>
        </w:rPr>
        <w:t xml:space="preserve">Před zahájením léčby přípravkem </w:t>
      </w:r>
      <w:r w:rsidRPr="002E1796">
        <w:rPr>
          <w:color w:val="000000"/>
          <w:szCs w:val="22"/>
          <w:lang w:val="cs-CZ"/>
        </w:rPr>
        <w:t xml:space="preserve">Soliris se doporučuje, aby byla u pacientů s PNH, aHUS, refrakterní gMG a NMOSD zahájena imunizace v souladu s aktuálními pokyny pro imunizaci. Navíc musí být všichni pacienti očkováni proti meningokokové infekci minimálně 2 týdny před zahájením léčby přípravkem Soliris, pokud riziko zpoždění terapie přípravkem Soliris nepřeváží nad rizikem rozvoje meningokokové infekce. Pacienti, u kterých byla zahájena léčba přípravkem Soliris dříve než 2 týdny po podání tetravalentní meningokokové vakcíny, musí být léčeni vhodnými profylaktickými antibiotiky po dobu 2 týdnů po očkování. Za účelem prevence běžných patogenních meningokokových sérotypů se doporučují vakcíny proti </w:t>
      </w:r>
      <w:r w:rsidR="00703505">
        <w:rPr>
          <w:color w:val="000000"/>
          <w:szCs w:val="22"/>
          <w:lang w:val="cs-CZ"/>
        </w:rPr>
        <w:t xml:space="preserve">všem </w:t>
      </w:r>
      <w:r w:rsidR="00F353D7">
        <w:rPr>
          <w:color w:val="000000"/>
          <w:szCs w:val="22"/>
          <w:lang w:val="cs-CZ"/>
        </w:rPr>
        <w:t xml:space="preserve">dostupným </w:t>
      </w:r>
      <w:r w:rsidRPr="002E1796">
        <w:rPr>
          <w:color w:val="000000"/>
          <w:szCs w:val="22"/>
          <w:lang w:val="cs-CZ"/>
        </w:rPr>
        <w:t xml:space="preserve">séroskupinám </w:t>
      </w:r>
      <w:r w:rsidR="00F353D7">
        <w:rPr>
          <w:color w:val="000000"/>
          <w:szCs w:val="22"/>
          <w:lang w:val="cs-CZ"/>
        </w:rPr>
        <w:t xml:space="preserve">včetně </w:t>
      </w:r>
      <w:r w:rsidRPr="002E1796">
        <w:rPr>
          <w:color w:val="000000"/>
          <w:szCs w:val="22"/>
          <w:lang w:val="cs-CZ"/>
        </w:rPr>
        <w:t>A, C, Y, W 135</w:t>
      </w:r>
      <w:r w:rsidR="00F353D7">
        <w:rPr>
          <w:color w:val="000000"/>
          <w:szCs w:val="22"/>
          <w:lang w:val="cs-CZ"/>
        </w:rPr>
        <w:t xml:space="preserve"> a B</w:t>
      </w:r>
      <w:r>
        <w:rPr>
          <w:color w:val="000000"/>
          <w:szCs w:val="22"/>
          <w:lang w:val="cs-CZ"/>
        </w:rPr>
        <w:t xml:space="preserve">. </w:t>
      </w:r>
      <w:r w:rsidR="00854FAC" w:rsidRPr="009C5237">
        <w:rPr>
          <w:szCs w:val="22"/>
          <w:lang w:val="cs-CZ"/>
        </w:rPr>
        <w:t xml:space="preserve"> Pacienti musí být očkováni nebo přeočkováni v</w:t>
      </w:r>
      <w:r w:rsidR="00753779">
        <w:rPr>
          <w:szCs w:val="22"/>
          <w:lang w:val="cs-CZ"/>
        </w:rPr>
        <w:t> </w:t>
      </w:r>
      <w:r w:rsidR="00854FAC" w:rsidRPr="009C5237">
        <w:rPr>
          <w:szCs w:val="22"/>
          <w:lang w:val="cs-CZ"/>
        </w:rPr>
        <w:t>souladu s</w:t>
      </w:r>
      <w:r w:rsidR="00753779">
        <w:rPr>
          <w:szCs w:val="22"/>
          <w:lang w:val="cs-CZ"/>
        </w:rPr>
        <w:t> </w:t>
      </w:r>
      <w:r w:rsidR="00854FAC" w:rsidRPr="009C5237">
        <w:rPr>
          <w:szCs w:val="22"/>
          <w:lang w:val="cs-CZ"/>
        </w:rPr>
        <w:t xml:space="preserve">aktuálními národními směrnicemi pro vakcinaci </w:t>
      </w:r>
      <w:r w:rsidRPr="002E1796">
        <w:rPr>
          <w:color w:val="000000"/>
          <w:szCs w:val="22"/>
          <w:lang w:val="cs-CZ"/>
        </w:rPr>
        <w:t>(viz část Meningokoková infekce).</w:t>
      </w:r>
    </w:p>
    <w:p w14:paraId="75A5C8FF" w14:textId="77777777" w:rsidR="0090398F" w:rsidRPr="002E1796" w:rsidRDefault="0090398F" w:rsidP="00C04143">
      <w:pPr>
        <w:tabs>
          <w:tab w:val="clear" w:pos="567"/>
        </w:tabs>
        <w:spacing w:line="240" w:lineRule="auto"/>
        <w:outlineLvl w:val="0"/>
        <w:rPr>
          <w:color w:val="000000"/>
          <w:szCs w:val="22"/>
          <w:lang w:val="cs-CZ"/>
        </w:rPr>
      </w:pPr>
    </w:p>
    <w:p w14:paraId="741CDCF7" w14:textId="77777777" w:rsidR="0090398F" w:rsidRPr="002E1796" w:rsidRDefault="0090398F" w:rsidP="00C04143">
      <w:pPr>
        <w:tabs>
          <w:tab w:val="clear" w:pos="567"/>
        </w:tabs>
        <w:spacing w:line="240" w:lineRule="auto"/>
        <w:outlineLvl w:val="0"/>
        <w:rPr>
          <w:szCs w:val="22"/>
          <w:lang w:val="cs-CZ"/>
        </w:rPr>
      </w:pPr>
      <w:r w:rsidRPr="002E1796">
        <w:rPr>
          <w:szCs w:val="22"/>
          <w:lang w:val="cs-CZ"/>
        </w:rPr>
        <w:t xml:space="preserve">Pacienti, kteří jsou mladší 18 let, musí být očkováni proti bakterii </w:t>
      </w:r>
      <w:r w:rsidRPr="002E1796">
        <w:rPr>
          <w:i/>
          <w:szCs w:val="22"/>
          <w:lang w:val="cs-CZ"/>
        </w:rPr>
        <w:t>Haemophilus influenzae</w:t>
      </w:r>
      <w:r w:rsidRPr="002E1796">
        <w:rPr>
          <w:szCs w:val="22"/>
          <w:lang w:val="cs-CZ"/>
        </w:rPr>
        <w:t xml:space="preserve"> a pneumokokovým infekcím, přičemž je nutné dodržovat národní očkovací doporučení pro každou věkovou skupinu.</w:t>
      </w:r>
    </w:p>
    <w:p w14:paraId="1255D32A" w14:textId="77777777" w:rsidR="0090398F" w:rsidRPr="002E1796" w:rsidRDefault="0090398F" w:rsidP="00C04143">
      <w:pPr>
        <w:tabs>
          <w:tab w:val="clear" w:pos="567"/>
        </w:tabs>
        <w:spacing w:line="240" w:lineRule="auto"/>
        <w:outlineLvl w:val="0"/>
        <w:rPr>
          <w:color w:val="000000"/>
          <w:szCs w:val="22"/>
          <w:lang w:val="cs-CZ"/>
        </w:rPr>
      </w:pPr>
    </w:p>
    <w:p w14:paraId="0192A73C" w14:textId="77777777" w:rsidR="0090398F" w:rsidRPr="002E1796" w:rsidRDefault="0090398F" w:rsidP="00C04143">
      <w:pPr>
        <w:spacing w:line="240" w:lineRule="auto"/>
        <w:rPr>
          <w:color w:val="000000"/>
          <w:szCs w:val="22"/>
          <w:lang w:val="cs-CZ"/>
        </w:rPr>
      </w:pPr>
      <w:r w:rsidRPr="002E1796">
        <w:rPr>
          <w:color w:val="000000"/>
          <w:szCs w:val="22"/>
          <w:lang w:val="cs-CZ"/>
        </w:rPr>
        <w:t>Vakcinace může dále aktivovat komplement. Jako výsledek může u pacientů s onemocněním zprostředkovaným komplementem, včetně PNH, aHUS, refrakterní gMG a </w:t>
      </w:r>
      <w:r w:rsidRPr="002E1796">
        <w:rPr>
          <w:szCs w:val="22"/>
          <w:lang w:val="cs-CZ"/>
        </w:rPr>
        <w:t>NMOSD</w:t>
      </w:r>
      <w:r w:rsidRPr="002E1796">
        <w:rPr>
          <w:color w:val="000000"/>
          <w:szCs w:val="22"/>
          <w:lang w:val="cs-CZ"/>
        </w:rPr>
        <w:t xml:space="preserve">, dojít ke zvýšenému výskytu známek a příznaků základního onemocnění jako je hemolýza (u PNH), TMA (u aHUS), exacerbaci MG </w:t>
      </w:r>
      <w:r w:rsidRPr="002E1796">
        <w:rPr>
          <w:szCs w:val="22"/>
          <w:lang w:val="cs-CZ"/>
        </w:rPr>
        <w:t xml:space="preserve">(u refrakterní </w:t>
      </w:r>
      <w:r w:rsidRPr="002E1796">
        <w:rPr>
          <w:color w:val="000000"/>
          <w:szCs w:val="22"/>
          <w:lang w:val="cs-CZ"/>
        </w:rPr>
        <w:t>gMG) nebo relapsu onemocnění (u </w:t>
      </w:r>
      <w:r w:rsidRPr="002E1796">
        <w:rPr>
          <w:szCs w:val="22"/>
          <w:lang w:val="cs-CZ"/>
        </w:rPr>
        <w:t>NMOSD)</w:t>
      </w:r>
      <w:r w:rsidRPr="002E1796">
        <w:rPr>
          <w:color w:val="000000"/>
          <w:szCs w:val="22"/>
          <w:lang w:val="cs-CZ"/>
        </w:rPr>
        <w:t>. Proto se u pacientů mají po doporučené vakcinaci pozorně sledovat příznaky těchto onemocnění.</w:t>
      </w:r>
    </w:p>
    <w:p w14:paraId="72266C61" w14:textId="77777777" w:rsidR="0090398F" w:rsidRPr="002E1796" w:rsidRDefault="0090398F" w:rsidP="00C04143">
      <w:pPr>
        <w:tabs>
          <w:tab w:val="clear" w:pos="567"/>
        </w:tabs>
        <w:spacing w:line="240" w:lineRule="auto"/>
        <w:outlineLvl w:val="0"/>
        <w:rPr>
          <w:b/>
          <w:szCs w:val="22"/>
          <w:lang w:val="cs-CZ"/>
        </w:rPr>
      </w:pPr>
    </w:p>
    <w:p w14:paraId="107281D4" w14:textId="68A14AB0" w:rsidR="00FD6811" w:rsidRPr="002E1796" w:rsidRDefault="0090398F" w:rsidP="00C04143">
      <w:pPr>
        <w:keepNext/>
        <w:tabs>
          <w:tab w:val="clear" w:pos="567"/>
        </w:tabs>
        <w:spacing w:line="240" w:lineRule="auto"/>
        <w:outlineLvl w:val="0"/>
        <w:rPr>
          <w:szCs w:val="22"/>
          <w:u w:val="single"/>
          <w:lang w:val="cs-CZ"/>
        </w:rPr>
      </w:pPr>
      <w:r w:rsidRPr="002E1796">
        <w:rPr>
          <w:szCs w:val="22"/>
          <w:u w:val="single"/>
          <w:lang w:val="cs-CZ"/>
        </w:rPr>
        <w:t>Antikoagulační terapie</w:t>
      </w:r>
    </w:p>
    <w:p w14:paraId="1B6FA7F2" w14:textId="77777777" w:rsidR="0090398F" w:rsidRPr="002E1796" w:rsidRDefault="0090398F" w:rsidP="00C04143">
      <w:pPr>
        <w:tabs>
          <w:tab w:val="clear" w:pos="567"/>
        </w:tabs>
        <w:spacing w:line="240" w:lineRule="auto"/>
        <w:outlineLvl w:val="0"/>
        <w:rPr>
          <w:szCs w:val="22"/>
          <w:lang w:val="cs-CZ"/>
        </w:rPr>
      </w:pPr>
      <w:r w:rsidRPr="002E1796">
        <w:rPr>
          <w:szCs w:val="22"/>
          <w:lang w:val="cs-CZ"/>
        </w:rPr>
        <w:t>Léčba přípravkem Soliris by neměla ovlivnit antikoagulační léčbu.</w:t>
      </w:r>
    </w:p>
    <w:p w14:paraId="258AA085" w14:textId="77777777" w:rsidR="0090398F" w:rsidRPr="002E1796" w:rsidRDefault="0090398F" w:rsidP="00C04143">
      <w:pPr>
        <w:tabs>
          <w:tab w:val="clear" w:pos="567"/>
        </w:tabs>
        <w:autoSpaceDE w:val="0"/>
        <w:autoSpaceDN w:val="0"/>
        <w:adjustRightInd w:val="0"/>
        <w:spacing w:line="240" w:lineRule="auto"/>
        <w:rPr>
          <w:bCs/>
          <w:color w:val="000000"/>
          <w:szCs w:val="22"/>
          <w:lang w:val="cs-CZ"/>
        </w:rPr>
      </w:pPr>
    </w:p>
    <w:p w14:paraId="523CCB3B" w14:textId="77777777" w:rsidR="0090398F" w:rsidRPr="002E1796" w:rsidRDefault="0090398F" w:rsidP="00C04143">
      <w:pPr>
        <w:keepNext/>
        <w:tabs>
          <w:tab w:val="clear" w:pos="567"/>
        </w:tabs>
        <w:autoSpaceDE w:val="0"/>
        <w:autoSpaceDN w:val="0"/>
        <w:adjustRightInd w:val="0"/>
        <w:spacing w:line="240" w:lineRule="auto"/>
        <w:rPr>
          <w:bCs/>
          <w:color w:val="000000"/>
          <w:szCs w:val="22"/>
          <w:lang w:val="cs-CZ"/>
        </w:rPr>
      </w:pPr>
      <w:r w:rsidRPr="002E1796">
        <w:rPr>
          <w:bCs/>
          <w:color w:val="000000"/>
          <w:szCs w:val="22"/>
          <w:u w:val="single"/>
          <w:lang w:val="cs-CZ"/>
        </w:rPr>
        <w:t>Terapie imunosupresivy a anticholinesterázami</w:t>
      </w:r>
    </w:p>
    <w:p w14:paraId="014D8A21" w14:textId="77777777" w:rsidR="0090398F" w:rsidRPr="002E1796" w:rsidRDefault="0090398F" w:rsidP="00C04143">
      <w:pPr>
        <w:tabs>
          <w:tab w:val="clear" w:pos="567"/>
        </w:tabs>
        <w:autoSpaceDE w:val="0"/>
        <w:autoSpaceDN w:val="0"/>
        <w:adjustRightInd w:val="0"/>
        <w:spacing w:line="240" w:lineRule="auto"/>
        <w:rPr>
          <w:bCs/>
          <w:color w:val="000000"/>
          <w:szCs w:val="22"/>
          <w:lang w:val="cs-CZ"/>
        </w:rPr>
      </w:pPr>
    </w:p>
    <w:p w14:paraId="46A4161D" w14:textId="387F7A3E" w:rsidR="0090398F" w:rsidRPr="002E1796" w:rsidRDefault="0090398F" w:rsidP="00887198">
      <w:pPr>
        <w:keepNext/>
        <w:tabs>
          <w:tab w:val="clear" w:pos="567"/>
        </w:tabs>
        <w:autoSpaceDE w:val="0"/>
        <w:autoSpaceDN w:val="0"/>
        <w:adjustRightInd w:val="0"/>
        <w:spacing w:line="240" w:lineRule="auto"/>
        <w:rPr>
          <w:bCs/>
          <w:color w:val="000000"/>
          <w:szCs w:val="22"/>
          <w:lang w:val="cs-CZ"/>
        </w:rPr>
      </w:pPr>
      <w:r w:rsidRPr="002E1796">
        <w:rPr>
          <w:bCs/>
          <w:i/>
          <w:color w:val="000000"/>
          <w:szCs w:val="22"/>
          <w:lang w:val="cs-CZ"/>
        </w:rPr>
        <w:t>Refrakterní gMG</w:t>
      </w:r>
    </w:p>
    <w:p w14:paraId="1FF13E6D" w14:textId="77777777" w:rsidR="0090398F" w:rsidRPr="002E1796" w:rsidRDefault="0090398F" w:rsidP="00C04143">
      <w:pPr>
        <w:tabs>
          <w:tab w:val="clear" w:pos="567"/>
        </w:tabs>
        <w:autoSpaceDE w:val="0"/>
        <w:autoSpaceDN w:val="0"/>
        <w:adjustRightInd w:val="0"/>
        <w:spacing w:line="240" w:lineRule="auto"/>
        <w:rPr>
          <w:bCs/>
          <w:color w:val="000000"/>
          <w:szCs w:val="22"/>
          <w:lang w:val="cs-CZ"/>
        </w:rPr>
      </w:pPr>
      <w:r w:rsidRPr="002E1796">
        <w:rPr>
          <w:bCs/>
          <w:color w:val="000000"/>
          <w:szCs w:val="22"/>
          <w:lang w:val="cs-CZ"/>
        </w:rPr>
        <w:t>Při snížení dávkování nebo ukončení léčby imunosupresivy a anticholi</w:t>
      </w:r>
      <w:r>
        <w:rPr>
          <w:bCs/>
          <w:color w:val="000000"/>
          <w:szCs w:val="22"/>
          <w:lang w:val="cs-CZ"/>
        </w:rPr>
        <w:t>n</w:t>
      </w:r>
      <w:r w:rsidRPr="002E1796">
        <w:rPr>
          <w:bCs/>
          <w:color w:val="000000"/>
          <w:szCs w:val="22"/>
          <w:lang w:val="cs-CZ"/>
        </w:rPr>
        <w:t>esterázami mají být pacienti pečlivě sledováni s ohledem na známky exacerbace onemocnění.</w:t>
      </w:r>
    </w:p>
    <w:p w14:paraId="04F49C57" w14:textId="77777777" w:rsidR="0090398F" w:rsidRPr="002E1796" w:rsidRDefault="0090398F" w:rsidP="00C04143">
      <w:pPr>
        <w:tabs>
          <w:tab w:val="clear" w:pos="567"/>
        </w:tabs>
        <w:autoSpaceDE w:val="0"/>
        <w:autoSpaceDN w:val="0"/>
        <w:adjustRightInd w:val="0"/>
        <w:spacing w:line="240" w:lineRule="auto"/>
        <w:rPr>
          <w:bCs/>
          <w:color w:val="000000"/>
          <w:szCs w:val="22"/>
          <w:lang w:val="cs-CZ"/>
        </w:rPr>
      </w:pPr>
    </w:p>
    <w:p w14:paraId="24562071" w14:textId="62E24339" w:rsidR="0090398F" w:rsidRPr="002E1796" w:rsidRDefault="0090398F" w:rsidP="00C04143">
      <w:pPr>
        <w:keepNext/>
        <w:tabs>
          <w:tab w:val="clear" w:pos="567"/>
        </w:tabs>
        <w:autoSpaceDE w:val="0"/>
        <w:autoSpaceDN w:val="0"/>
        <w:adjustRightInd w:val="0"/>
        <w:spacing w:line="240" w:lineRule="auto"/>
        <w:rPr>
          <w:bCs/>
          <w:color w:val="000000"/>
          <w:szCs w:val="22"/>
          <w:lang w:val="cs-CZ"/>
        </w:rPr>
      </w:pPr>
      <w:r w:rsidRPr="002E1796">
        <w:rPr>
          <w:i/>
          <w:szCs w:val="22"/>
          <w:lang w:val="cs-CZ"/>
        </w:rPr>
        <w:t>Neuromyelitis optica a onemocnění jejího širšího spektra</w:t>
      </w:r>
    </w:p>
    <w:p w14:paraId="172752DD" w14:textId="77777777" w:rsidR="0090398F" w:rsidRPr="002E1796" w:rsidRDefault="0090398F" w:rsidP="00C04143">
      <w:pPr>
        <w:tabs>
          <w:tab w:val="clear" w:pos="567"/>
        </w:tabs>
        <w:autoSpaceDE w:val="0"/>
        <w:autoSpaceDN w:val="0"/>
        <w:adjustRightInd w:val="0"/>
        <w:spacing w:line="240" w:lineRule="auto"/>
        <w:rPr>
          <w:bCs/>
          <w:color w:val="000000"/>
          <w:szCs w:val="22"/>
          <w:lang w:val="cs-CZ"/>
        </w:rPr>
      </w:pPr>
      <w:r w:rsidRPr="002E1796">
        <w:rPr>
          <w:bCs/>
          <w:color w:val="000000"/>
          <w:szCs w:val="22"/>
          <w:lang w:val="cs-CZ"/>
        </w:rPr>
        <w:t>Pokud je imunosupresivní léčba omezena nebo vysazena, musí se pacienti pečlivě sledovat z hlediska výskytu známek a příznaků potenciálního relapsu NMOSD.</w:t>
      </w:r>
    </w:p>
    <w:p w14:paraId="5AA2AA85" w14:textId="77777777" w:rsidR="0090398F" w:rsidRPr="002E1796" w:rsidRDefault="0090398F" w:rsidP="00C04143">
      <w:pPr>
        <w:tabs>
          <w:tab w:val="clear" w:pos="567"/>
        </w:tabs>
        <w:autoSpaceDE w:val="0"/>
        <w:autoSpaceDN w:val="0"/>
        <w:adjustRightInd w:val="0"/>
        <w:spacing w:line="240" w:lineRule="auto"/>
        <w:rPr>
          <w:bCs/>
          <w:color w:val="000000"/>
          <w:szCs w:val="22"/>
          <w:lang w:val="cs-CZ"/>
        </w:rPr>
      </w:pPr>
    </w:p>
    <w:p w14:paraId="3987708A" w14:textId="4FD45CFD" w:rsidR="00FD6811" w:rsidRPr="002E1796" w:rsidRDefault="0090398F" w:rsidP="00C04143">
      <w:pPr>
        <w:pStyle w:val="C-BodyText"/>
        <w:keepNext/>
        <w:spacing w:before="0" w:after="0" w:line="240" w:lineRule="auto"/>
        <w:rPr>
          <w:sz w:val="22"/>
          <w:u w:val="single"/>
          <w:lang w:val="cs-CZ"/>
        </w:rPr>
      </w:pPr>
      <w:r w:rsidRPr="002E1796">
        <w:rPr>
          <w:sz w:val="22"/>
          <w:u w:val="single"/>
          <w:lang w:val="cs-CZ"/>
        </w:rPr>
        <w:t>Laboratorní sledování PNH</w:t>
      </w:r>
    </w:p>
    <w:p w14:paraId="6E2C4C70" w14:textId="4E7D31C2" w:rsidR="0090398F" w:rsidRPr="002E1796" w:rsidRDefault="0090398F" w:rsidP="00C04143">
      <w:pPr>
        <w:pStyle w:val="C-BodyText"/>
        <w:spacing w:before="0" w:after="0" w:line="240" w:lineRule="auto"/>
        <w:rPr>
          <w:sz w:val="22"/>
          <w:lang w:val="cs-CZ"/>
        </w:rPr>
      </w:pPr>
      <w:r w:rsidRPr="002E1796">
        <w:rPr>
          <w:sz w:val="22"/>
          <w:lang w:val="cs-CZ"/>
        </w:rPr>
        <w:t>Pacienti s PNH se mají sledovat kvůli známkám a příznakům intravaskulární hemolýzy včetně hladin laktátdehydrogenázy (LDH) v séru. U pacientů s PNH léčených přípravkem Soliris m</w:t>
      </w:r>
      <w:r w:rsidR="00B13BA9">
        <w:rPr>
          <w:sz w:val="22"/>
          <w:lang w:val="cs-CZ"/>
        </w:rPr>
        <w:t>á</w:t>
      </w:r>
      <w:r w:rsidRPr="002E1796">
        <w:rPr>
          <w:sz w:val="22"/>
          <w:lang w:val="cs-CZ"/>
        </w:rPr>
        <w:t xml:space="preserve"> být podobně sledován výskyt příznaků intravaskulární hemolýzy na základě stanovení hladin LDH, přičemž tito pacienti mohou během udržovací fáze doporučeného dávkovacího režimu (jednou za </w:t>
      </w:r>
      <w:r w:rsidRPr="002E1796">
        <w:rPr>
          <w:sz w:val="22"/>
          <w:szCs w:val="22"/>
          <w:lang w:val="cs-CZ"/>
        </w:rPr>
        <w:t>14 </w:t>
      </w:r>
      <w:r w:rsidRPr="002E1796">
        <w:rPr>
          <w:sz w:val="22"/>
          <w:lang w:val="cs-CZ"/>
        </w:rPr>
        <w:t>dní</w:t>
      </w:r>
      <w:r w:rsidRPr="002E1796">
        <w:rPr>
          <w:sz w:val="22"/>
          <w:szCs w:val="22"/>
          <w:lang w:val="cs-CZ"/>
        </w:rPr>
        <w:t xml:space="preserve"> ± </w:t>
      </w:r>
      <w:r w:rsidRPr="002E1796">
        <w:rPr>
          <w:sz w:val="22"/>
          <w:lang w:val="cs-CZ"/>
        </w:rPr>
        <w:t>2 dny) vyžadovat úpravu dávkování (až jednou za 12 dní).</w:t>
      </w:r>
    </w:p>
    <w:p w14:paraId="347D565B" w14:textId="77777777" w:rsidR="0090398F" w:rsidRPr="002E1796" w:rsidRDefault="0090398F" w:rsidP="00C04143">
      <w:pPr>
        <w:pStyle w:val="C-BodyText"/>
        <w:spacing w:before="0" w:after="0" w:line="240" w:lineRule="auto"/>
        <w:rPr>
          <w:sz w:val="22"/>
          <w:lang w:val="cs-CZ"/>
        </w:rPr>
      </w:pPr>
    </w:p>
    <w:p w14:paraId="3CAF7499" w14:textId="0F744BA6" w:rsidR="00FD6811" w:rsidRPr="002E1796" w:rsidRDefault="0090398F" w:rsidP="00C04143">
      <w:pPr>
        <w:pStyle w:val="C-BodyText"/>
        <w:keepNext/>
        <w:spacing w:before="0" w:after="0" w:line="240" w:lineRule="auto"/>
        <w:rPr>
          <w:sz w:val="22"/>
          <w:u w:val="single"/>
          <w:lang w:val="cs-CZ"/>
        </w:rPr>
      </w:pPr>
      <w:r w:rsidRPr="002E1796">
        <w:rPr>
          <w:sz w:val="22"/>
          <w:u w:val="single"/>
          <w:lang w:val="cs-CZ"/>
        </w:rPr>
        <w:t>Laboratorní sledování aHUS</w:t>
      </w:r>
    </w:p>
    <w:p w14:paraId="4887B8F9" w14:textId="508076D4" w:rsidR="0090398F" w:rsidRPr="002E1796" w:rsidRDefault="0090398F" w:rsidP="00C04143">
      <w:pPr>
        <w:pStyle w:val="C-BodyText"/>
        <w:spacing w:before="0" w:after="0" w:line="240" w:lineRule="auto"/>
        <w:rPr>
          <w:sz w:val="22"/>
          <w:lang w:val="cs-CZ"/>
        </w:rPr>
      </w:pPr>
      <w:r w:rsidRPr="002E1796">
        <w:rPr>
          <w:sz w:val="22"/>
          <w:lang w:val="cs-CZ"/>
        </w:rPr>
        <w:t>U pacientů s aHUS léčených přípravkem Soliris m</w:t>
      </w:r>
      <w:r w:rsidR="00B13BA9">
        <w:rPr>
          <w:sz w:val="22"/>
          <w:lang w:val="cs-CZ"/>
        </w:rPr>
        <w:t>á</w:t>
      </w:r>
      <w:r w:rsidRPr="002E1796">
        <w:rPr>
          <w:sz w:val="22"/>
          <w:lang w:val="cs-CZ"/>
        </w:rPr>
        <w:t xml:space="preserve"> být sledován výskyt příznaků trombotické mikroangiopatie na základě stanovení počtu krevních destiček a hladin LDH a kreatininu v séru, přičemž tito pacienti mohou během udržovací fáze doporučeného dávkovacího režimu (jednou za </w:t>
      </w:r>
      <w:r w:rsidRPr="002E1796">
        <w:rPr>
          <w:sz w:val="22"/>
          <w:szCs w:val="22"/>
          <w:lang w:val="cs-CZ"/>
        </w:rPr>
        <w:t>14 dní ± 2 </w:t>
      </w:r>
      <w:r w:rsidRPr="002E1796">
        <w:rPr>
          <w:sz w:val="22"/>
          <w:lang w:val="cs-CZ"/>
        </w:rPr>
        <w:t>dny) vyžadovat úpravu dávkování (až jednou za 12 dní).</w:t>
      </w:r>
    </w:p>
    <w:p w14:paraId="19CFF69C" w14:textId="77777777" w:rsidR="0090398F" w:rsidRPr="002E1796" w:rsidRDefault="0090398F" w:rsidP="00C04143">
      <w:pPr>
        <w:autoSpaceDE w:val="0"/>
        <w:autoSpaceDN w:val="0"/>
        <w:adjustRightInd w:val="0"/>
        <w:spacing w:line="240" w:lineRule="auto"/>
        <w:rPr>
          <w:color w:val="000000"/>
          <w:szCs w:val="22"/>
          <w:lang w:val="cs-CZ"/>
        </w:rPr>
      </w:pPr>
    </w:p>
    <w:p w14:paraId="5FEB70DD" w14:textId="15ACC49C" w:rsidR="00693C05" w:rsidRPr="002E1796" w:rsidRDefault="0090398F" w:rsidP="00C04143">
      <w:pPr>
        <w:keepNext/>
        <w:autoSpaceDE w:val="0"/>
        <w:autoSpaceDN w:val="0"/>
        <w:adjustRightInd w:val="0"/>
        <w:spacing w:line="240" w:lineRule="auto"/>
        <w:rPr>
          <w:color w:val="000000"/>
          <w:szCs w:val="22"/>
          <w:u w:val="single"/>
          <w:lang w:val="cs-CZ"/>
        </w:rPr>
      </w:pPr>
      <w:r w:rsidRPr="002E1796">
        <w:rPr>
          <w:color w:val="000000"/>
          <w:szCs w:val="22"/>
          <w:u w:val="single"/>
          <w:lang w:val="cs-CZ"/>
        </w:rPr>
        <w:t>Přerušení léčby u PNH</w:t>
      </w:r>
    </w:p>
    <w:p w14:paraId="2BA3EF9B"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 xml:space="preserve">U pacientů s PNH, u kterých je léčba přípravkem Soliris přerušena, je třeba pečlivě sledovat výskyt příznaků závažné intravaskulární hemolýzy. Závažná hemolýza je identifikována na základě výskytu zvýšených sérových hladin LDH nad hodnoty naměřené před zahájením léčby a současně výskytu kteréhokoli z následujících příznaků: absolutní snížení velikosti klonu PNH buněk o více než 25 % (za předpokladu, že nejsou rozředěny transfuzí) v průběhu maximálně jednoho týdne; snížení hladiny hemoglobinu pod hodnotu 5 g/dl nebo pokles hladiny hemoglobinu o více než 4 g/dl v průběhu maximálně jednoho týdne; angina pectoris; změna duševního stavu; 50% vzestup hladiny sérového </w:t>
      </w:r>
      <w:r w:rsidRPr="002E1796">
        <w:rPr>
          <w:color w:val="000000"/>
          <w:szCs w:val="22"/>
          <w:lang w:val="cs-CZ"/>
        </w:rPr>
        <w:lastRenderedPageBreak/>
        <w:t>kreatininu nebo trombóza. Každého pacienta, u něhož je přerušena léčba přípravkem Soliris, je třeba monitorovat po dobu minimálně 8 týdnů, aby se odhalila závažná hemolýza a další reakce.</w:t>
      </w:r>
    </w:p>
    <w:p w14:paraId="4B2BC774" w14:textId="77777777" w:rsidR="0090398F" w:rsidRPr="002E1796" w:rsidRDefault="0090398F" w:rsidP="00C04143">
      <w:pPr>
        <w:autoSpaceDE w:val="0"/>
        <w:autoSpaceDN w:val="0"/>
        <w:adjustRightInd w:val="0"/>
        <w:spacing w:line="240" w:lineRule="auto"/>
        <w:rPr>
          <w:color w:val="000000"/>
          <w:szCs w:val="22"/>
          <w:lang w:val="cs-CZ"/>
        </w:rPr>
      </w:pPr>
    </w:p>
    <w:p w14:paraId="698F852E" w14:textId="6B5B7C2E"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V případě, že po přerušení léčby přípravkem Soliris dojde k závažné hemolýze, je třeba zvážit následující léčebné postupy: krevní transfuze (červené krvinky oddělené od plazmy) nebo výměnná transfuze, jestliže počet PNH červených krvinek stanovených průtokovou cytometrií je vyšší než 50 % z celkového počtu červených krvinek; antikoagula</w:t>
      </w:r>
      <w:r w:rsidR="00C9254C">
        <w:rPr>
          <w:color w:val="000000"/>
          <w:szCs w:val="22"/>
          <w:lang w:val="cs-CZ"/>
        </w:rPr>
        <w:t>ční léčba</w:t>
      </w:r>
      <w:r w:rsidRPr="002E1796">
        <w:rPr>
          <w:color w:val="000000"/>
          <w:szCs w:val="22"/>
          <w:lang w:val="cs-CZ"/>
        </w:rPr>
        <w:t>; kortikosteroidy nebo opětovné zahájení podávání přípravku Soliris. V rámci klinických studií, do nichž byli zařazeni pacienti s PNH, přerušilo léčbu přípravkem Soliris 16 pacientů. Nebyly zaznamenány žádné případy závažné hemolýzy.</w:t>
      </w:r>
    </w:p>
    <w:p w14:paraId="41F51FF6" w14:textId="77777777" w:rsidR="0090398F" w:rsidRPr="002E1796" w:rsidRDefault="0090398F" w:rsidP="00C04143">
      <w:pPr>
        <w:autoSpaceDE w:val="0"/>
        <w:autoSpaceDN w:val="0"/>
        <w:adjustRightInd w:val="0"/>
        <w:spacing w:line="240" w:lineRule="auto"/>
        <w:rPr>
          <w:color w:val="000000"/>
          <w:szCs w:val="22"/>
          <w:lang w:val="cs-CZ"/>
        </w:rPr>
      </w:pPr>
    </w:p>
    <w:p w14:paraId="6F5A8056" w14:textId="5877FD23" w:rsidR="00CD5882" w:rsidRPr="002E1796" w:rsidRDefault="0090398F" w:rsidP="00C04143">
      <w:pPr>
        <w:keepNext/>
        <w:autoSpaceDE w:val="0"/>
        <w:autoSpaceDN w:val="0"/>
        <w:adjustRightInd w:val="0"/>
        <w:spacing w:line="240" w:lineRule="auto"/>
        <w:rPr>
          <w:color w:val="000000"/>
          <w:szCs w:val="22"/>
          <w:u w:val="single"/>
          <w:lang w:val="cs-CZ"/>
        </w:rPr>
      </w:pPr>
      <w:r w:rsidRPr="002E1796">
        <w:rPr>
          <w:color w:val="000000"/>
          <w:szCs w:val="22"/>
          <w:u w:val="single"/>
          <w:lang w:val="cs-CZ"/>
        </w:rPr>
        <w:t>Přerušení léčby u aHUS</w:t>
      </w:r>
    </w:p>
    <w:p w14:paraId="3D2871A3"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U některých pacientů s aHUS byly již ve 4. týdnu a až do 127. týdne po přerušení léčby přípravkem Soliris pozorovány komplikace ve formě trombotické mikroangiopatie (TMA). O přerušení léčby lze uvažovat pouze v případě, že k tomu existují lékařské důvody.</w:t>
      </w:r>
    </w:p>
    <w:p w14:paraId="539C4DC2" w14:textId="77777777" w:rsidR="0090398F" w:rsidRPr="002E1796" w:rsidRDefault="0090398F" w:rsidP="00C04143">
      <w:pPr>
        <w:autoSpaceDE w:val="0"/>
        <w:autoSpaceDN w:val="0"/>
        <w:adjustRightInd w:val="0"/>
        <w:spacing w:line="240" w:lineRule="auto"/>
        <w:rPr>
          <w:color w:val="000000"/>
          <w:szCs w:val="22"/>
          <w:lang w:val="cs-CZ"/>
        </w:rPr>
      </w:pPr>
    </w:p>
    <w:p w14:paraId="2E5FF99F"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 xml:space="preserve">V klinických studiích zahrnujících pacienty s aHUS přerušilo léčbu přípravkem Soliris 61 pacientů (21 pediatrických pacientů) s mediánem období následného sledování 24 týdnů. Bylo zaznamenáno patnáct závažných komplikací ve formě trombotické mikroangiopatie (TMA) u 12 pacientů po přerušení léčby a ke 2 závažným komplikacím ve formě TMA došlo u 2 dalších pacientů užívajících snížené dávkování přípravku Soliris, které neodpovídalo schválenému dávkování (viz bod 4.2). K závažným komplikacím ve formě TMA docházelo bez ohledu na to, zda byly u pacientů </w:t>
      </w:r>
      <w:r w:rsidRPr="002E1796">
        <w:rPr>
          <w:szCs w:val="22"/>
          <w:lang w:val="cs-CZ"/>
        </w:rPr>
        <w:t>identifikovány genové mutace, vysoké riziko polymorfismu nebo autoprotilátky. U těchto pacientů došlo k dalším závažným zdravotním komplikacím, včetně závažného zhoršení funkce ledvin, hospitalizace v souvislosti s onemocněním a progrese do konečného stadia renálního onemocnění, které vyžaduje dialýzu. U jednoho pacienta došlo k progresi do konečného stadia renálního onemocnění bez ohledu na znovuzahájení léčby po jejím přerušení.</w:t>
      </w:r>
    </w:p>
    <w:p w14:paraId="32F8230D" w14:textId="77777777" w:rsidR="0090398F" w:rsidRPr="002E1796" w:rsidRDefault="0090398F" w:rsidP="00C04143">
      <w:pPr>
        <w:autoSpaceDE w:val="0"/>
        <w:autoSpaceDN w:val="0"/>
        <w:adjustRightInd w:val="0"/>
        <w:spacing w:line="240" w:lineRule="auto"/>
        <w:rPr>
          <w:color w:val="000000"/>
          <w:szCs w:val="22"/>
          <w:lang w:val="cs-CZ"/>
        </w:rPr>
      </w:pPr>
    </w:p>
    <w:p w14:paraId="74657ED7"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U pacientů s aHUS, u kterých je léčba přípravkem Soliris přerušena, je třeba pečlivě sledovat výskyt známek a příznaků závažné trombotické mikroangiopatie. Monitorování nemusí stačit k tomu, aby bylo možné predikovat nebo předejít závažným komplikacím ve formě trombotické mikroangiopatie po přerušení léčby přípravkem Soliris u pacientů s aHUS.</w:t>
      </w:r>
    </w:p>
    <w:p w14:paraId="74BFE521" w14:textId="77777777" w:rsidR="0090398F" w:rsidRPr="002E1796" w:rsidRDefault="0090398F" w:rsidP="00C04143">
      <w:pPr>
        <w:autoSpaceDE w:val="0"/>
        <w:autoSpaceDN w:val="0"/>
        <w:adjustRightInd w:val="0"/>
        <w:spacing w:line="240" w:lineRule="auto"/>
        <w:rPr>
          <w:color w:val="000000"/>
          <w:szCs w:val="22"/>
          <w:lang w:val="cs-CZ"/>
        </w:rPr>
      </w:pPr>
    </w:p>
    <w:p w14:paraId="00C619E7" w14:textId="77777777" w:rsidR="0090398F" w:rsidRPr="002E1796" w:rsidRDefault="0090398F" w:rsidP="00C04143">
      <w:pPr>
        <w:pStyle w:val="C-BodyText"/>
        <w:spacing w:before="0" w:after="0" w:line="240" w:lineRule="auto"/>
        <w:rPr>
          <w:sz w:val="22"/>
          <w:lang w:val="cs-CZ"/>
        </w:rPr>
      </w:pPr>
      <w:r w:rsidRPr="002E1796">
        <w:rPr>
          <w:sz w:val="22"/>
          <w:lang w:val="cs-CZ"/>
        </w:rPr>
        <w:t>Závažné komplikace ve formě trombotické mikroangiopatie po přerušení léčby mohou být identifikovány na základě výsledku (i) kterýchkoliv dvou měření nebo opakováním jakéhokoli jednoho z následujících měření: snížení počtu krevních destiček o 25 % nebo více ve srovnání s výchozím počtem nebo maximálním počtem destiček během léčby přípravkem Soliris; vzestup hladiny sérového kreatininu o 25 % nebo více ve srovnání s výchozí nebo minimální hodnotou během léčby přípravkem Soliris; nebo výskyt zvýšené sérové hladiny LDH o 25 % nebo více ve srovnání s výchozí nebo minimální hodnotou během léčby přípravkem Soliris; nebo (ii) výskytu kteréhokoli z následujících příznaků: změna mentálního stavu nebo záchvaty; angina pectoris nebo dyspnoea; nebo trombóza.</w:t>
      </w:r>
    </w:p>
    <w:p w14:paraId="4ADC7095" w14:textId="77777777" w:rsidR="0090398F" w:rsidRPr="002E1796" w:rsidRDefault="0090398F" w:rsidP="00C04143">
      <w:pPr>
        <w:autoSpaceDE w:val="0"/>
        <w:autoSpaceDN w:val="0"/>
        <w:adjustRightInd w:val="0"/>
        <w:spacing w:line="240" w:lineRule="auto"/>
        <w:rPr>
          <w:szCs w:val="22"/>
          <w:lang w:val="cs-CZ"/>
        </w:rPr>
      </w:pPr>
    </w:p>
    <w:p w14:paraId="05D7F0C8" w14:textId="2FB7D065" w:rsidR="0090398F" w:rsidRPr="002E1796" w:rsidRDefault="0090398F" w:rsidP="00C04143">
      <w:pPr>
        <w:autoSpaceDE w:val="0"/>
        <w:autoSpaceDN w:val="0"/>
        <w:adjustRightInd w:val="0"/>
        <w:spacing w:line="240" w:lineRule="auto"/>
        <w:rPr>
          <w:szCs w:val="22"/>
          <w:lang w:val="cs-CZ"/>
        </w:rPr>
      </w:pPr>
      <w:r w:rsidRPr="002E1796">
        <w:rPr>
          <w:color w:val="000000"/>
          <w:szCs w:val="22"/>
          <w:lang w:val="cs-CZ"/>
        </w:rPr>
        <w:t>V případě, že po přerušení léčby přípravkem Soliris dojde k závažným komplikacím ve formě trombotické mikroangiopatie, je třeba zvážit opětovné zahájení léčby přípravkem Soliris</w:t>
      </w:r>
      <w:r w:rsidRPr="002E1796">
        <w:rPr>
          <w:szCs w:val="22"/>
          <w:lang w:val="cs-CZ"/>
        </w:rPr>
        <w:t>, podpůrnou péči s PE/PI nebo vhodná orgánově specifická podpůrná opatření zahrnující podporu ledvin pomocí dialýzy, podporu dýchání pomocí mechanické ventilace nebo antikoagula</w:t>
      </w:r>
      <w:r w:rsidR="00E1175C">
        <w:rPr>
          <w:szCs w:val="22"/>
          <w:lang w:val="cs-CZ"/>
        </w:rPr>
        <w:t>ční léčby</w:t>
      </w:r>
      <w:r w:rsidRPr="002E1796">
        <w:rPr>
          <w:szCs w:val="22"/>
          <w:lang w:val="cs-CZ"/>
        </w:rPr>
        <w:t>.</w:t>
      </w:r>
    </w:p>
    <w:p w14:paraId="483CCFC5" w14:textId="77777777" w:rsidR="0090398F" w:rsidRPr="002E1796" w:rsidRDefault="0090398F" w:rsidP="00C04143">
      <w:pPr>
        <w:autoSpaceDE w:val="0"/>
        <w:autoSpaceDN w:val="0"/>
        <w:adjustRightInd w:val="0"/>
        <w:spacing w:line="240" w:lineRule="auto"/>
        <w:rPr>
          <w:color w:val="000000"/>
          <w:szCs w:val="22"/>
          <w:u w:val="single"/>
          <w:lang w:val="cs-CZ"/>
        </w:rPr>
      </w:pPr>
    </w:p>
    <w:p w14:paraId="2815A09D" w14:textId="205CD2B7" w:rsidR="004E7AD3" w:rsidRPr="002E1796" w:rsidRDefault="0090398F" w:rsidP="00C04143">
      <w:pPr>
        <w:keepNext/>
        <w:autoSpaceDE w:val="0"/>
        <w:autoSpaceDN w:val="0"/>
        <w:adjustRightInd w:val="0"/>
        <w:spacing w:line="240" w:lineRule="auto"/>
        <w:rPr>
          <w:color w:val="000000"/>
          <w:szCs w:val="22"/>
          <w:u w:val="single"/>
          <w:lang w:val="cs-CZ"/>
        </w:rPr>
      </w:pPr>
      <w:r w:rsidRPr="002E1796">
        <w:rPr>
          <w:color w:val="000000"/>
          <w:szCs w:val="22"/>
          <w:u w:val="single"/>
          <w:lang w:val="cs-CZ"/>
        </w:rPr>
        <w:t>Přerušení léčby refrakterní gMG:</w:t>
      </w:r>
    </w:p>
    <w:p w14:paraId="501E3D9C"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Použití přípravku Soliris pro léčbu refrakterní gMG bylo zkoumáno pouze při dlouhodobém podávání. Pacienti, kteří léčbu přípravkem Soliris přeruší, musí být pečlivě sledováni z hlediska výskytu známek a příznaků exacerbace onemocnění.</w:t>
      </w:r>
    </w:p>
    <w:p w14:paraId="332E66CF" w14:textId="77777777" w:rsidR="0090398F" w:rsidRPr="002E1796" w:rsidRDefault="0090398F" w:rsidP="00C04143">
      <w:pPr>
        <w:autoSpaceDE w:val="0"/>
        <w:autoSpaceDN w:val="0"/>
        <w:adjustRightInd w:val="0"/>
        <w:spacing w:line="240" w:lineRule="auto"/>
        <w:rPr>
          <w:color w:val="000000"/>
          <w:szCs w:val="22"/>
          <w:u w:val="single"/>
          <w:lang w:val="cs-CZ"/>
        </w:rPr>
      </w:pPr>
    </w:p>
    <w:p w14:paraId="61AEA28B" w14:textId="73C12E03" w:rsidR="004E7AD3" w:rsidRPr="002E1796" w:rsidRDefault="0090398F" w:rsidP="00C04143">
      <w:pPr>
        <w:keepNext/>
        <w:autoSpaceDE w:val="0"/>
        <w:autoSpaceDN w:val="0"/>
        <w:adjustRightInd w:val="0"/>
        <w:spacing w:line="240" w:lineRule="auto"/>
        <w:rPr>
          <w:color w:val="000000"/>
          <w:szCs w:val="22"/>
          <w:u w:val="single"/>
          <w:lang w:val="cs-CZ"/>
        </w:rPr>
      </w:pPr>
      <w:r w:rsidRPr="002E1796">
        <w:rPr>
          <w:color w:val="000000"/>
          <w:szCs w:val="22"/>
          <w:u w:val="single"/>
          <w:lang w:val="cs-CZ"/>
        </w:rPr>
        <w:t>Přerušení léčby NMOSD:</w:t>
      </w:r>
    </w:p>
    <w:p w14:paraId="068F98EC"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Použití přípravku Soliris k léčbě NMOSD bylo zkoumáno pouze při dlouhodobém podávání a účinek přerušení léčby přípravkem Soliris nebyl popsán. Pacienti, kteří léčbu přípravkem Soliris přeruší, musí být pečlivě sledováni z hlediska výskytu známek a příznaků potenciálního relapsu NMOSD.</w:t>
      </w:r>
    </w:p>
    <w:p w14:paraId="4DEA4E14" w14:textId="77777777" w:rsidR="0090398F" w:rsidRPr="002E1796" w:rsidRDefault="0090398F" w:rsidP="00C04143">
      <w:pPr>
        <w:autoSpaceDE w:val="0"/>
        <w:autoSpaceDN w:val="0"/>
        <w:adjustRightInd w:val="0"/>
        <w:spacing w:line="240" w:lineRule="auto"/>
        <w:rPr>
          <w:color w:val="000000"/>
          <w:szCs w:val="22"/>
          <w:u w:val="single"/>
          <w:lang w:val="cs-CZ"/>
        </w:rPr>
      </w:pPr>
    </w:p>
    <w:p w14:paraId="047B500C" w14:textId="7AA8EF47" w:rsidR="004E7AD3" w:rsidRPr="002E1796" w:rsidRDefault="0090398F" w:rsidP="00C04143">
      <w:pPr>
        <w:keepNext/>
        <w:autoSpaceDE w:val="0"/>
        <w:autoSpaceDN w:val="0"/>
        <w:adjustRightInd w:val="0"/>
        <w:spacing w:line="240" w:lineRule="auto"/>
        <w:rPr>
          <w:color w:val="000000"/>
          <w:szCs w:val="22"/>
          <w:u w:val="single"/>
          <w:lang w:val="cs-CZ"/>
        </w:rPr>
      </w:pPr>
      <w:r w:rsidRPr="002E1796">
        <w:rPr>
          <w:color w:val="000000"/>
          <w:szCs w:val="22"/>
          <w:u w:val="single"/>
          <w:lang w:val="cs-CZ"/>
        </w:rPr>
        <w:lastRenderedPageBreak/>
        <w:t>Edukační materiály</w:t>
      </w:r>
    </w:p>
    <w:p w14:paraId="1AD536D6" w14:textId="312E1CAD"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Všichni lékaři, kteří budou předepisovat přípravek Soliris, musí být dobře obeznámeni s</w:t>
      </w:r>
      <w:r w:rsidR="00546C52">
        <w:rPr>
          <w:color w:val="000000"/>
          <w:szCs w:val="22"/>
          <w:lang w:val="cs-CZ"/>
        </w:rPr>
        <w:t> P</w:t>
      </w:r>
      <w:r w:rsidR="009940A3">
        <w:rPr>
          <w:color w:val="000000"/>
          <w:szCs w:val="22"/>
          <w:lang w:val="cs-CZ"/>
        </w:rPr>
        <w:t>říručkou</w:t>
      </w:r>
      <w:r w:rsidRPr="002E1796">
        <w:rPr>
          <w:color w:val="000000"/>
          <w:szCs w:val="22"/>
          <w:lang w:val="cs-CZ"/>
        </w:rPr>
        <w:t xml:space="preserve"> pro lékaře. Lékař musí s pacienty diskutovat přínosy a rizika léčby přípravkem Soliris, poskytnout jim </w:t>
      </w:r>
      <w:r w:rsidR="00CA7FEE">
        <w:rPr>
          <w:color w:val="000000"/>
          <w:szCs w:val="22"/>
          <w:lang w:val="cs-CZ"/>
        </w:rPr>
        <w:t>Příručku</w:t>
      </w:r>
      <w:r w:rsidR="00C36006">
        <w:rPr>
          <w:color w:val="000000"/>
          <w:szCs w:val="22"/>
          <w:lang w:val="cs-CZ"/>
        </w:rPr>
        <w:t xml:space="preserve"> pro pacienta, rodiče a pečovatele</w:t>
      </w:r>
      <w:r w:rsidR="002D2018">
        <w:rPr>
          <w:color w:val="000000"/>
          <w:szCs w:val="22"/>
          <w:lang w:val="cs-CZ"/>
        </w:rPr>
        <w:t xml:space="preserve"> a </w:t>
      </w:r>
      <w:r w:rsidR="007F4DBD">
        <w:rPr>
          <w:color w:val="000000"/>
          <w:szCs w:val="22"/>
          <w:lang w:val="cs-CZ"/>
        </w:rPr>
        <w:t>K</w:t>
      </w:r>
      <w:r w:rsidRPr="002E1796">
        <w:rPr>
          <w:color w:val="000000"/>
          <w:szCs w:val="22"/>
          <w:lang w:val="cs-CZ"/>
        </w:rPr>
        <w:t>artu pacienta.</w:t>
      </w:r>
    </w:p>
    <w:p w14:paraId="00A57CC6" w14:textId="779898DB"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Pacienti m</w:t>
      </w:r>
      <w:r w:rsidR="003D152C">
        <w:rPr>
          <w:color w:val="000000"/>
          <w:szCs w:val="22"/>
          <w:lang w:val="cs-CZ"/>
        </w:rPr>
        <w:t>ají</w:t>
      </w:r>
      <w:r w:rsidRPr="002E1796">
        <w:rPr>
          <w:color w:val="000000"/>
          <w:szCs w:val="22"/>
          <w:lang w:val="cs-CZ"/>
        </w:rPr>
        <w:t xml:space="preserve"> být poučeni, že pokud budou mít horečku, bolest hlavy doprovázenou horečkou a/nebo ztuhl</w:t>
      </w:r>
      <w:r>
        <w:rPr>
          <w:color w:val="000000"/>
          <w:szCs w:val="22"/>
          <w:lang w:val="cs-CZ"/>
        </w:rPr>
        <w:t>ou šíj</w:t>
      </w:r>
      <w:r w:rsidR="00B3519F">
        <w:rPr>
          <w:color w:val="000000"/>
          <w:szCs w:val="22"/>
          <w:lang w:val="cs-CZ"/>
        </w:rPr>
        <w:t>i</w:t>
      </w:r>
      <w:r w:rsidRPr="002E1796">
        <w:rPr>
          <w:color w:val="000000"/>
          <w:szCs w:val="22"/>
          <w:lang w:val="cs-CZ"/>
        </w:rPr>
        <w:t xml:space="preserve"> nebo citlivost</w:t>
      </w:r>
      <w:r>
        <w:rPr>
          <w:color w:val="000000"/>
          <w:szCs w:val="22"/>
          <w:lang w:val="cs-CZ"/>
        </w:rPr>
        <w:t>í</w:t>
      </w:r>
      <w:r w:rsidRPr="002E1796">
        <w:rPr>
          <w:color w:val="000000"/>
          <w:szCs w:val="22"/>
          <w:lang w:val="cs-CZ"/>
        </w:rPr>
        <w:t xml:space="preserve"> na světlo, m</w:t>
      </w:r>
      <w:r w:rsidR="003D152C">
        <w:rPr>
          <w:color w:val="000000"/>
          <w:szCs w:val="22"/>
          <w:lang w:val="cs-CZ"/>
        </w:rPr>
        <w:t>ají</w:t>
      </w:r>
      <w:r w:rsidRPr="002E1796">
        <w:rPr>
          <w:color w:val="000000"/>
          <w:szCs w:val="22"/>
          <w:lang w:val="cs-CZ"/>
        </w:rPr>
        <w:t xml:space="preserve"> neprodleně vyhledat lékařskou pomoc, neboť tyto příznaky mohou ukazovat na infekci způsobenou meningokokem.</w:t>
      </w:r>
    </w:p>
    <w:p w14:paraId="67B060EA" w14:textId="77777777" w:rsidR="0090398F" w:rsidRPr="002E1796" w:rsidRDefault="0090398F" w:rsidP="00C04143">
      <w:pPr>
        <w:autoSpaceDE w:val="0"/>
        <w:autoSpaceDN w:val="0"/>
        <w:adjustRightInd w:val="0"/>
        <w:spacing w:line="240" w:lineRule="auto"/>
        <w:rPr>
          <w:color w:val="000000"/>
          <w:szCs w:val="22"/>
          <w:u w:val="single"/>
          <w:lang w:val="cs-CZ"/>
        </w:rPr>
      </w:pPr>
    </w:p>
    <w:p w14:paraId="36C13B07" w14:textId="77777777" w:rsidR="002347D3" w:rsidRDefault="002347D3" w:rsidP="00C04143">
      <w:pPr>
        <w:keepNext/>
        <w:autoSpaceDE w:val="0"/>
        <w:autoSpaceDN w:val="0"/>
        <w:adjustRightInd w:val="0"/>
        <w:spacing w:line="240" w:lineRule="auto"/>
        <w:rPr>
          <w:color w:val="000000"/>
          <w:szCs w:val="22"/>
          <w:u w:val="single"/>
          <w:lang w:val="cs-CZ"/>
        </w:rPr>
      </w:pPr>
      <w:r w:rsidRPr="002347D3">
        <w:rPr>
          <w:color w:val="000000"/>
          <w:szCs w:val="22"/>
          <w:u w:val="single"/>
          <w:lang w:val="cs-CZ"/>
        </w:rPr>
        <w:t>Pomocné látky se známým účinkem</w:t>
      </w:r>
    </w:p>
    <w:p w14:paraId="2DFC98E0" w14:textId="77777777" w:rsidR="00EF4DFD" w:rsidRDefault="00EF4DFD" w:rsidP="00C04143">
      <w:pPr>
        <w:keepNext/>
        <w:autoSpaceDE w:val="0"/>
        <w:autoSpaceDN w:val="0"/>
        <w:adjustRightInd w:val="0"/>
        <w:spacing w:line="240" w:lineRule="auto"/>
        <w:rPr>
          <w:color w:val="000000"/>
          <w:szCs w:val="22"/>
          <w:u w:val="single"/>
          <w:lang w:val="cs-CZ"/>
        </w:rPr>
      </w:pPr>
    </w:p>
    <w:p w14:paraId="79E5938A" w14:textId="0B238575" w:rsidR="00EF4DFD" w:rsidRPr="00887198" w:rsidRDefault="00EF4DFD" w:rsidP="00C04143">
      <w:pPr>
        <w:keepNext/>
        <w:autoSpaceDE w:val="0"/>
        <w:autoSpaceDN w:val="0"/>
        <w:adjustRightInd w:val="0"/>
        <w:spacing w:line="240" w:lineRule="auto"/>
        <w:rPr>
          <w:color w:val="000000"/>
          <w:szCs w:val="22"/>
          <w:lang w:val="cs-CZ"/>
        </w:rPr>
      </w:pPr>
      <w:r w:rsidRPr="00887198">
        <w:rPr>
          <w:color w:val="000000"/>
          <w:szCs w:val="22"/>
          <w:lang w:val="cs-CZ"/>
        </w:rPr>
        <w:t>Sodík</w:t>
      </w:r>
    </w:p>
    <w:p w14:paraId="5ABACC4D" w14:textId="77777777" w:rsidR="0090398F" w:rsidRPr="000C747F" w:rsidRDefault="0090398F" w:rsidP="00C04143">
      <w:pPr>
        <w:autoSpaceDE w:val="0"/>
        <w:autoSpaceDN w:val="0"/>
        <w:adjustRightInd w:val="0"/>
        <w:spacing w:line="240" w:lineRule="auto"/>
        <w:rPr>
          <w:color w:val="000000"/>
          <w:szCs w:val="22"/>
          <w:lang w:val="cs-CZ"/>
        </w:rPr>
      </w:pPr>
      <w:r w:rsidRPr="000C747F">
        <w:rPr>
          <w:color w:val="000000"/>
          <w:szCs w:val="22"/>
          <w:lang w:val="cs-CZ"/>
        </w:rPr>
        <w:t>Po naředění injekčním roztokem chloridu sodného 9 mg/ml (0,9%) obsahuje maximální dávka tohoto léčivého přípravku 0,88 g sodíku na 240 ml, což odpovídá 44,0 % doporučeného maximálního denního příjmu sodíku potravou podle WHO pro dospělého, který činí 2 g sodíku.</w:t>
      </w:r>
    </w:p>
    <w:p w14:paraId="4B3C849B" w14:textId="77777777" w:rsidR="0090398F" w:rsidRDefault="0090398F" w:rsidP="00C04143">
      <w:pPr>
        <w:autoSpaceDE w:val="0"/>
        <w:autoSpaceDN w:val="0"/>
        <w:adjustRightInd w:val="0"/>
        <w:spacing w:line="240" w:lineRule="auto"/>
        <w:rPr>
          <w:color w:val="000000"/>
          <w:szCs w:val="22"/>
          <w:lang w:val="cs-CZ"/>
        </w:rPr>
      </w:pPr>
      <w:r w:rsidRPr="000C747F">
        <w:rPr>
          <w:color w:val="000000"/>
          <w:szCs w:val="22"/>
          <w:lang w:val="cs-CZ"/>
        </w:rPr>
        <w:t>Po naředění injekčním roztokem chloridu sodného 4,5 mg/ml (0,45%) obsahuje maximální dávka tohoto léčivého přípravku 0,67 g sodíku na 240 ml, což odpovídá 33,5 % doporučeného maximálního denního příjmu sodíku potravou podle WHO pro dospělého, který činí 2 g sodíku.</w:t>
      </w:r>
    </w:p>
    <w:p w14:paraId="47B1C203" w14:textId="77777777" w:rsidR="00081C5F" w:rsidRDefault="00081C5F" w:rsidP="00C04143">
      <w:pPr>
        <w:autoSpaceDE w:val="0"/>
        <w:autoSpaceDN w:val="0"/>
        <w:adjustRightInd w:val="0"/>
        <w:spacing w:line="240" w:lineRule="auto"/>
        <w:rPr>
          <w:color w:val="000000"/>
          <w:szCs w:val="22"/>
          <w:lang w:val="cs-CZ"/>
        </w:rPr>
      </w:pPr>
    </w:p>
    <w:p w14:paraId="1BA58EC2" w14:textId="084586C1" w:rsidR="00081C5F" w:rsidRDefault="00081C5F" w:rsidP="00C04143">
      <w:pPr>
        <w:autoSpaceDE w:val="0"/>
        <w:autoSpaceDN w:val="0"/>
        <w:adjustRightInd w:val="0"/>
        <w:spacing w:line="240" w:lineRule="auto"/>
        <w:rPr>
          <w:color w:val="000000"/>
          <w:szCs w:val="22"/>
          <w:lang w:val="cs-CZ"/>
        </w:rPr>
      </w:pPr>
      <w:r>
        <w:rPr>
          <w:color w:val="000000"/>
          <w:szCs w:val="22"/>
          <w:lang w:val="cs-CZ"/>
        </w:rPr>
        <w:t>Polysorbát 80</w:t>
      </w:r>
    </w:p>
    <w:p w14:paraId="6F9EA815" w14:textId="29D44990" w:rsidR="00081C5F" w:rsidDel="0034783F" w:rsidRDefault="00233149" w:rsidP="00C04143">
      <w:pPr>
        <w:autoSpaceDE w:val="0"/>
        <w:autoSpaceDN w:val="0"/>
        <w:adjustRightInd w:val="0"/>
        <w:spacing w:line="240" w:lineRule="auto"/>
        <w:rPr>
          <w:del w:id="9" w:author="AstraZeneca" w:date="2025-06-02T17:32:00Z"/>
          <w:color w:val="000000"/>
          <w:szCs w:val="22"/>
          <w:lang w:val="cs-CZ"/>
        </w:rPr>
      </w:pPr>
      <w:r w:rsidRPr="00233149">
        <w:rPr>
          <w:color w:val="000000"/>
          <w:szCs w:val="22"/>
          <w:lang w:val="cs-CZ"/>
        </w:rPr>
        <w:t xml:space="preserve">Tento léčivý přípravek obsahuje 6,6 mg polysorbátu 80 v </w:t>
      </w:r>
      <w:r w:rsidR="00680F1E">
        <w:rPr>
          <w:color w:val="000000"/>
          <w:szCs w:val="22"/>
          <w:lang w:val="cs-CZ"/>
        </w:rPr>
        <w:t>jedné</w:t>
      </w:r>
      <w:r w:rsidRPr="00233149">
        <w:rPr>
          <w:color w:val="000000"/>
          <w:szCs w:val="22"/>
          <w:lang w:val="cs-CZ"/>
        </w:rPr>
        <w:t xml:space="preserve"> lahvičce (30ml lahvička), což odpovídá 0,66 mg/kg nebo méně při maximální dávce pro dospělé pacienty a pediatrické pacienty s tělesnou hmotností vyšší než 10 kg a odpovídá 1,32 mg/kg nebo méně při maximální dávce pro pediatrické pacienty s tělesnou hmotností 5 až &lt;10 kg.  Polysorbáty mohou způsobit alergické reakce.</w:t>
      </w:r>
    </w:p>
    <w:p w14:paraId="14C4435C" w14:textId="2210E9E9" w:rsidR="00B45410" w:rsidDel="0034783F" w:rsidRDefault="00B45410" w:rsidP="00C04143">
      <w:pPr>
        <w:autoSpaceDE w:val="0"/>
        <w:autoSpaceDN w:val="0"/>
        <w:adjustRightInd w:val="0"/>
        <w:spacing w:line="240" w:lineRule="auto"/>
        <w:rPr>
          <w:del w:id="10" w:author="AstraZeneca" w:date="2025-06-02T17:32:00Z"/>
          <w:color w:val="000000"/>
          <w:szCs w:val="22"/>
          <w:lang w:val="cs-CZ"/>
        </w:rPr>
      </w:pPr>
    </w:p>
    <w:p w14:paraId="027CF49C" w14:textId="77777777" w:rsidR="00B45410" w:rsidRDefault="00B45410" w:rsidP="00C04143">
      <w:pPr>
        <w:autoSpaceDE w:val="0"/>
        <w:autoSpaceDN w:val="0"/>
        <w:adjustRightInd w:val="0"/>
        <w:spacing w:line="240" w:lineRule="auto"/>
        <w:rPr>
          <w:color w:val="000000"/>
          <w:szCs w:val="22"/>
          <w:lang w:val="cs-CZ"/>
        </w:rPr>
      </w:pPr>
    </w:p>
    <w:p w14:paraId="6CFD3895" w14:textId="77777777" w:rsidR="00AE4A55" w:rsidRPr="000C747F" w:rsidRDefault="00AE4A55" w:rsidP="00C04143">
      <w:pPr>
        <w:autoSpaceDE w:val="0"/>
        <w:autoSpaceDN w:val="0"/>
        <w:adjustRightInd w:val="0"/>
        <w:spacing w:line="240" w:lineRule="auto"/>
        <w:rPr>
          <w:color w:val="000000"/>
          <w:szCs w:val="22"/>
          <w:lang w:val="cs-CZ"/>
        </w:rPr>
      </w:pPr>
    </w:p>
    <w:p w14:paraId="107BF031" w14:textId="77777777" w:rsidR="0090398F" w:rsidRPr="002E1796" w:rsidRDefault="0090398F" w:rsidP="00C04143">
      <w:pPr>
        <w:autoSpaceDE w:val="0"/>
        <w:autoSpaceDN w:val="0"/>
        <w:adjustRightInd w:val="0"/>
        <w:spacing w:line="240" w:lineRule="auto"/>
        <w:rPr>
          <w:color w:val="000000"/>
          <w:szCs w:val="22"/>
          <w:u w:val="single"/>
          <w:lang w:val="cs-CZ"/>
        </w:rPr>
      </w:pPr>
    </w:p>
    <w:p w14:paraId="7DBA47B6" w14:textId="77777777" w:rsidR="0090398F" w:rsidRPr="002E1796" w:rsidRDefault="0090398F" w:rsidP="00C04143">
      <w:pPr>
        <w:keepNext/>
        <w:tabs>
          <w:tab w:val="clear" w:pos="567"/>
        </w:tabs>
        <w:spacing w:line="240" w:lineRule="auto"/>
        <w:outlineLvl w:val="0"/>
        <w:rPr>
          <w:b/>
          <w:szCs w:val="22"/>
          <w:lang w:val="cs-CZ"/>
        </w:rPr>
      </w:pPr>
      <w:r w:rsidRPr="002E1796">
        <w:rPr>
          <w:b/>
          <w:szCs w:val="22"/>
          <w:lang w:val="cs-CZ"/>
        </w:rPr>
        <w:t>4.5</w:t>
      </w:r>
      <w:r w:rsidRPr="002E1796">
        <w:rPr>
          <w:b/>
          <w:szCs w:val="22"/>
          <w:lang w:val="cs-CZ"/>
        </w:rPr>
        <w:tab/>
        <w:t>Interakce s jinými léčivými přípravky a jiné formy interakce</w:t>
      </w:r>
    </w:p>
    <w:p w14:paraId="6E5E0EFF" w14:textId="77777777" w:rsidR="0090398F" w:rsidRPr="002E1796" w:rsidRDefault="0090398F" w:rsidP="00C04143">
      <w:pPr>
        <w:keepNext/>
        <w:tabs>
          <w:tab w:val="clear" w:pos="567"/>
        </w:tabs>
        <w:spacing w:line="240" w:lineRule="auto"/>
        <w:outlineLvl w:val="0"/>
        <w:rPr>
          <w:b/>
          <w:szCs w:val="22"/>
          <w:lang w:val="cs-CZ"/>
        </w:rPr>
      </w:pPr>
    </w:p>
    <w:p w14:paraId="29722C79"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Nebyly provedeny žádné studie interakcí. Na základě možného inhibičního účinku ekulizumabu na cytotoxicitu rituximabu závislou na komplementu může ekulizumab snižovat očekávané farmakodynamické účinky rituximabu.</w:t>
      </w:r>
    </w:p>
    <w:p w14:paraId="1C20DDB9" w14:textId="77777777" w:rsidR="0090398F" w:rsidRPr="002E1796" w:rsidRDefault="0090398F" w:rsidP="00C04143">
      <w:pPr>
        <w:autoSpaceDE w:val="0"/>
        <w:autoSpaceDN w:val="0"/>
        <w:adjustRightInd w:val="0"/>
        <w:spacing w:line="240" w:lineRule="auto"/>
        <w:rPr>
          <w:szCs w:val="22"/>
          <w:lang w:val="cs-CZ"/>
        </w:rPr>
      </w:pPr>
    </w:p>
    <w:p w14:paraId="1443B0AF" w14:textId="029FDEB5" w:rsidR="00A677C7" w:rsidRDefault="0090398F" w:rsidP="00C04143">
      <w:pPr>
        <w:autoSpaceDE w:val="0"/>
        <w:autoSpaceDN w:val="0"/>
        <w:adjustRightInd w:val="0"/>
        <w:spacing w:line="240" w:lineRule="auto"/>
        <w:rPr>
          <w:szCs w:val="22"/>
          <w:lang w:val="cs-CZ"/>
        </w:rPr>
      </w:pPr>
      <w:r w:rsidRPr="001141D7">
        <w:rPr>
          <w:szCs w:val="22"/>
          <w:lang w:val="cs-CZ"/>
        </w:rPr>
        <w:t>Bylo prokázáno, že výměna plazmy (PE), plazmaferéza (PP), infuze čerstvě zmrazené plazmy (PI) a</w:t>
      </w:r>
      <w:r>
        <w:rPr>
          <w:szCs w:val="22"/>
          <w:lang w:val="cs-CZ"/>
        </w:rPr>
        <w:t> </w:t>
      </w:r>
      <w:r w:rsidRPr="001141D7">
        <w:rPr>
          <w:szCs w:val="22"/>
          <w:lang w:val="cs-CZ"/>
        </w:rPr>
        <w:t>intravenózn</w:t>
      </w:r>
      <w:r>
        <w:rPr>
          <w:szCs w:val="22"/>
          <w:lang w:val="cs-CZ"/>
        </w:rPr>
        <w:t>ě podávaný</w:t>
      </w:r>
      <w:r w:rsidRPr="001141D7">
        <w:rPr>
          <w:szCs w:val="22"/>
          <w:lang w:val="cs-CZ"/>
        </w:rPr>
        <w:t xml:space="preserve"> imunoglobulin (IVIg) snižují sérové hladiny ekulizumabu. V těchto situacích je nutná dodatečná dávka ekulizumabu. Pokyny pro případ souběžné léčby PE, PP, PI nebo IVIg viz bod</w:t>
      </w:r>
      <w:r>
        <w:rPr>
          <w:szCs w:val="22"/>
          <w:lang w:val="cs-CZ"/>
        </w:rPr>
        <w:t> </w:t>
      </w:r>
      <w:r w:rsidRPr="001141D7">
        <w:rPr>
          <w:szCs w:val="22"/>
          <w:lang w:val="cs-CZ"/>
        </w:rPr>
        <w:t>4.2.</w:t>
      </w:r>
      <w:r w:rsidR="00A677C7">
        <w:rPr>
          <w:szCs w:val="22"/>
          <w:lang w:val="cs-CZ"/>
        </w:rPr>
        <w:t xml:space="preserve"> </w:t>
      </w:r>
    </w:p>
    <w:p w14:paraId="49C90307" w14:textId="77777777" w:rsidR="00A677C7" w:rsidRPr="002E1796" w:rsidRDefault="00A677C7" w:rsidP="00C04143">
      <w:pPr>
        <w:autoSpaceDE w:val="0"/>
        <w:autoSpaceDN w:val="0"/>
        <w:adjustRightInd w:val="0"/>
        <w:spacing w:line="240" w:lineRule="auto"/>
        <w:rPr>
          <w:color w:val="000000"/>
          <w:szCs w:val="22"/>
          <w:lang w:val="cs-CZ"/>
        </w:rPr>
      </w:pPr>
    </w:p>
    <w:p w14:paraId="3824C619" w14:textId="00FAF090" w:rsidR="0090398F" w:rsidRPr="00887198" w:rsidRDefault="007F08A1" w:rsidP="00C04143">
      <w:pPr>
        <w:autoSpaceDE w:val="0"/>
        <w:autoSpaceDN w:val="0"/>
        <w:adjustRightInd w:val="0"/>
        <w:spacing w:line="240" w:lineRule="auto"/>
        <w:rPr>
          <w:color w:val="000000"/>
          <w:szCs w:val="22"/>
          <w:lang w:val="cs-CZ"/>
        </w:rPr>
      </w:pPr>
      <w:r w:rsidRPr="00887198">
        <w:rPr>
          <w:color w:val="000000"/>
          <w:szCs w:val="22"/>
          <w:lang w:val="cs-CZ"/>
        </w:rPr>
        <w:t>Sou</w:t>
      </w:r>
      <w:r w:rsidR="00B861A2" w:rsidRPr="00887198">
        <w:rPr>
          <w:color w:val="000000"/>
          <w:szCs w:val="22"/>
          <w:lang w:val="cs-CZ"/>
        </w:rPr>
        <w:t>běžné</w:t>
      </w:r>
      <w:r w:rsidRPr="00887198">
        <w:rPr>
          <w:color w:val="000000"/>
          <w:szCs w:val="22"/>
          <w:lang w:val="cs-CZ"/>
        </w:rPr>
        <w:t xml:space="preserve"> </w:t>
      </w:r>
      <w:r w:rsidR="00A677C7" w:rsidRPr="00887198">
        <w:rPr>
          <w:color w:val="000000"/>
          <w:szCs w:val="22"/>
          <w:lang w:val="cs-CZ"/>
        </w:rPr>
        <w:t>podá</w:t>
      </w:r>
      <w:r w:rsidRPr="00887198">
        <w:rPr>
          <w:color w:val="000000"/>
          <w:szCs w:val="22"/>
          <w:lang w:val="cs-CZ"/>
        </w:rPr>
        <w:t>vání e</w:t>
      </w:r>
      <w:r w:rsidR="00A677C7" w:rsidRPr="00887198">
        <w:rPr>
          <w:color w:val="000000"/>
          <w:szCs w:val="22"/>
          <w:lang w:val="cs-CZ"/>
        </w:rPr>
        <w:t>k</w:t>
      </w:r>
      <w:r w:rsidRPr="00887198">
        <w:rPr>
          <w:color w:val="000000"/>
          <w:szCs w:val="22"/>
          <w:lang w:val="cs-CZ"/>
        </w:rPr>
        <w:t>ulizumabu s intravenózním imunoglobulinem (IVIg ) může snížit účinnost e</w:t>
      </w:r>
      <w:r w:rsidR="00A677C7" w:rsidRPr="00887198">
        <w:rPr>
          <w:color w:val="000000"/>
          <w:szCs w:val="22"/>
          <w:lang w:val="cs-CZ"/>
        </w:rPr>
        <w:t>k</w:t>
      </w:r>
      <w:r w:rsidRPr="00887198">
        <w:rPr>
          <w:color w:val="000000"/>
          <w:szCs w:val="22"/>
          <w:lang w:val="cs-CZ"/>
        </w:rPr>
        <w:t xml:space="preserve">ulizumabu. Pečlivě sledujte </w:t>
      </w:r>
      <w:r w:rsidR="00280314" w:rsidRPr="00887198">
        <w:rPr>
          <w:color w:val="000000"/>
          <w:szCs w:val="22"/>
          <w:lang w:val="cs-CZ"/>
        </w:rPr>
        <w:t xml:space="preserve">případnou </w:t>
      </w:r>
      <w:r w:rsidRPr="00887198">
        <w:rPr>
          <w:color w:val="000000"/>
          <w:szCs w:val="22"/>
          <w:lang w:val="cs-CZ"/>
        </w:rPr>
        <w:t>sníženou účinnost e</w:t>
      </w:r>
      <w:r w:rsidR="00A677C7" w:rsidRPr="00887198">
        <w:rPr>
          <w:color w:val="000000"/>
          <w:szCs w:val="22"/>
          <w:lang w:val="cs-CZ"/>
        </w:rPr>
        <w:t>k</w:t>
      </w:r>
      <w:r w:rsidRPr="00887198">
        <w:rPr>
          <w:color w:val="000000"/>
          <w:szCs w:val="22"/>
          <w:lang w:val="cs-CZ"/>
        </w:rPr>
        <w:t>ulizumabu</w:t>
      </w:r>
      <w:r w:rsidR="0060497E" w:rsidRPr="00887198">
        <w:rPr>
          <w:color w:val="000000"/>
          <w:szCs w:val="22"/>
          <w:lang w:val="cs-CZ"/>
        </w:rPr>
        <w:t>.</w:t>
      </w:r>
    </w:p>
    <w:p w14:paraId="75D06C05" w14:textId="77777777" w:rsidR="0090398F" w:rsidRDefault="0090398F" w:rsidP="00C04143">
      <w:pPr>
        <w:autoSpaceDE w:val="0"/>
        <w:autoSpaceDN w:val="0"/>
        <w:adjustRightInd w:val="0"/>
        <w:spacing w:line="240" w:lineRule="auto"/>
        <w:rPr>
          <w:color w:val="000000"/>
          <w:szCs w:val="22"/>
          <w:u w:val="single"/>
          <w:lang w:val="cs-CZ"/>
        </w:rPr>
      </w:pPr>
    </w:p>
    <w:p w14:paraId="070404BB" w14:textId="35EB6342" w:rsidR="005C6B1C" w:rsidRPr="00273D82" w:rsidRDefault="0090398F" w:rsidP="00C04143">
      <w:pPr>
        <w:autoSpaceDE w:val="0"/>
        <w:autoSpaceDN w:val="0"/>
        <w:adjustRightInd w:val="0"/>
        <w:spacing w:line="240" w:lineRule="auto"/>
        <w:rPr>
          <w:color w:val="000000"/>
          <w:szCs w:val="22"/>
          <w:lang w:val="cs-CZ"/>
        </w:rPr>
      </w:pPr>
      <w:r w:rsidRPr="00273D82">
        <w:rPr>
          <w:color w:val="000000"/>
          <w:szCs w:val="22"/>
          <w:lang w:val="cs-CZ"/>
        </w:rPr>
        <w:t>Souběžné po</w:t>
      </w:r>
      <w:r>
        <w:rPr>
          <w:color w:val="000000"/>
          <w:szCs w:val="22"/>
          <w:lang w:val="cs-CZ"/>
        </w:rPr>
        <w:t>užití</w:t>
      </w:r>
      <w:r w:rsidRPr="00273D82">
        <w:rPr>
          <w:color w:val="000000"/>
          <w:szCs w:val="22"/>
          <w:lang w:val="cs-CZ"/>
        </w:rPr>
        <w:t xml:space="preserve"> </w:t>
      </w:r>
      <w:r>
        <w:rPr>
          <w:color w:val="000000"/>
          <w:szCs w:val="22"/>
          <w:lang w:val="cs-CZ"/>
        </w:rPr>
        <w:t>ekulizumabu s blokátory neonatálního Fc receptoru (FcRn) může snížit systémovou expozici a snížit účinnost ekulizumabu. Doporučuje se pečlivě sledovat případnou sníženou účinnost ekulizumabu.</w:t>
      </w:r>
    </w:p>
    <w:p w14:paraId="6B80397F" w14:textId="77777777" w:rsidR="0090398F" w:rsidRPr="002E1796" w:rsidRDefault="0090398F" w:rsidP="00C04143">
      <w:pPr>
        <w:autoSpaceDE w:val="0"/>
        <w:autoSpaceDN w:val="0"/>
        <w:adjustRightInd w:val="0"/>
        <w:spacing w:line="240" w:lineRule="auto"/>
        <w:rPr>
          <w:color w:val="000000"/>
          <w:szCs w:val="22"/>
          <w:u w:val="single"/>
          <w:lang w:val="cs-CZ"/>
        </w:rPr>
      </w:pPr>
    </w:p>
    <w:p w14:paraId="312AA54A" w14:textId="77777777" w:rsidR="0090398F" w:rsidRPr="002E1796" w:rsidRDefault="0090398F" w:rsidP="00C04143">
      <w:pPr>
        <w:pStyle w:val="Normal-text"/>
        <w:keepNext/>
        <w:tabs>
          <w:tab w:val="clear" w:pos="0"/>
        </w:tabs>
        <w:spacing w:before="0" w:after="0"/>
        <w:rPr>
          <w:rFonts w:ascii="Times New Roman" w:hAnsi="Times New Roman"/>
          <w:color w:val="000000"/>
          <w:szCs w:val="22"/>
          <w:u w:val="single"/>
          <w:lang w:val="cs-CZ"/>
        </w:rPr>
      </w:pPr>
      <w:r w:rsidRPr="002E1796">
        <w:rPr>
          <w:rFonts w:ascii="Times New Roman" w:hAnsi="Times New Roman"/>
          <w:b/>
          <w:szCs w:val="22"/>
          <w:lang w:val="cs-CZ"/>
        </w:rPr>
        <w:t>4.6</w:t>
      </w:r>
      <w:r w:rsidRPr="002E1796">
        <w:rPr>
          <w:rFonts w:ascii="Times New Roman" w:hAnsi="Times New Roman"/>
          <w:b/>
          <w:szCs w:val="22"/>
          <w:lang w:val="cs-CZ"/>
        </w:rPr>
        <w:tab/>
        <w:t>Fertilita, těhotenství a kojení</w:t>
      </w:r>
    </w:p>
    <w:p w14:paraId="4C13CDF1" w14:textId="77777777" w:rsidR="0090398F" w:rsidRPr="002E1796" w:rsidRDefault="0090398F" w:rsidP="00C04143">
      <w:pPr>
        <w:pStyle w:val="Normal-text"/>
        <w:keepNext/>
        <w:tabs>
          <w:tab w:val="clear" w:pos="0"/>
        </w:tabs>
        <w:spacing w:before="0" w:after="0"/>
        <w:rPr>
          <w:rFonts w:ascii="Times New Roman" w:hAnsi="Times New Roman"/>
          <w:color w:val="000000"/>
          <w:szCs w:val="22"/>
          <w:u w:val="single"/>
          <w:lang w:val="cs-CZ"/>
        </w:rPr>
      </w:pPr>
    </w:p>
    <w:p w14:paraId="2ED06A06" w14:textId="77777777" w:rsidR="0090398F" w:rsidRPr="002E1796" w:rsidRDefault="0090398F" w:rsidP="00C04143">
      <w:pPr>
        <w:pStyle w:val="Normal-text"/>
        <w:keepNext/>
        <w:tabs>
          <w:tab w:val="clear" w:pos="0"/>
        </w:tabs>
        <w:spacing w:before="0" w:after="0"/>
        <w:rPr>
          <w:rFonts w:ascii="Times New Roman" w:hAnsi="Times New Roman"/>
          <w:color w:val="000000"/>
          <w:szCs w:val="22"/>
          <w:lang w:val="cs-CZ"/>
        </w:rPr>
      </w:pPr>
      <w:r w:rsidRPr="002E1796">
        <w:rPr>
          <w:rFonts w:ascii="Times New Roman" w:hAnsi="Times New Roman"/>
          <w:color w:val="000000"/>
          <w:szCs w:val="22"/>
          <w:lang w:val="cs-CZ"/>
        </w:rPr>
        <w:t>U žen ve fertilním věku se má za účelem prevence početí zvážit použití vhodné antikoncepce během léčby a nejméně po dobu 5 měsíců po podání poslední dávky ekulizumabu.</w:t>
      </w:r>
    </w:p>
    <w:p w14:paraId="0C8028FF" w14:textId="77777777" w:rsidR="0090398F" w:rsidRPr="002E1796" w:rsidRDefault="0090398F" w:rsidP="00C04143">
      <w:pPr>
        <w:pStyle w:val="Normal-text"/>
        <w:keepNext/>
        <w:tabs>
          <w:tab w:val="clear" w:pos="0"/>
        </w:tabs>
        <w:spacing w:before="0" w:after="0"/>
        <w:rPr>
          <w:rFonts w:ascii="Times New Roman" w:hAnsi="Times New Roman"/>
          <w:color w:val="000000"/>
          <w:szCs w:val="22"/>
          <w:u w:val="single"/>
          <w:lang w:val="cs-CZ"/>
        </w:rPr>
      </w:pPr>
    </w:p>
    <w:p w14:paraId="03A389E2" w14:textId="37DC3E75" w:rsidR="00476E19" w:rsidRPr="002E1796" w:rsidRDefault="0090398F" w:rsidP="00C04143">
      <w:pPr>
        <w:pStyle w:val="Normal-text"/>
        <w:keepNext/>
        <w:tabs>
          <w:tab w:val="clear" w:pos="0"/>
        </w:tabs>
        <w:spacing w:before="0" w:after="0"/>
        <w:rPr>
          <w:rFonts w:ascii="Times New Roman" w:hAnsi="Times New Roman"/>
          <w:color w:val="000000"/>
          <w:szCs w:val="22"/>
          <w:u w:val="single"/>
          <w:lang w:val="cs-CZ"/>
        </w:rPr>
      </w:pPr>
      <w:r w:rsidRPr="002E1796">
        <w:rPr>
          <w:rFonts w:ascii="Times New Roman" w:hAnsi="Times New Roman"/>
          <w:color w:val="000000"/>
          <w:szCs w:val="22"/>
          <w:u w:val="single"/>
          <w:lang w:val="cs-CZ"/>
        </w:rPr>
        <w:t>Těhotenství</w:t>
      </w:r>
    </w:p>
    <w:p w14:paraId="5222EC51" w14:textId="77777777" w:rsidR="0090398F" w:rsidRPr="002E1796" w:rsidRDefault="0090398F" w:rsidP="00C04143">
      <w:pPr>
        <w:rPr>
          <w:lang w:val="cs-CZ"/>
        </w:rPr>
      </w:pPr>
      <w:r w:rsidRPr="002E1796">
        <w:rPr>
          <w:color w:val="000000"/>
          <w:szCs w:val="22"/>
          <w:lang w:val="cs-CZ"/>
        </w:rPr>
        <w:t xml:space="preserve">Dobře kontrolované studie u těhotných žen léčených ekulizumabem nejsou k dispozici. </w:t>
      </w:r>
      <w:r w:rsidRPr="002E1796">
        <w:rPr>
          <w:lang w:val="cs-CZ"/>
        </w:rPr>
        <w:t xml:space="preserve">Údaje získané z omezeného souboru těhotných žen exponovaných ekulizumabu (méně než 300 ukončených těhotenství) nenaznačují zvýšené riziko malformací plodu nebo fetální/neonatální toxicity. Nicméně vzhledem k nedostatku dobře kontrolovaných studií přetrvávají nejistoty. Z toho důvodu se před léčbou a během léčby ekulizumabem u těhotných žen doporučuje individuální analýza přínosů a rizik. Pokud je </w:t>
      </w:r>
      <w:r w:rsidRPr="002E1796">
        <w:rPr>
          <w:lang w:val="cs-CZ"/>
        </w:rPr>
        <w:lastRenderedPageBreak/>
        <w:t>léčba během těhotenství považována za nutnou, doporučuje se pečlivé sledování matky i plodu v souladu s lokálními postupy.</w:t>
      </w:r>
    </w:p>
    <w:p w14:paraId="20D0C9FA" w14:textId="77777777" w:rsidR="0090398F" w:rsidRPr="002E1796" w:rsidRDefault="0090398F" w:rsidP="00C04143">
      <w:pPr>
        <w:rPr>
          <w:lang w:val="cs-CZ"/>
        </w:rPr>
      </w:pPr>
    </w:p>
    <w:p w14:paraId="04E13A8A" w14:textId="77777777" w:rsidR="0090398F" w:rsidRPr="002E1796" w:rsidRDefault="0090398F" w:rsidP="00C04143">
      <w:pPr>
        <w:rPr>
          <w:lang w:val="cs-CZ"/>
        </w:rPr>
      </w:pPr>
      <w:r w:rsidRPr="002E1796">
        <w:rPr>
          <w:lang w:val="cs-CZ"/>
        </w:rPr>
        <w:t>Studie reprodukční toxicity na zvířatech nebyly s ekulizumabem provedeny (viz bod 5.3).</w:t>
      </w:r>
    </w:p>
    <w:p w14:paraId="4F8F74E2" w14:textId="77777777" w:rsidR="0090398F" w:rsidRPr="002E1796" w:rsidRDefault="0090398F" w:rsidP="00C04143">
      <w:pPr>
        <w:rPr>
          <w:lang w:val="cs-CZ"/>
        </w:rPr>
      </w:pPr>
    </w:p>
    <w:p w14:paraId="4D83D725" w14:textId="77777777" w:rsidR="0090398F" w:rsidRPr="002E1796" w:rsidRDefault="0090398F" w:rsidP="00C04143">
      <w:pPr>
        <w:rPr>
          <w:szCs w:val="22"/>
          <w:lang w:val="cs-CZ"/>
        </w:rPr>
      </w:pPr>
      <w:r w:rsidRPr="002E1796">
        <w:rPr>
          <w:szCs w:val="22"/>
          <w:lang w:val="cs-CZ"/>
        </w:rPr>
        <w:t>Je známo, že lidský IgG přestupuje přes lidskou placentární bariéru, a tudíž ekulizumab může ve fetálním oběhu potenciálně způsobit inhibici terminálního komplexu komplementu. Proto má být přípravek Soliris podáván těhotným ženám pouze v případech, kdy je to nezbytné.</w:t>
      </w:r>
    </w:p>
    <w:p w14:paraId="55E18680" w14:textId="77777777" w:rsidR="0090398F" w:rsidRPr="002E1796" w:rsidRDefault="0090398F" w:rsidP="00C04143">
      <w:pPr>
        <w:rPr>
          <w:szCs w:val="22"/>
          <w:lang w:val="cs-CZ"/>
        </w:rPr>
      </w:pPr>
    </w:p>
    <w:p w14:paraId="58A2CFC6" w14:textId="1ED32999" w:rsidR="00040423" w:rsidRPr="002E1796" w:rsidRDefault="0090398F" w:rsidP="00C04143">
      <w:pPr>
        <w:pStyle w:val="Normal-text"/>
        <w:keepNext/>
        <w:tabs>
          <w:tab w:val="clear" w:pos="0"/>
        </w:tabs>
        <w:spacing w:before="0" w:after="0"/>
        <w:rPr>
          <w:rFonts w:ascii="Times New Roman" w:hAnsi="Times New Roman"/>
          <w:color w:val="000000"/>
          <w:szCs w:val="22"/>
          <w:u w:val="single"/>
          <w:lang w:val="cs-CZ"/>
        </w:rPr>
      </w:pPr>
      <w:r w:rsidRPr="002E1796">
        <w:rPr>
          <w:rFonts w:ascii="Times New Roman" w:hAnsi="Times New Roman"/>
          <w:color w:val="000000"/>
          <w:szCs w:val="22"/>
          <w:u w:val="single"/>
          <w:lang w:val="cs-CZ"/>
        </w:rPr>
        <w:t>Kojení</w:t>
      </w:r>
    </w:p>
    <w:p w14:paraId="1E23C255" w14:textId="77777777" w:rsidR="0090398F" w:rsidRPr="002E1796" w:rsidRDefault="0090398F" w:rsidP="00C04143">
      <w:pPr>
        <w:rPr>
          <w:szCs w:val="22"/>
          <w:lang w:val="cs-CZ"/>
        </w:rPr>
      </w:pPr>
      <w:r w:rsidRPr="002E1796">
        <w:rPr>
          <w:szCs w:val="22"/>
          <w:lang w:val="cs-CZ"/>
        </w:rPr>
        <w:t>Neočekávají se žádné účinky na kojené novorozence/děti, jelikož omezené množství údajů naznačuje, že se ekulizumab nevylučuje do lidského mateřského mléka. Nicméně vzhledem k omezenosti dostupných údajů se mají zvážit vývojové a zdravotní přínosy kojení a klinická potřeba léčby ekulizumabem pro matku a jakékoliv možné nežádoucí účinky na kojené dítě způsobené ekulizumabem nebo základním onemocněním matky.</w:t>
      </w:r>
    </w:p>
    <w:p w14:paraId="5CE2FDD6" w14:textId="77777777" w:rsidR="0090398F" w:rsidRPr="002E1796" w:rsidRDefault="0090398F" w:rsidP="00C04143">
      <w:pPr>
        <w:rPr>
          <w:lang w:val="cs-CZ"/>
        </w:rPr>
      </w:pPr>
    </w:p>
    <w:p w14:paraId="377B946C" w14:textId="455368CC" w:rsidR="00040423" w:rsidRPr="002E1796" w:rsidRDefault="0090398F" w:rsidP="00C04143">
      <w:pPr>
        <w:keepNext/>
        <w:rPr>
          <w:szCs w:val="22"/>
          <w:u w:val="single"/>
          <w:lang w:val="cs-CZ"/>
        </w:rPr>
      </w:pPr>
      <w:r w:rsidRPr="002E1796">
        <w:rPr>
          <w:szCs w:val="22"/>
          <w:u w:val="single"/>
          <w:lang w:val="cs-CZ"/>
        </w:rPr>
        <w:t>Fertilita</w:t>
      </w:r>
    </w:p>
    <w:p w14:paraId="6B6C48E5" w14:textId="10F474E4" w:rsidR="0090398F" w:rsidRPr="002E1796" w:rsidRDefault="0090398F" w:rsidP="00C04143">
      <w:pPr>
        <w:rPr>
          <w:szCs w:val="22"/>
          <w:lang w:val="cs-CZ"/>
        </w:rPr>
      </w:pPr>
      <w:r w:rsidRPr="002E1796">
        <w:rPr>
          <w:szCs w:val="22"/>
          <w:lang w:val="cs-CZ"/>
        </w:rPr>
        <w:t>Nebyly provedeny žádné specifické studie</w:t>
      </w:r>
      <w:r w:rsidR="00FF22B1">
        <w:rPr>
          <w:szCs w:val="22"/>
          <w:lang w:val="cs-CZ"/>
        </w:rPr>
        <w:t xml:space="preserve"> vlivu</w:t>
      </w:r>
      <w:r w:rsidR="0010271D">
        <w:rPr>
          <w:szCs w:val="22"/>
          <w:lang w:val="cs-CZ"/>
        </w:rPr>
        <w:t xml:space="preserve"> podávání</w:t>
      </w:r>
      <w:r w:rsidRPr="002E1796">
        <w:rPr>
          <w:szCs w:val="22"/>
          <w:lang w:val="cs-CZ"/>
        </w:rPr>
        <w:t xml:space="preserve"> ekulizumabu na fertilitu.</w:t>
      </w:r>
    </w:p>
    <w:p w14:paraId="34355C19" w14:textId="77777777" w:rsidR="0090398F" w:rsidRPr="002E1796" w:rsidRDefault="0090398F" w:rsidP="00C04143">
      <w:pPr>
        <w:rPr>
          <w:szCs w:val="22"/>
          <w:lang w:val="cs-CZ"/>
        </w:rPr>
      </w:pPr>
    </w:p>
    <w:p w14:paraId="7E1AFBED" w14:textId="77777777" w:rsidR="0090398F" w:rsidRPr="002E1796" w:rsidRDefault="0090398F" w:rsidP="00C04143">
      <w:pPr>
        <w:keepNext/>
        <w:ind w:left="567" w:hanging="567"/>
        <w:outlineLvl w:val="0"/>
        <w:rPr>
          <w:szCs w:val="22"/>
          <w:lang w:val="cs-CZ"/>
        </w:rPr>
      </w:pPr>
      <w:r w:rsidRPr="002E1796">
        <w:rPr>
          <w:b/>
          <w:szCs w:val="22"/>
          <w:lang w:val="cs-CZ"/>
        </w:rPr>
        <w:t>4.7</w:t>
      </w:r>
      <w:r w:rsidRPr="002E1796">
        <w:rPr>
          <w:b/>
          <w:szCs w:val="22"/>
          <w:lang w:val="cs-CZ"/>
        </w:rPr>
        <w:tab/>
        <w:t>Účinky na schopnost řídit a obsluhovat stroje</w:t>
      </w:r>
    </w:p>
    <w:p w14:paraId="6C3FB2EC" w14:textId="77777777" w:rsidR="0090398F" w:rsidRPr="002E1796" w:rsidRDefault="0090398F" w:rsidP="00C04143">
      <w:pPr>
        <w:keepNext/>
        <w:rPr>
          <w:szCs w:val="22"/>
          <w:lang w:val="cs-CZ"/>
        </w:rPr>
      </w:pPr>
    </w:p>
    <w:p w14:paraId="62C00370" w14:textId="77777777" w:rsidR="0090398F" w:rsidRPr="002E1796" w:rsidRDefault="0090398F" w:rsidP="00C04143">
      <w:pPr>
        <w:rPr>
          <w:szCs w:val="22"/>
          <w:lang w:val="cs-CZ"/>
        </w:rPr>
      </w:pPr>
      <w:r w:rsidRPr="002E1796">
        <w:rPr>
          <w:szCs w:val="22"/>
          <w:lang w:val="cs-CZ"/>
        </w:rPr>
        <w:t>Přípravek Soliris nemá žádný nebo má zanedbatelný vliv na schopnost řídit nebo obsluhovat stroje.</w:t>
      </w:r>
    </w:p>
    <w:p w14:paraId="7B50DBB1" w14:textId="77777777" w:rsidR="0090398F" w:rsidRPr="002E1796" w:rsidRDefault="0090398F" w:rsidP="00C04143">
      <w:pPr>
        <w:rPr>
          <w:szCs w:val="22"/>
          <w:lang w:val="cs-CZ"/>
        </w:rPr>
      </w:pPr>
    </w:p>
    <w:p w14:paraId="680906BD" w14:textId="77777777" w:rsidR="0090398F" w:rsidRPr="002E1796" w:rsidRDefault="0090398F" w:rsidP="00C04143">
      <w:pPr>
        <w:keepNext/>
        <w:numPr>
          <w:ilvl w:val="1"/>
          <w:numId w:val="1"/>
        </w:numPr>
        <w:spacing w:line="240" w:lineRule="auto"/>
        <w:ind w:left="573" w:hanging="573"/>
        <w:outlineLvl w:val="0"/>
        <w:rPr>
          <w:b/>
          <w:szCs w:val="22"/>
          <w:lang w:val="cs-CZ"/>
        </w:rPr>
      </w:pPr>
      <w:r w:rsidRPr="002E1796">
        <w:rPr>
          <w:b/>
          <w:szCs w:val="22"/>
          <w:lang w:val="cs-CZ"/>
        </w:rPr>
        <w:t>Nežádoucí účinky</w:t>
      </w:r>
    </w:p>
    <w:p w14:paraId="3D54812A" w14:textId="77777777" w:rsidR="0090398F" w:rsidRPr="002E1796" w:rsidRDefault="0090398F" w:rsidP="00C04143">
      <w:pPr>
        <w:keepNext/>
        <w:tabs>
          <w:tab w:val="clear" w:pos="567"/>
        </w:tabs>
        <w:spacing w:line="240" w:lineRule="auto"/>
        <w:outlineLvl w:val="0"/>
        <w:rPr>
          <w:b/>
          <w:szCs w:val="22"/>
          <w:lang w:val="cs-CZ"/>
        </w:rPr>
      </w:pPr>
    </w:p>
    <w:p w14:paraId="0C4331AE" w14:textId="7D702731" w:rsidR="003B08FF" w:rsidRPr="002E1796" w:rsidRDefault="0090398F" w:rsidP="00C04143">
      <w:pPr>
        <w:keepNext/>
        <w:tabs>
          <w:tab w:val="clear" w:pos="567"/>
        </w:tabs>
        <w:spacing w:line="240" w:lineRule="auto"/>
        <w:outlineLvl w:val="0"/>
        <w:rPr>
          <w:i/>
          <w:u w:val="single"/>
          <w:lang w:val="cs-CZ"/>
        </w:rPr>
      </w:pPr>
      <w:r w:rsidRPr="002E1796">
        <w:rPr>
          <w:rStyle w:val="Accentuation"/>
          <w:i w:val="0"/>
          <w:u w:val="single"/>
          <w:lang w:val="cs-CZ"/>
        </w:rPr>
        <w:t>Shrnutí bezpečnostního profilu</w:t>
      </w:r>
    </w:p>
    <w:p w14:paraId="0F4D8AF6" w14:textId="06E45734" w:rsidR="0090398F" w:rsidRPr="002E1796" w:rsidRDefault="0090398F" w:rsidP="00C04143">
      <w:pPr>
        <w:spacing w:line="240" w:lineRule="auto"/>
        <w:rPr>
          <w:szCs w:val="22"/>
          <w:lang w:val="cs-CZ"/>
        </w:rPr>
      </w:pPr>
      <w:r w:rsidRPr="002E1796">
        <w:rPr>
          <w:szCs w:val="22"/>
          <w:lang w:val="cs-CZ"/>
        </w:rPr>
        <w:t>Podpůrné údaje týkající se bezpečnosti byly získány z 3</w:t>
      </w:r>
      <w:r>
        <w:rPr>
          <w:szCs w:val="22"/>
          <w:lang w:val="cs-CZ"/>
        </w:rPr>
        <w:t>3</w:t>
      </w:r>
      <w:r w:rsidRPr="002E1796">
        <w:rPr>
          <w:szCs w:val="22"/>
          <w:lang w:val="cs-CZ"/>
        </w:rPr>
        <w:t xml:space="preserve"> klinických studií, do nichž bylo zařazeno 1 5</w:t>
      </w:r>
      <w:r>
        <w:rPr>
          <w:szCs w:val="22"/>
          <w:lang w:val="cs-CZ"/>
        </w:rPr>
        <w:t>55</w:t>
      </w:r>
      <w:r w:rsidRPr="002E1796">
        <w:rPr>
          <w:szCs w:val="22"/>
          <w:lang w:val="cs-CZ"/>
        </w:rPr>
        <w:t xml:space="preserve"> pacientů z populací s onemocněním zprostředkovaným komplementem, včetně PNH, aHUS, refrakterní gMG a NMOSD, kterým byl podáván ekulizumab. Nejčastějším nežádoucím účinkem byla bolest hlavy (objevovala se většinou v úvodní fázi léčby) a nejzávažnějším nežádoucím účinkem byla meningokoková </w:t>
      </w:r>
      <w:r>
        <w:rPr>
          <w:szCs w:val="22"/>
          <w:lang w:val="cs-CZ"/>
        </w:rPr>
        <w:t>infekce</w:t>
      </w:r>
      <w:r w:rsidRPr="002E1796">
        <w:rPr>
          <w:szCs w:val="22"/>
          <w:lang w:val="cs-CZ"/>
        </w:rPr>
        <w:t>.</w:t>
      </w:r>
    </w:p>
    <w:p w14:paraId="2CD8A8CE" w14:textId="77777777" w:rsidR="0090398F" w:rsidRPr="002E1796" w:rsidRDefault="0090398F" w:rsidP="00C04143">
      <w:pPr>
        <w:rPr>
          <w:szCs w:val="22"/>
          <w:lang w:val="cs-CZ"/>
        </w:rPr>
      </w:pPr>
    </w:p>
    <w:p w14:paraId="04FEEA64" w14:textId="76F4BA98" w:rsidR="003B08FF" w:rsidRPr="002E1796" w:rsidRDefault="0090398F" w:rsidP="00C04143">
      <w:pPr>
        <w:keepNext/>
        <w:rPr>
          <w:rStyle w:val="Accentuation"/>
          <w:i w:val="0"/>
          <w:u w:val="single"/>
          <w:lang w:val="cs-CZ"/>
        </w:rPr>
      </w:pPr>
      <w:r w:rsidRPr="002E1796">
        <w:rPr>
          <w:rStyle w:val="Accentuation"/>
          <w:i w:val="0"/>
          <w:u w:val="single"/>
          <w:lang w:val="cs-CZ"/>
        </w:rPr>
        <w:t>Tabulkový přehled nežádoucích účinků</w:t>
      </w:r>
    </w:p>
    <w:p w14:paraId="764F031E" w14:textId="27967831" w:rsidR="0090398F" w:rsidRPr="002E1796" w:rsidRDefault="0090398F" w:rsidP="00C04143">
      <w:pPr>
        <w:rPr>
          <w:szCs w:val="22"/>
          <w:lang w:val="cs-CZ"/>
        </w:rPr>
      </w:pPr>
      <w:r w:rsidRPr="002E1796">
        <w:rPr>
          <w:szCs w:val="22"/>
          <w:lang w:val="cs-CZ"/>
        </w:rPr>
        <w:t xml:space="preserve">V tabulce 1 jsou uvedeny nežádoucí účinky zaznamenané </w:t>
      </w:r>
      <w:r w:rsidR="000E1374">
        <w:rPr>
          <w:szCs w:val="22"/>
          <w:lang w:val="cs-CZ"/>
        </w:rPr>
        <w:t>ze</w:t>
      </w:r>
      <w:r w:rsidRPr="002E1796">
        <w:rPr>
          <w:szCs w:val="22"/>
          <w:lang w:val="cs-CZ"/>
        </w:rPr>
        <w:t xml:space="preserve"> spontánních hlášeních a </w:t>
      </w:r>
      <w:r w:rsidR="00AE76CE">
        <w:rPr>
          <w:szCs w:val="22"/>
          <w:lang w:val="cs-CZ"/>
        </w:rPr>
        <w:t>z</w:t>
      </w:r>
      <w:r w:rsidRPr="002E1796">
        <w:rPr>
          <w:szCs w:val="22"/>
          <w:lang w:val="cs-CZ"/>
        </w:rPr>
        <w:t xml:space="preserve"> dokončených klinických studií po podání ekulizumabu, včetně studií při PNH, aHUS, refrakterní gMG a NMOSD. Nežádoucí účinky pozorované po podání ekulizumabu jsou uvedeny podle jednotlivých tříd orgánových systémů a preferovaných termínů</w:t>
      </w:r>
      <w:ins w:id="11" w:author="AstraZeneca" w:date="2025-07-04T07:50:00Z">
        <w:r w:rsidR="00686457">
          <w:rPr>
            <w:szCs w:val="22"/>
            <w:lang w:val="cs-CZ"/>
          </w:rPr>
          <w:t xml:space="preserve"> a j</w:t>
        </w:r>
      </w:ins>
      <w:del w:id="12" w:author="AstraZeneca" w:date="2025-07-04T07:50:00Z">
        <w:r w:rsidRPr="002E1796" w:rsidDel="00721AF4">
          <w:rPr>
            <w:szCs w:val="22"/>
            <w:lang w:val="cs-CZ"/>
          </w:rPr>
          <w:delText>. J</w:delText>
        </w:r>
      </w:del>
      <w:r w:rsidRPr="002E1796">
        <w:rPr>
          <w:szCs w:val="22"/>
          <w:lang w:val="cs-CZ"/>
        </w:rPr>
        <w:t>sou rozděleny podle četnosti na velmi časté (</w:t>
      </w:r>
      <w:r w:rsidRPr="002E1796">
        <w:rPr>
          <w:rFonts w:ascii="Symbol" w:hAnsi="Symbol"/>
          <w:bCs/>
          <w:szCs w:val="22"/>
          <w:lang w:val="cs-CZ"/>
        </w:rPr>
        <w:t></w:t>
      </w:r>
      <w:r w:rsidRPr="002E1796">
        <w:rPr>
          <w:bCs/>
          <w:szCs w:val="22"/>
          <w:lang w:val="cs-CZ"/>
        </w:rPr>
        <w:t>1/10</w:t>
      </w:r>
      <w:r w:rsidRPr="002E1796">
        <w:rPr>
          <w:szCs w:val="22"/>
          <w:lang w:val="cs-CZ"/>
        </w:rPr>
        <w:t>), časté (</w:t>
      </w:r>
      <w:r w:rsidRPr="002E1796">
        <w:rPr>
          <w:rFonts w:ascii="Symbol" w:hAnsi="Symbol"/>
          <w:bCs/>
          <w:szCs w:val="22"/>
          <w:lang w:val="cs-CZ"/>
        </w:rPr>
        <w:t></w:t>
      </w:r>
      <w:r w:rsidRPr="002E1796">
        <w:rPr>
          <w:bCs/>
          <w:szCs w:val="22"/>
          <w:lang w:val="cs-CZ"/>
        </w:rPr>
        <w:t>1/100 až &lt;1/10</w:t>
      </w:r>
      <w:r w:rsidRPr="002E1796">
        <w:rPr>
          <w:szCs w:val="22"/>
          <w:lang w:val="cs-CZ"/>
        </w:rPr>
        <w:t xml:space="preserve">), méně časté </w:t>
      </w:r>
      <w:r w:rsidRPr="002E1796">
        <w:rPr>
          <w:bCs/>
          <w:szCs w:val="22"/>
          <w:lang w:val="cs-CZ"/>
        </w:rPr>
        <w:t>(≥1/1 000 až &lt;1/100)</w:t>
      </w:r>
      <w:del w:id="13" w:author="AstraZeneca" w:date="2025-05-30T11:58:00Z">
        <w:r w:rsidRPr="002E1796" w:rsidDel="00437729">
          <w:rPr>
            <w:bCs/>
            <w:szCs w:val="22"/>
            <w:lang w:val="cs-CZ"/>
          </w:rPr>
          <w:delText xml:space="preserve"> a</w:delText>
        </w:r>
      </w:del>
      <w:ins w:id="14" w:author="AstraZeneca" w:date="2025-05-30T11:58:00Z">
        <w:r w:rsidR="00437729">
          <w:rPr>
            <w:bCs/>
            <w:szCs w:val="22"/>
            <w:lang w:val="cs-CZ"/>
          </w:rPr>
          <w:t>,</w:t>
        </w:r>
      </w:ins>
      <w:r w:rsidRPr="002E1796">
        <w:rPr>
          <w:bCs/>
          <w:szCs w:val="22"/>
          <w:lang w:val="cs-CZ"/>
        </w:rPr>
        <w:t> vzácné (≥1/10 000 až &lt;1/1 000)</w:t>
      </w:r>
      <w:ins w:id="15" w:author="AstraZeneca" w:date="2025-06-02T17:18:00Z">
        <w:r w:rsidR="000C4D73">
          <w:rPr>
            <w:bCs/>
            <w:szCs w:val="22"/>
            <w:lang w:val="cs-CZ"/>
          </w:rPr>
          <w:t>,</w:t>
        </w:r>
      </w:ins>
      <w:ins w:id="16" w:author="AstraZeneca" w:date="2025-05-30T12:00:00Z">
        <w:r w:rsidR="004B7E2F">
          <w:rPr>
            <w:bCs/>
            <w:szCs w:val="22"/>
            <w:lang w:val="cs-CZ"/>
          </w:rPr>
          <w:t xml:space="preserve"> nebo ne</w:t>
        </w:r>
      </w:ins>
      <w:ins w:id="17" w:author="AstraZeneca" w:date="2025-07-04T07:48:00Z">
        <w:r w:rsidR="00C83F64">
          <w:rPr>
            <w:bCs/>
            <w:szCs w:val="22"/>
            <w:lang w:val="cs-CZ"/>
          </w:rPr>
          <w:t>ní</w:t>
        </w:r>
        <w:r w:rsidR="00C14084">
          <w:rPr>
            <w:bCs/>
            <w:szCs w:val="22"/>
            <w:lang w:val="cs-CZ"/>
          </w:rPr>
          <w:t xml:space="preserve"> </w:t>
        </w:r>
      </w:ins>
      <w:ins w:id="18" w:author="AstraZeneca" w:date="2025-05-30T12:00:00Z">
        <w:r w:rsidR="004B7E2F">
          <w:rPr>
            <w:bCs/>
            <w:szCs w:val="22"/>
            <w:lang w:val="cs-CZ"/>
          </w:rPr>
          <w:t>znám</w:t>
        </w:r>
      </w:ins>
      <w:ins w:id="19" w:author="AstraZeneca" w:date="2025-07-04T07:48:00Z">
        <w:r w:rsidR="001A470B">
          <w:rPr>
            <w:bCs/>
            <w:szCs w:val="22"/>
            <w:lang w:val="cs-CZ"/>
          </w:rPr>
          <w:t>o.</w:t>
        </w:r>
      </w:ins>
      <w:del w:id="20" w:author="AstraZeneca" w:date="2025-07-04T07:49:00Z">
        <w:r w:rsidRPr="002E1796" w:rsidDel="001A470B">
          <w:rPr>
            <w:szCs w:val="22"/>
            <w:lang w:val="cs-CZ"/>
          </w:rPr>
          <w:delText xml:space="preserve">. </w:delText>
        </w:r>
      </w:del>
      <w:ins w:id="21" w:author="AstraZeneca" w:date="2025-07-04T07:49:00Z">
        <w:r w:rsidR="00D27D02">
          <w:rPr>
            <w:szCs w:val="22"/>
            <w:lang w:val="cs-CZ"/>
          </w:rPr>
          <w:t xml:space="preserve"> </w:t>
        </w:r>
      </w:ins>
      <w:r w:rsidRPr="002E1796">
        <w:rPr>
          <w:szCs w:val="22"/>
          <w:lang w:val="cs-CZ"/>
        </w:rPr>
        <w:t>V každé skupině četností jsou nežádoucí účinky seřazeny podle klesající závažnosti.</w:t>
      </w:r>
    </w:p>
    <w:p w14:paraId="50377EA6" w14:textId="77777777" w:rsidR="0090398F" w:rsidRPr="002E1796" w:rsidRDefault="0090398F" w:rsidP="00C04143">
      <w:pPr>
        <w:rPr>
          <w:szCs w:val="22"/>
          <w:lang w:val="cs-CZ"/>
        </w:rPr>
      </w:pPr>
    </w:p>
    <w:p w14:paraId="7C027DBE" w14:textId="77777777" w:rsidR="0090398F" w:rsidRPr="002E1796" w:rsidRDefault="0090398F" w:rsidP="00C04143">
      <w:pPr>
        <w:keepNext/>
        <w:autoSpaceDE w:val="0"/>
        <w:autoSpaceDN w:val="0"/>
        <w:adjustRightInd w:val="0"/>
        <w:spacing w:line="240" w:lineRule="auto"/>
        <w:rPr>
          <w:b/>
          <w:bCs/>
          <w:color w:val="000000"/>
          <w:szCs w:val="22"/>
          <w:lang w:val="cs-CZ"/>
        </w:rPr>
      </w:pPr>
      <w:r w:rsidRPr="002E1796">
        <w:rPr>
          <w:b/>
          <w:bCs/>
          <w:color w:val="000000"/>
          <w:szCs w:val="22"/>
          <w:lang w:val="cs-CZ"/>
        </w:rPr>
        <w:lastRenderedPageBreak/>
        <w:t>Tabulka 1: Nežádoucí účinky hlášené v klinických studiích s ekulizumabem u pacientů s PNH, aHUS, refrakterní gMG a NMOSD, včetně zkušeností po uvedení přípravku na trh</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Change w:id="22" w:author="AstraZeneca" w:date="2025-06-04T11:03:00Z">
          <w:tblPr>
            <w:tblW w:w="8060"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PrChange>
      </w:tblPr>
      <w:tblGrid>
        <w:gridCol w:w="1398"/>
        <w:gridCol w:w="907"/>
        <w:gridCol w:w="1503"/>
        <w:gridCol w:w="2551"/>
        <w:gridCol w:w="1984"/>
        <w:gridCol w:w="1191"/>
        <w:tblGridChange w:id="23">
          <w:tblGrid>
            <w:gridCol w:w="1398"/>
            <w:gridCol w:w="227"/>
            <w:gridCol w:w="680"/>
            <w:gridCol w:w="369"/>
            <w:gridCol w:w="1134"/>
            <w:gridCol w:w="141"/>
            <w:gridCol w:w="2127"/>
            <w:gridCol w:w="283"/>
            <w:gridCol w:w="1701"/>
            <w:gridCol w:w="283"/>
            <w:gridCol w:w="1191"/>
            <w:gridCol w:w="510"/>
          </w:tblGrid>
        </w:tblGridChange>
      </w:tblGrid>
      <w:tr w:rsidR="00563D03" w:rsidRPr="005E14AD" w14:paraId="5A47C184" w14:textId="66094CB4" w:rsidTr="000A7CAA">
        <w:trPr>
          <w:tblHeader/>
          <w:trPrChange w:id="24" w:author="AstraZeneca" w:date="2025-06-04T11:03:00Z">
            <w:trPr>
              <w:tblHeader/>
            </w:trPr>
          </w:trPrChange>
        </w:trPr>
        <w:tc>
          <w:tcPr>
            <w:tcW w:w="1398" w:type="dxa"/>
            <w:tcBorders>
              <w:top w:val="single" w:sz="8" w:space="0" w:color="auto"/>
              <w:left w:val="single" w:sz="8" w:space="0" w:color="auto"/>
              <w:bottom w:val="single" w:sz="8" w:space="0" w:color="auto"/>
              <w:right w:val="single" w:sz="8" w:space="0" w:color="auto"/>
            </w:tcBorders>
            <w:tcPrChange w:id="25"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069EE141" w14:textId="77777777" w:rsidR="00563D03" w:rsidRPr="002E1796" w:rsidRDefault="00563D03" w:rsidP="00DC69D3">
            <w:pPr>
              <w:keepNext/>
              <w:spacing w:line="240" w:lineRule="auto"/>
              <w:rPr>
                <w:b/>
                <w:szCs w:val="22"/>
                <w:lang w:val="cs-CZ"/>
              </w:rPr>
            </w:pPr>
            <w:r w:rsidRPr="002E1796">
              <w:rPr>
                <w:b/>
                <w:szCs w:val="22"/>
                <w:lang w:val="cs-CZ"/>
              </w:rPr>
              <w:t>Třídy</w:t>
            </w:r>
            <w:r w:rsidRPr="002E1796" w:rsidDel="001728F7">
              <w:rPr>
                <w:b/>
                <w:szCs w:val="22"/>
                <w:lang w:val="cs-CZ"/>
              </w:rPr>
              <w:t xml:space="preserve"> </w:t>
            </w:r>
            <w:r w:rsidRPr="002E1796">
              <w:rPr>
                <w:b/>
                <w:szCs w:val="22"/>
                <w:lang w:val="cs-CZ"/>
              </w:rPr>
              <w:t>orgánových systémů podle MedDRA</w:t>
            </w:r>
          </w:p>
          <w:p w14:paraId="18343E93" w14:textId="77777777" w:rsidR="00563D03" w:rsidRPr="002E1796" w:rsidRDefault="00563D03" w:rsidP="00DC69D3">
            <w:pPr>
              <w:keepNext/>
              <w:spacing w:line="240" w:lineRule="auto"/>
              <w:rPr>
                <w:b/>
                <w:szCs w:val="22"/>
                <w:lang w:val="cs-CZ"/>
              </w:rPr>
            </w:pPr>
          </w:p>
        </w:tc>
        <w:tc>
          <w:tcPr>
            <w:tcW w:w="907" w:type="dxa"/>
            <w:tcBorders>
              <w:top w:val="single" w:sz="8" w:space="0" w:color="auto"/>
              <w:left w:val="single" w:sz="8" w:space="0" w:color="auto"/>
              <w:bottom w:val="single" w:sz="8" w:space="0" w:color="auto"/>
              <w:right w:val="single" w:sz="8" w:space="0" w:color="auto"/>
            </w:tcBorders>
            <w:tcPrChange w:id="26"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27515D94" w14:textId="77777777" w:rsidR="00563D03" w:rsidRPr="002E1796" w:rsidRDefault="00563D03" w:rsidP="00DC69D3">
            <w:pPr>
              <w:keepNext/>
              <w:spacing w:line="240" w:lineRule="auto"/>
              <w:rPr>
                <w:b/>
                <w:szCs w:val="22"/>
                <w:lang w:val="cs-CZ"/>
              </w:rPr>
            </w:pPr>
            <w:r w:rsidRPr="002E1796">
              <w:rPr>
                <w:b/>
                <w:szCs w:val="22"/>
                <w:lang w:val="cs-CZ"/>
              </w:rPr>
              <w:t>Velmi časté</w:t>
            </w:r>
          </w:p>
          <w:p w14:paraId="777FB7E0" w14:textId="77777777" w:rsidR="00563D03" w:rsidRPr="002E1796" w:rsidRDefault="00563D03" w:rsidP="00DC69D3">
            <w:pPr>
              <w:keepNext/>
              <w:spacing w:line="240" w:lineRule="auto"/>
              <w:rPr>
                <w:b/>
                <w:szCs w:val="22"/>
                <w:lang w:val="cs-CZ"/>
              </w:rPr>
            </w:pPr>
            <w:r w:rsidRPr="002E1796">
              <w:rPr>
                <w:b/>
                <w:bCs/>
                <w:szCs w:val="22"/>
                <w:lang w:val="cs-CZ"/>
              </w:rPr>
              <w:t>(≥1/10)</w:t>
            </w:r>
          </w:p>
        </w:tc>
        <w:tc>
          <w:tcPr>
            <w:tcW w:w="1503" w:type="dxa"/>
            <w:tcBorders>
              <w:top w:val="single" w:sz="8" w:space="0" w:color="auto"/>
              <w:left w:val="single" w:sz="8" w:space="0" w:color="auto"/>
              <w:bottom w:val="single" w:sz="8" w:space="0" w:color="auto"/>
              <w:right w:val="single" w:sz="8" w:space="0" w:color="auto"/>
            </w:tcBorders>
            <w:tcPrChange w:id="27"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79BE06A8" w14:textId="77777777" w:rsidR="00563D03" w:rsidRPr="002E1796" w:rsidRDefault="00563D03" w:rsidP="00DC69D3">
            <w:pPr>
              <w:keepNext/>
              <w:spacing w:line="240" w:lineRule="auto"/>
              <w:rPr>
                <w:b/>
                <w:szCs w:val="22"/>
                <w:lang w:val="cs-CZ"/>
              </w:rPr>
            </w:pPr>
            <w:r w:rsidRPr="002E1796">
              <w:rPr>
                <w:b/>
                <w:szCs w:val="22"/>
                <w:lang w:val="cs-CZ"/>
              </w:rPr>
              <w:t>Časté</w:t>
            </w:r>
          </w:p>
          <w:p w14:paraId="0A1245A8" w14:textId="77777777" w:rsidR="00563D03" w:rsidRPr="002E1796" w:rsidRDefault="00563D03" w:rsidP="00DC69D3">
            <w:pPr>
              <w:keepNext/>
              <w:spacing w:line="240" w:lineRule="auto"/>
              <w:rPr>
                <w:b/>
                <w:szCs w:val="22"/>
                <w:lang w:val="cs-CZ"/>
              </w:rPr>
            </w:pPr>
            <w:r w:rsidRPr="002E1796">
              <w:rPr>
                <w:b/>
                <w:bCs/>
                <w:szCs w:val="22"/>
                <w:lang w:val="cs-CZ"/>
              </w:rPr>
              <w:t>(≥1/100 až &lt;1/10)</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28"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7A0703C9" w14:textId="77777777" w:rsidR="00563D03" w:rsidRPr="002E1796" w:rsidRDefault="00563D03" w:rsidP="00DC69D3">
            <w:pPr>
              <w:keepNext/>
              <w:spacing w:line="240" w:lineRule="auto"/>
              <w:rPr>
                <w:b/>
                <w:szCs w:val="22"/>
                <w:lang w:val="cs-CZ"/>
              </w:rPr>
            </w:pPr>
            <w:r w:rsidRPr="002E1796">
              <w:rPr>
                <w:b/>
                <w:szCs w:val="22"/>
                <w:lang w:val="cs-CZ"/>
              </w:rPr>
              <w:t>Méně časté</w:t>
            </w:r>
          </w:p>
          <w:p w14:paraId="7A293A57" w14:textId="77777777" w:rsidR="00563D03" w:rsidRPr="002E1796" w:rsidRDefault="00563D03" w:rsidP="00DC69D3">
            <w:pPr>
              <w:keepNext/>
              <w:spacing w:line="240" w:lineRule="auto"/>
              <w:rPr>
                <w:b/>
                <w:szCs w:val="22"/>
                <w:lang w:val="cs-CZ"/>
              </w:rPr>
            </w:pPr>
            <w:r w:rsidRPr="002E1796">
              <w:rPr>
                <w:b/>
                <w:bCs/>
                <w:szCs w:val="22"/>
                <w:lang w:val="cs-CZ"/>
              </w:rPr>
              <w:t>(≥1/1 000 až &lt;1/100)</w:t>
            </w:r>
          </w:p>
        </w:tc>
        <w:tc>
          <w:tcPr>
            <w:tcW w:w="1984" w:type="dxa"/>
            <w:tcBorders>
              <w:top w:val="single" w:sz="8" w:space="0" w:color="auto"/>
              <w:left w:val="single" w:sz="8" w:space="0" w:color="auto"/>
              <w:bottom w:val="single" w:sz="8" w:space="0" w:color="auto"/>
              <w:right w:val="single" w:sz="8" w:space="0" w:color="auto"/>
            </w:tcBorders>
            <w:tcPrChange w:id="29"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1AB0136B" w14:textId="77777777" w:rsidR="00563D03" w:rsidRPr="002E1796" w:rsidRDefault="00563D03" w:rsidP="00DC69D3">
            <w:pPr>
              <w:keepNext/>
              <w:spacing w:line="240" w:lineRule="auto"/>
              <w:rPr>
                <w:b/>
                <w:szCs w:val="22"/>
                <w:lang w:val="cs-CZ"/>
              </w:rPr>
            </w:pPr>
            <w:r w:rsidRPr="002E1796">
              <w:rPr>
                <w:b/>
                <w:szCs w:val="22"/>
                <w:lang w:val="cs-CZ"/>
              </w:rPr>
              <w:t>Vzácné</w:t>
            </w:r>
          </w:p>
          <w:p w14:paraId="6FE5B46E" w14:textId="77777777" w:rsidR="00563D03" w:rsidRPr="002E1796" w:rsidRDefault="00563D03" w:rsidP="00DC69D3">
            <w:pPr>
              <w:keepNext/>
              <w:spacing w:line="240" w:lineRule="auto"/>
              <w:rPr>
                <w:b/>
                <w:szCs w:val="22"/>
                <w:lang w:val="cs-CZ"/>
              </w:rPr>
            </w:pPr>
            <w:r w:rsidRPr="002E1796">
              <w:rPr>
                <w:b/>
                <w:bCs/>
                <w:szCs w:val="22"/>
                <w:lang w:val="cs-CZ"/>
              </w:rPr>
              <w:t>(≥1/10 000 až &lt;1/1 000)</w:t>
            </w:r>
          </w:p>
        </w:tc>
        <w:tc>
          <w:tcPr>
            <w:tcW w:w="1191" w:type="dxa"/>
            <w:tcBorders>
              <w:top w:val="single" w:sz="8" w:space="0" w:color="auto"/>
              <w:left w:val="single" w:sz="8" w:space="0" w:color="auto"/>
              <w:bottom w:val="single" w:sz="8" w:space="0" w:color="auto"/>
              <w:right w:val="single" w:sz="8" w:space="0" w:color="auto"/>
            </w:tcBorders>
            <w:tcPrChange w:id="30"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3BB5704E" w14:textId="77777777" w:rsidR="008768F4" w:rsidRDefault="005B2603" w:rsidP="00DC69D3">
            <w:pPr>
              <w:keepNext/>
              <w:spacing w:line="240" w:lineRule="auto"/>
              <w:rPr>
                <w:ins w:id="31" w:author="AstraZeneca" w:date="2025-07-04T07:52:00Z"/>
                <w:b/>
                <w:szCs w:val="22"/>
                <w:lang w:val="cs-CZ"/>
              </w:rPr>
            </w:pPr>
            <w:ins w:id="32" w:author="AstraZeneca" w:date="2025-05-30T12:04:00Z">
              <w:r w:rsidRPr="005B2603">
                <w:rPr>
                  <w:b/>
                  <w:szCs w:val="22"/>
                  <w:lang w:val="cs-CZ"/>
                </w:rPr>
                <w:t>Ne</w:t>
              </w:r>
            </w:ins>
            <w:ins w:id="33" w:author="AstraZeneca" w:date="2025-07-04T07:51:00Z">
              <w:r w:rsidR="003D1E6C">
                <w:rPr>
                  <w:b/>
                  <w:szCs w:val="22"/>
                  <w:lang w:val="cs-CZ"/>
                </w:rPr>
                <w:t>ní</w:t>
              </w:r>
              <w:r w:rsidR="008768F4">
                <w:rPr>
                  <w:b/>
                  <w:szCs w:val="22"/>
                  <w:lang w:val="cs-CZ"/>
                </w:rPr>
                <w:t xml:space="preserve"> </w:t>
              </w:r>
            </w:ins>
          </w:p>
          <w:p w14:paraId="0DD07F31" w14:textId="080B7C8A" w:rsidR="00563D03" w:rsidRPr="002E1796" w:rsidRDefault="00C627C1" w:rsidP="00DC69D3">
            <w:pPr>
              <w:keepNext/>
              <w:spacing w:line="240" w:lineRule="auto"/>
              <w:rPr>
                <w:b/>
                <w:szCs w:val="22"/>
                <w:lang w:val="cs-CZ"/>
              </w:rPr>
            </w:pPr>
            <w:ins w:id="34" w:author="AstraZeneca" w:date="2025-05-30T12:52:00Z">
              <w:r>
                <w:rPr>
                  <w:b/>
                  <w:szCs w:val="22"/>
                  <w:lang w:val="cs-CZ"/>
                </w:rPr>
                <w:t>znám</w:t>
              </w:r>
            </w:ins>
            <w:ins w:id="35" w:author="AstraZeneca" w:date="2025-07-04T07:51:00Z">
              <w:r w:rsidR="008768F4">
                <w:rPr>
                  <w:b/>
                  <w:szCs w:val="22"/>
                  <w:lang w:val="cs-CZ"/>
                </w:rPr>
                <w:t xml:space="preserve">o </w:t>
              </w:r>
            </w:ins>
            <w:ins w:id="36" w:author="AstraZeneca" w:date="2025-05-30T12:04:00Z">
              <w:r w:rsidR="005B2603" w:rsidRPr="005B2603">
                <w:rPr>
                  <w:b/>
                  <w:szCs w:val="22"/>
                  <w:lang w:val="cs-CZ"/>
                </w:rPr>
                <w:t>(z dostupných údajů nelze určit)</w:t>
              </w:r>
            </w:ins>
          </w:p>
        </w:tc>
      </w:tr>
      <w:tr w:rsidR="00563D03" w:rsidRPr="002E1796" w14:paraId="6FA2D8A6" w14:textId="22453AF2" w:rsidTr="000A7CAA">
        <w:trPr>
          <w:trHeight w:val="70"/>
          <w:trPrChange w:id="37" w:author="AstraZeneca" w:date="2025-06-04T11:03:00Z">
            <w:trPr>
              <w:trHeight w:val="70"/>
            </w:trPr>
          </w:trPrChange>
        </w:trPr>
        <w:tc>
          <w:tcPr>
            <w:tcW w:w="1398" w:type="dxa"/>
            <w:tcBorders>
              <w:top w:val="single" w:sz="8" w:space="0" w:color="auto"/>
              <w:left w:val="single" w:sz="8" w:space="0" w:color="auto"/>
              <w:bottom w:val="single" w:sz="8" w:space="0" w:color="auto"/>
              <w:right w:val="single" w:sz="8" w:space="0" w:color="auto"/>
            </w:tcBorders>
            <w:tcPrChange w:id="38"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0DD7D1FA" w14:textId="77777777" w:rsidR="00563D03" w:rsidRPr="002E1796" w:rsidRDefault="00563D03" w:rsidP="00DC69D3">
            <w:pPr>
              <w:keepNext/>
              <w:spacing w:line="240" w:lineRule="auto"/>
              <w:rPr>
                <w:b/>
                <w:szCs w:val="22"/>
                <w:lang w:val="cs-CZ"/>
              </w:rPr>
            </w:pPr>
            <w:r w:rsidRPr="002E1796">
              <w:rPr>
                <w:b/>
                <w:szCs w:val="22"/>
                <w:lang w:val="cs-CZ"/>
              </w:rPr>
              <w:t>Infekce a infestace</w:t>
            </w:r>
          </w:p>
          <w:p w14:paraId="2B9F2250" w14:textId="77777777" w:rsidR="00563D03" w:rsidRPr="002E1796" w:rsidRDefault="00563D03" w:rsidP="00DC69D3">
            <w:pPr>
              <w:keepNext/>
              <w:spacing w:line="240" w:lineRule="auto"/>
              <w:rPr>
                <w:b/>
                <w:szCs w:val="22"/>
                <w:lang w:val="cs-CZ"/>
              </w:rPr>
            </w:pPr>
          </w:p>
        </w:tc>
        <w:tc>
          <w:tcPr>
            <w:tcW w:w="907" w:type="dxa"/>
            <w:tcBorders>
              <w:top w:val="single" w:sz="8" w:space="0" w:color="auto"/>
              <w:left w:val="single" w:sz="8" w:space="0" w:color="auto"/>
              <w:bottom w:val="single" w:sz="8" w:space="0" w:color="auto"/>
              <w:right w:val="single" w:sz="8" w:space="0" w:color="auto"/>
            </w:tcBorders>
            <w:tcPrChange w:id="39"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12F41D46" w14:textId="77777777" w:rsidR="00563D03" w:rsidRPr="002E1796" w:rsidRDefault="00563D03" w:rsidP="00DC69D3">
            <w:pPr>
              <w:keepNext/>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40"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3A13C179" w14:textId="77777777" w:rsidR="00563D03" w:rsidRPr="002E1796" w:rsidRDefault="00563D03" w:rsidP="00DC69D3">
            <w:pPr>
              <w:keepNext/>
              <w:spacing w:line="240" w:lineRule="auto"/>
              <w:rPr>
                <w:szCs w:val="22"/>
                <w:lang w:val="cs-CZ"/>
              </w:rPr>
            </w:pPr>
            <w:r w:rsidRPr="002E1796">
              <w:rPr>
                <w:szCs w:val="22"/>
                <w:lang w:val="cs-CZ"/>
              </w:rPr>
              <w:t>Pneumonie, infekce horních cest dýchacích, bronchitida, nazofaryngitida, infekční onemocnění močových cest, herpes labialis</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41"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22F21DE5" w14:textId="77777777" w:rsidR="00563D03" w:rsidRPr="002E1796" w:rsidRDefault="00563D03" w:rsidP="00DC69D3">
            <w:pPr>
              <w:keepNext/>
              <w:spacing w:line="240" w:lineRule="auto"/>
              <w:rPr>
                <w:szCs w:val="22"/>
                <w:lang w:val="cs-CZ"/>
              </w:rPr>
            </w:pPr>
            <w:r w:rsidRPr="002E1796">
              <w:rPr>
                <w:szCs w:val="22"/>
                <w:lang w:val="cs-CZ"/>
              </w:rPr>
              <w:t>Meningokoková infekce</w:t>
            </w:r>
            <w:r w:rsidRPr="002E1796">
              <w:rPr>
                <w:szCs w:val="22"/>
                <w:vertAlign w:val="superscript"/>
                <w:lang w:val="cs-CZ"/>
              </w:rPr>
              <w:t>b</w:t>
            </w:r>
            <w:r w:rsidRPr="002E1796">
              <w:rPr>
                <w:szCs w:val="22"/>
                <w:lang w:val="cs-CZ"/>
              </w:rPr>
              <w:t>, sepse, septický šok, peritonitida, infekce dolních cest dýchacích, mykotická infekce, virová infekce, absces</w:t>
            </w:r>
            <w:r w:rsidRPr="002E1796">
              <w:rPr>
                <w:szCs w:val="22"/>
                <w:vertAlign w:val="superscript"/>
                <w:lang w:val="cs-CZ"/>
              </w:rPr>
              <w:t>a</w:t>
            </w:r>
            <w:r w:rsidRPr="002E1796">
              <w:rPr>
                <w:szCs w:val="22"/>
                <w:lang w:val="cs-CZ"/>
              </w:rPr>
              <w:t>, celulitida, chřipka, infekce trávicího traktu, cystitida, infekce, sinusitida</w:t>
            </w:r>
            <w:r>
              <w:rPr>
                <w:szCs w:val="22"/>
                <w:lang w:val="cs-CZ"/>
              </w:rPr>
              <w:t xml:space="preserve">, </w:t>
            </w:r>
            <w:r w:rsidRPr="002E1796">
              <w:rPr>
                <w:szCs w:val="22"/>
                <w:lang w:val="cs-CZ"/>
              </w:rPr>
              <w:t>gingivitida</w:t>
            </w:r>
          </w:p>
        </w:tc>
        <w:tc>
          <w:tcPr>
            <w:tcW w:w="1984" w:type="dxa"/>
            <w:tcBorders>
              <w:top w:val="single" w:sz="8" w:space="0" w:color="auto"/>
              <w:left w:val="single" w:sz="8" w:space="0" w:color="auto"/>
              <w:bottom w:val="single" w:sz="8" w:space="0" w:color="auto"/>
              <w:right w:val="single" w:sz="8" w:space="0" w:color="auto"/>
            </w:tcBorders>
            <w:tcPrChange w:id="42"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3D7192FD" w14:textId="77777777" w:rsidR="00563D03" w:rsidRPr="002E1796" w:rsidRDefault="00563D03" w:rsidP="00DC69D3">
            <w:pPr>
              <w:keepNext/>
              <w:spacing w:line="240" w:lineRule="auto"/>
              <w:rPr>
                <w:szCs w:val="22"/>
                <w:lang w:val="cs-CZ"/>
              </w:rPr>
            </w:pPr>
            <w:r w:rsidRPr="002E1796">
              <w:rPr>
                <w:szCs w:val="22"/>
                <w:lang w:val="cs-CZ"/>
              </w:rPr>
              <w:t>Aspergilová infekce</w:t>
            </w:r>
            <w:r w:rsidRPr="002E1796">
              <w:rPr>
                <w:szCs w:val="22"/>
                <w:vertAlign w:val="superscript"/>
                <w:lang w:val="cs-CZ"/>
              </w:rPr>
              <w:t>c</w:t>
            </w:r>
            <w:r w:rsidRPr="002E1796">
              <w:rPr>
                <w:szCs w:val="22"/>
                <w:lang w:val="cs-CZ"/>
              </w:rPr>
              <w:t>,</w:t>
            </w:r>
          </w:p>
          <w:p w14:paraId="4920C19C" w14:textId="77777777" w:rsidR="00563D03" w:rsidRPr="002E1796" w:rsidRDefault="00563D03" w:rsidP="00DC69D3">
            <w:pPr>
              <w:keepNext/>
              <w:spacing w:line="240" w:lineRule="auto"/>
              <w:rPr>
                <w:szCs w:val="22"/>
                <w:lang w:val="cs-CZ"/>
              </w:rPr>
            </w:pPr>
            <w:r w:rsidRPr="002E1796">
              <w:rPr>
                <w:szCs w:val="22"/>
                <w:lang w:val="cs-CZ"/>
              </w:rPr>
              <w:t>bakteriální artritida</w:t>
            </w:r>
            <w:r w:rsidRPr="002E1796">
              <w:rPr>
                <w:szCs w:val="22"/>
                <w:vertAlign w:val="superscript"/>
                <w:lang w:val="cs-CZ"/>
              </w:rPr>
              <w:t>c</w:t>
            </w:r>
            <w:r w:rsidRPr="002E1796">
              <w:rPr>
                <w:szCs w:val="22"/>
                <w:lang w:val="cs-CZ"/>
              </w:rPr>
              <w:t>,</w:t>
            </w:r>
          </w:p>
          <w:p w14:paraId="08B06560" w14:textId="77777777" w:rsidR="00563D03" w:rsidRPr="002E1796" w:rsidRDefault="00563D03" w:rsidP="00DC69D3">
            <w:pPr>
              <w:keepNext/>
              <w:spacing w:line="240" w:lineRule="auto"/>
              <w:rPr>
                <w:szCs w:val="22"/>
                <w:lang w:val="cs-CZ"/>
              </w:rPr>
            </w:pPr>
            <w:r w:rsidRPr="002E1796">
              <w:rPr>
                <w:szCs w:val="22"/>
                <w:lang w:val="cs-CZ"/>
              </w:rPr>
              <w:t>gonokoková infekce urogenitálního traktu,</w:t>
            </w:r>
          </w:p>
          <w:p w14:paraId="722DD655" w14:textId="0A2DABEB" w:rsidR="00563D03" w:rsidRPr="002E1796" w:rsidRDefault="00563D03" w:rsidP="00DC69D3">
            <w:pPr>
              <w:keepNext/>
              <w:spacing w:line="240" w:lineRule="auto"/>
              <w:rPr>
                <w:szCs w:val="22"/>
                <w:lang w:val="cs-CZ"/>
              </w:rPr>
            </w:pPr>
            <w:r>
              <w:rPr>
                <w:szCs w:val="22"/>
                <w:lang w:val="cs-CZ"/>
              </w:rPr>
              <w:t xml:space="preserve">hemofilová </w:t>
            </w:r>
            <w:r w:rsidRPr="002E1796">
              <w:rPr>
                <w:szCs w:val="22"/>
                <w:lang w:val="cs-CZ"/>
              </w:rPr>
              <w:t>infekce,</w:t>
            </w:r>
          </w:p>
          <w:p w14:paraId="63847F80" w14:textId="00F226C8" w:rsidR="00563D03" w:rsidRPr="002E1796" w:rsidRDefault="00563D03" w:rsidP="00DC69D3">
            <w:pPr>
              <w:keepNext/>
              <w:spacing w:line="240" w:lineRule="auto"/>
              <w:rPr>
                <w:szCs w:val="22"/>
                <w:lang w:val="cs-CZ"/>
              </w:rPr>
            </w:pPr>
            <w:r w:rsidRPr="002E1796">
              <w:rPr>
                <w:szCs w:val="22"/>
                <w:lang w:val="cs-CZ"/>
              </w:rPr>
              <w:t>impetigo</w:t>
            </w:r>
          </w:p>
          <w:p w14:paraId="6D1C3ED1" w14:textId="64C685AB" w:rsidR="00563D03" w:rsidRPr="002E1796" w:rsidRDefault="00563D03" w:rsidP="00DC69D3">
            <w:pPr>
              <w:keepNext/>
              <w:spacing w:line="240" w:lineRule="auto"/>
              <w:rPr>
                <w:szCs w:val="22"/>
                <w:lang w:val="cs-CZ"/>
              </w:rPr>
            </w:pPr>
          </w:p>
        </w:tc>
        <w:tc>
          <w:tcPr>
            <w:tcW w:w="1191" w:type="dxa"/>
            <w:tcBorders>
              <w:top w:val="single" w:sz="8" w:space="0" w:color="auto"/>
              <w:left w:val="single" w:sz="8" w:space="0" w:color="auto"/>
              <w:bottom w:val="single" w:sz="8" w:space="0" w:color="auto"/>
              <w:right w:val="single" w:sz="8" w:space="0" w:color="auto"/>
            </w:tcBorders>
            <w:tcPrChange w:id="43"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54F30C89" w14:textId="77777777" w:rsidR="00563D03" w:rsidRPr="002E1796" w:rsidRDefault="00563D03" w:rsidP="00DC69D3">
            <w:pPr>
              <w:keepNext/>
              <w:spacing w:line="240" w:lineRule="auto"/>
              <w:rPr>
                <w:szCs w:val="22"/>
                <w:lang w:val="cs-CZ"/>
              </w:rPr>
            </w:pPr>
          </w:p>
        </w:tc>
      </w:tr>
      <w:tr w:rsidR="00563D03" w:rsidRPr="002E1796" w14:paraId="6C7891BB" w14:textId="5633B312" w:rsidTr="000A7CAA">
        <w:tc>
          <w:tcPr>
            <w:tcW w:w="1398" w:type="dxa"/>
            <w:tcBorders>
              <w:top w:val="single" w:sz="8" w:space="0" w:color="auto"/>
              <w:left w:val="single" w:sz="8" w:space="0" w:color="auto"/>
              <w:bottom w:val="single" w:sz="8" w:space="0" w:color="auto"/>
              <w:right w:val="single" w:sz="8" w:space="0" w:color="auto"/>
            </w:tcBorders>
            <w:tcPrChange w:id="44"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555E5AE7" w14:textId="77777777" w:rsidR="00563D03" w:rsidRPr="002E1796" w:rsidRDefault="00563D03" w:rsidP="00DC69D3">
            <w:pPr>
              <w:spacing w:line="240" w:lineRule="auto"/>
              <w:rPr>
                <w:b/>
                <w:szCs w:val="22"/>
                <w:lang w:val="cs-CZ"/>
              </w:rPr>
            </w:pPr>
            <w:r w:rsidRPr="002E1796">
              <w:rPr>
                <w:b/>
                <w:szCs w:val="22"/>
                <w:lang w:val="cs-CZ"/>
              </w:rPr>
              <w:t>Novotvary benigní, maligní a blíže neurčené (zahrnující cysty a polypy)</w:t>
            </w:r>
          </w:p>
        </w:tc>
        <w:tc>
          <w:tcPr>
            <w:tcW w:w="907" w:type="dxa"/>
            <w:tcBorders>
              <w:top w:val="single" w:sz="8" w:space="0" w:color="auto"/>
              <w:left w:val="single" w:sz="8" w:space="0" w:color="auto"/>
              <w:bottom w:val="single" w:sz="8" w:space="0" w:color="auto"/>
              <w:right w:val="single" w:sz="8" w:space="0" w:color="auto"/>
            </w:tcBorders>
            <w:tcPrChange w:id="45"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1FD240D6"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46"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600E2150"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47"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920F685" w14:textId="77777777" w:rsidR="00563D03" w:rsidRPr="002E1796" w:rsidRDefault="00563D03" w:rsidP="00DC69D3">
            <w:pPr>
              <w:spacing w:line="240" w:lineRule="auto"/>
              <w:rPr>
                <w:szCs w:val="22"/>
                <w:lang w:val="cs-CZ"/>
              </w:rPr>
            </w:pPr>
          </w:p>
        </w:tc>
        <w:tc>
          <w:tcPr>
            <w:tcW w:w="1984" w:type="dxa"/>
            <w:tcBorders>
              <w:top w:val="single" w:sz="8" w:space="0" w:color="auto"/>
              <w:left w:val="single" w:sz="8" w:space="0" w:color="auto"/>
              <w:bottom w:val="single" w:sz="8" w:space="0" w:color="auto"/>
              <w:right w:val="single" w:sz="8" w:space="0" w:color="auto"/>
            </w:tcBorders>
            <w:tcPrChange w:id="48"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209E1AD8" w14:textId="77777777" w:rsidR="00563D03" w:rsidRPr="002E1796" w:rsidRDefault="00563D03" w:rsidP="00DC69D3">
            <w:pPr>
              <w:spacing w:line="240" w:lineRule="auto"/>
              <w:rPr>
                <w:szCs w:val="22"/>
                <w:lang w:val="cs-CZ"/>
              </w:rPr>
            </w:pPr>
            <w:r w:rsidRPr="002E1796">
              <w:rPr>
                <w:szCs w:val="22"/>
                <w:lang w:val="cs-CZ"/>
              </w:rPr>
              <w:t>Maligní melanom, myelodysplastický syndrom</w:t>
            </w:r>
          </w:p>
        </w:tc>
        <w:tc>
          <w:tcPr>
            <w:tcW w:w="1191" w:type="dxa"/>
            <w:tcBorders>
              <w:top w:val="single" w:sz="8" w:space="0" w:color="auto"/>
              <w:left w:val="single" w:sz="8" w:space="0" w:color="auto"/>
              <w:bottom w:val="single" w:sz="8" w:space="0" w:color="auto"/>
              <w:right w:val="single" w:sz="8" w:space="0" w:color="auto"/>
            </w:tcBorders>
            <w:tcPrChange w:id="49"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18698AD7" w14:textId="77777777" w:rsidR="00563D03" w:rsidRPr="002E1796" w:rsidRDefault="00563D03" w:rsidP="00DC69D3">
            <w:pPr>
              <w:spacing w:line="240" w:lineRule="auto"/>
              <w:rPr>
                <w:szCs w:val="22"/>
                <w:lang w:val="cs-CZ"/>
              </w:rPr>
            </w:pPr>
          </w:p>
        </w:tc>
      </w:tr>
      <w:tr w:rsidR="00563D03" w:rsidRPr="005E14AD" w14:paraId="2F9B7DFF" w14:textId="58582D61" w:rsidTr="000A7CAA">
        <w:tc>
          <w:tcPr>
            <w:tcW w:w="1398" w:type="dxa"/>
            <w:tcBorders>
              <w:top w:val="single" w:sz="8" w:space="0" w:color="auto"/>
              <w:left w:val="single" w:sz="8" w:space="0" w:color="auto"/>
              <w:bottom w:val="single" w:sz="8" w:space="0" w:color="auto"/>
              <w:right w:val="single" w:sz="8" w:space="0" w:color="auto"/>
            </w:tcBorders>
            <w:tcPrChange w:id="50"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687B94CA" w14:textId="77777777" w:rsidR="00563D03" w:rsidRPr="002E1796" w:rsidRDefault="00563D03" w:rsidP="00DC69D3">
            <w:pPr>
              <w:spacing w:line="240" w:lineRule="auto"/>
              <w:rPr>
                <w:b/>
                <w:szCs w:val="22"/>
                <w:lang w:val="cs-CZ"/>
              </w:rPr>
            </w:pPr>
            <w:r w:rsidRPr="002E1796">
              <w:rPr>
                <w:b/>
                <w:szCs w:val="22"/>
                <w:lang w:val="cs-CZ"/>
              </w:rPr>
              <w:t>Poruchy krve a lymfatického systému</w:t>
            </w:r>
          </w:p>
          <w:p w14:paraId="6807EBE9" w14:textId="77777777" w:rsidR="00563D03" w:rsidRPr="002E1796" w:rsidRDefault="00563D03" w:rsidP="00DC69D3">
            <w:pPr>
              <w:spacing w:line="240" w:lineRule="auto"/>
              <w:rPr>
                <w:b/>
                <w:szCs w:val="22"/>
                <w:lang w:val="cs-CZ"/>
              </w:rPr>
            </w:pPr>
          </w:p>
        </w:tc>
        <w:tc>
          <w:tcPr>
            <w:tcW w:w="907" w:type="dxa"/>
            <w:tcBorders>
              <w:top w:val="single" w:sz="8" w:space="0" w:color="auto"/>
              <w:left w:val="single" w:sz="8" w:space="0" w:color="auto"/>
              <w:bottom w:val="single" w:sz="8" w:space="0" w:color="auto"/>
              <w:right w:val="single" w:sz="8" w:space="0" w:color="auto"/>
            </w:tcBorders>
            <w:tcPrChange w:id="51"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12F24461"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52"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733604F1" w14:textId="77777777" w:rsidR="00563D03" w:rsidRPr="002E1796" w:rsidRDefault="00563D03" w:rsidP="00DC69D3">
            <w:pPr>
              <w:spacing w:line="240" w:lineRule="auto"/>
              <w:rPr>
                <w:szCs w:val="22"/>
                <w:lang w:val="cs-CZ"/>
              </w:rPr>
            </w:pPr>
            <w:r w:rsidRPr="002E1796">
              <w:rPr>
                <w:szCs w:val="22"/>
                <w:lang w:val="cs-CZ"/>
              </w:rPr>
              <w:t>Leukopenie, anemie</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53"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7A688B3B" w14:textId="77777777" w:rsidR="00563D03" w:rsidRPr="002E1796" w:rsidRDefault="00563D03" w:rsidP="00DC69D3">
            <w:pPr>
              <w:spacing w:line="240" w:lineRule="auto"/>
              <w:rPr>
                <w:szCs w:val="22"/>
                <w:lang w:val="cs-CZ"/>
              </w:rPr>
            </w:pPr>
            <w:r w:rsidRPr="002E1796">
              <w:rPr>
                <w:szCs w:val="22"/>
                <w:lang w:val="cs-CZ"/>
              </w:rPr>
              <w:t>Trombocytopenie, lymfopenie</w:t>
            </w:r>
          </w:p>
        </w:tc>
        <w:tc>
          <w:tcPr>
            <w:tcW w:w="1984" w:type="dxa"/>
            <w:tcBorders>
              <w:top w:val="single" w:sz="8" w:space="0" w:color="auto"/>
              <w:left w:val="single" w:sz="8" w:space="0" w:color="auto"/>
              <w:bottom w:val="single" w:sz="8" w:space="0" w:color="auto"/>
              <w:right w:val="single" w:sz="8" w:space="0" w:color="auto"/>
            </w:tcBorders>
            <w:tcPrChange w:id="54"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17B2560A" w14:textId="77777777" w:rsidR="00563D03" w:rsidRPr="002E1796" w:rsidRDefault="00563D03" w:rsidP="00DC69D3">
            <w:pPr>
              <w:spacing w:line="240" w:lineRule="auto"/>
              <w:rPr>
                <w:szCs w:val="22"/>
                <w:lang w:val="cs-CZ"/>
              </w:rPr>
            </w:pPr>
            <w:r w:rsidRPr="002E1796">
              <w:rPr>
                <w:szCs w:val="22"/>
                <w:lang w:val="cs-CZ"/>
              </w:rPr>
              <w:t>Hemolýza*, abnormální faktor krevního srážení, aglutinace erytrocytů, koagulopatie</w:t>
            </w:r>
          </w:p>
        </w:tc>
        <w:tc>
          <w:tcPr>
            <w:tcW w:w="1191" w:type="dxa"/>
            <w:tcBorders>
              <w:top w:val="single" w:sz="8" w:space="0" w:color="auto"/>
              <w:left w:val="single" w:sz="8" w:space="0" w:color="auto"/>
              <w:bottom w:val="single" w:sz="8" w:space="0" w:color="auto"/>
              <w:right w:val="single" w:sz="8" w:space="0" w:color="auto"/>
            </w:tcBorders>
            <w:tcPrChange w:id="55"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49D1BFD3" w14:textId="77777777" w:rsidR="00563D03" w:rsidRPr="002E1796" w:rsidRDefault="00563D03" w:rsidP="00DC69D3">
            <w:pPr>
              <w:spacing w:line="240" w:lineRule="auto"/>
              <w:rPr>
                <w:szCs w:val="22"/>
                <w:lang w:val="cs-CZ"/>
              </w:rPr>
            </w:pPr>
          </w:p>
        </w:tc>
      </w:tr>
      <w:tr w:rsidR="00563D03" w:rsidRPr="002E1796" w14:paraId="686BEAD5" w14:textId="3B993221" w:rsidTr="000A7CAA">
        <w:tc>
          <w:tcPr>
            <w:tcW w:w="1398" w:type="dxa"/>
            <w:tcBorders>
              <w:top w:val="single" w:sz="8" w:space="0" w:color="auto"/>
              <w:left w:val="single" w:sz="8" w:space="0" w:color="auto"/>
              <w:bottom w:val="single" w:sz="8" w:space="0" w:color="auto"/>
              <w:right w:val="single" w:sz="8" w:space="0" w:color="auto"/>
            </w:tcBorders>
            <w:tcPrChange w:id="56"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7B3D7A99" w14:textId="77777777" w:rsidR="00563D03" w:rsidRPr="002E1796" w:rsidRDefault="00563D03" w:rsidP="00DC69D3">
            <w:pPr>
              <w:spacing w:line="240" w:lineRule="auto"/>
              <w:rPr>
                <w:b/>
                <w:szCs w:val="22"/>
                <w:lang w:val="cs-CZ"/>
              </w:rPr>
            </w:pPr>
            <w:r w:rsidRPr="002E1796">
              <w:rPr>
                <w:b/>
                <w:szCs w:val="22"/>
                <w:lang w:val="cs-CZ"/>
              </w:rPr>
              <w:t>Poruchy imunitního systému</w:t>
            </w:r>
          </w:p>
        </w:tc>
        <w:tc>
          <w:tcPr>
            <w:tcW w:w="907" w:type="dxa"/>
            <w:tcBorders>
              <w:top w:val="single" w:sz="8" w:space="0" w:color="auto"/>
              <w:left w:val="single" w:sz="8" w:space="0" w:color="auto"/>
              <w:bottom w:val="single" w:sz="8" w:space="0" w:color="auto"/>
              <w:right w:val="single" w:sz="8" w:space="0" w:color="auto"/>
            </w:tcBorders>
            <w:tcPrChange w:id="57"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00952D0E"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58"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75EE3418"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59"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4E517DE5" w14:textId="77777777" w:rsidR="00563D03" w:rsidRPr="002E1796" w:rsidRDefault="00563D03" w:rsidP="00DC69D3">
            <w:pPr>
              <w:spacing w:line="240" w:lineRule="auto"/>
              <w:rPr>
                <w:szCs w:val="22"/>
                <w:lang w:val="cs-CZ"/>
              </w:rPr>
            </w:pPr>
            <w:r w:rsidRPr="002E1796">
              <w:rPr>
                <w:szCs w:val="22"/>
                <w:lang w:val="cs-CZ"/>
              </w:rPr>
              <w:t>Anafylaktická reakce, hypersenzitivita</w:t>
            </w:r>
          </w:p>
        </w:tc>
        <w:tc>
          <w:tcPr>
            <w:tcW w:w="1984" w:type="dxa"/>
            <w:tcBorders>
              <w:top w:val="single" w:sz="8" w:space="0" w:color="auto"/>
              <w:left w:val="single" w:sz="8" w:space="0" w:color="auto"/>
              <w:bottom w:val="single" w:sz="8" w:space="0" w:color="auto"/>
              <w:right w:val="single" w:sz="8" w:space="0" w:color="auto"/>
            </w:tcBorders>
            <w:tcPrChange w:id="60"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2757A544" w14:textId="77777777" w:rsidR="00563D03" w:rsidRPr="002E1796" w:rsidRDefault="00563D03" w:rsidP="00DC69D3">
            <w:pPr>
              <w:spacing w:line="240" w:lineRule="auto"/>
              <w:rPr>
                <w:szCs w:val="22"/>
                <w:lang w:val="cs-CZ"/>
              </w:rPr>
            </w:pPr>
          </w:p>
        </w:tc>
        <w:tc>
          <w:tcPr>
            <w:tcW w:w="1191" w:type="dxa"/>
            <w:tcBorders>
              <w:top w:val="single" w:sz="8" w:space="0" w:color="auto"/>
              <w:left w:val="single" w:sz="8" w:space="0" w:color="auto"/>
              <w:bottom w:val="single" w:sz="8" w:space="0" w:color="auto"/>
              <w:right w:val="single" w:sz="8" w:space="0" w:color="auto"/>
            </w:tcBorders>
            <w:tcPrChange w:id="61"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7F24F779" w14:textId="77777777" w:rsidR="00563D03" w:rsidRPr="002E1796" w:rsidRDefault="00563D03" w:rsidP="00DC69D3">
            <w:pPr>
              <w:spacing w:line="240" w:lineRule="auto"/>
              <w:rPr>
                <w:szCs w:val="22"/>
                <w:lang w:val="cs-CZ"/>
              </w:rPr>
            </w:pPr>
          </w:p>
        </w:tc>
      </w:tr>
      <w:tr w:rsidR="00563D03" w:rsidRPr="002E1796" w14:paraId="56E32660" w14:textId="083E8D35" w:rsidTr="000A7CAA">
        <w:tc>
          <w:tcPr>
            <w:tcW w:w="1398" w:type="dxa"/>
            <w:tcBorders>
              <w:top w:val="single" w:sz="8" w:space="0" w:color="auto"/>
              <w:left w:val="single" w:sz="8" w:space="0" w:color="auto"/>
              <w:bottom w:val="single" w:sz="8" w:space="0" w:color="auto"/>
              <w:right w:val="single" w:sz="8" w:space="0" w:color="auto"/>
            </w:tcBorders>
            <w:tcPrChange w:id="62"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0F1CD203" w14:textId="77777777" w:rsidR="00563D03" w:rsidRPr="002E1796" w:rsidRDefault="00563D03" w:rsidP="00DC69D3">
            <w:pPr>
              <w:spacing w:line="240" w:lineRule="auto"/>
              <w:rPr>
                <w:b/>
                <w:szCs w:val="22"/>
                <w:lang w:val="cs-CZ"/>
              </w:rPr>
            </w:pPr>
            <w:r w:rsidRPr="002E1796">
              <w:rPr>
                <w:b/>
                <w:szCs w:val="22"/>
                <w:lang w:val="cs-CZ"/>
              </w:rPr>
              <w:t>Endokrinní poruchy</w:t>
            </w:r>
          </w:p>
        </w:tc>
        <w:tc>
          <w:tcPr>
            <w:tcW w:w="907" w:type="dxa"/>
            <w:tcBorders>
              <w:top w:val="single" w:sz="8" w:space="0" w:color="auto"/>
              <w:left w:val="single" w:sz="8" w:space="0" w:color="auto"/>
              <w:bottom w:val="single" w:sz="8" w:space="0" w:color="auto"/>
              <w:right w:val="single" w:sz="8" w:space="0" w:color="auto"/>
            </w:tcBorders>
            <w:tcPrChange w:id="63"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5FB16E64"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64"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34E4E019"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65"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4B75FCE4" w14:textId="77777777" w:rsidR="00563D03" w:rsidRPr="002E1796" w:rsidRDefault="00563D03" w:rsidP="00DC69D3">
            <w:pPr>
              <w:spacing w:line="240" w:lineRule="auto"/>
              <w:rPr>
                <w:szCs w:val="22"/>
                <w:lang w:val="cs-CZ"/>
              </w:rPr>
            </w:pPr>
          </w:p>
        </w:tc>
        <w:tc>
          <w:tcPr>
            <w:tcW w:w="1984" w:type="dxa"/>
            <w:tcBorders>
              <w:top w:val="single" w:sz="8" w:space="0" w:color="auto"/>
              <w:left w:val="single" w:sz="8" w:space="0" w:color="auto"/>
              <w:bottom w:val="single" w:sz="8" w:space="0" w:color="auto"/>
              <w:right w:val="single" w:sz="8" w:space="0" w:color="auto"/>
            </w:tcBorders>
            <w:tcPrChange w:id="66"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0873A08E" w14:textId="624EDCCC" w:rsidR="00563D03" w:rsidRPr="002E1796" w:rsidRDefault="00563D03" w:rsidP="00DC69D3">
            <w:pPr>
              <w:spacing w:line="240" w:lineRule="auto"/>
              <w:rPr>
                <w:szCs w:val="22"/>
                <w:lang w:val="cs-CZ"/>
              </w:rPr>
            </w:pPr>
            <w:r>
              <w:rPr>
                <w:szCs w:val="22"/>
                <w:lang w:val="cs-CZ"/>
              </w:rPr>
              <w:t>Gravesova</w:t>
            </w:r>
            <w:r w:rsidRPr="002E1796">
              <w:rPr>
                <w:szCs w:val="22"/>
                <w:lang w:val="cs-CZ"/>
              </w:rPr>
              <w:t xml:space="preserve"> choroba</w:t>
            </w:r>
          </w:p>
        </w:tc>
        <w:tc>
          <w:tcPr>
            <w:tcW w:w="1191" w:type="dxa"/>
            <w:tcBorders>
              <w:top w:val="single" w:sz="8" w:space="0" w:color="auto"/>
              <w:left w:val="single" w:sz="8" w:space="0" w:color="auto"/>
              <w:bottom w:val="single" w:sz="8" w:space="0" w:color="auto"/>
              <w:right w:val="single" w:sz="8" w:space="0" w:color="auto"/>
            </w:tcBorders>
            <w:tcPrChange w:id="67"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62BBCF0B" w14:textId="77777777" w:rsidR="00563D03" w:rsidRDefault="00563D03" w:rsidP="00DC69D3">
            <w:pPr>
              <w:spacing w:line="240" w:lineRule="auto"/>
              <w:rPr>
                <w:szCs w:val="22"/>
                <w:lang w:val="cs-CZ"/>
              </w:rPr>
            </w:pPr>
          </w:p>
        </w:tc>
      </w:tr>
      <w:tr w:rsidR="00563D03" w:rsidRPr="002E1796" w14:paraId="1690C3E0" w14:textId="07C64084" w:rsidTr="000A7CAA">
        <w:tc>
          <w:tcPr>
            <w:tcW w:w="1398" w:type="dxa"/>
            <w:tcBorders>
              <w:top w:val="single" w:sz="8" w:space="0" w:color="auto"/>
              <w:left w:val="single" w:sz="8" w:space="0" w:color="auto"/>
              <w:bottom w:val="single" w:sz="8" w:space="0" w:color="auto"/>
              <w:right w:val="single" w:sz="8" w:space="0" w:color="auto"/>
            </w:tcBorders>
            <w:tcPrChange w:id="68"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634412F4" w14:textId="77777777" w:rsidR="00563D03" w:rsidRPr="002E1796" w:rsidRDefault="00563D03" w:rsidP="00DC69D3">
            <w:pPr>
              <w:spacing w:line="240" w:lineRule="auto"/>
              <w:rPr>
                <w:b/>
                <w:szCs w:val="22"/>
                <w:lang w:val="cs-CZ"/>
              </w:rPr>
            </w:pPr>
            <w:r w:rsidRPr="002E1796">
              <w:rPr>
                <w:b/>
                <w:szCs w:val="22"/>
                <w:lang w:val="cs-CZ"/>
              </w:rPr>
              <w:t>Poruchy metabolismu a výživy</w:t>
            </w:r>
          </w:p>
        </w:tc>
        <w:tc>
          <w:tcPr>
            <w:tcW w:w="907" w:type="dxa"/>
            <w:tcBorders>
              <w:top w:val="single" w:sz="8" w:space="0" w:color="auto"/>
              <w:left w:val="single" w:sz="8" w:space="0" w:color="auto"/>
              <w:bottom w:val="single" w:sz="8" w:space="0" w:color="auto"/>
              <w:right w:val="single" w:sz="8" w:space="0" w:color="auto"/>
            </w:tcBorders>
            <w:tcPrChange w:id="69"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459811ED"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70"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75F49187"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71"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427FDF7B" w14:textId="77777777" w:rsidR="00563D03" w:rsidRPr="002E1796" w:rsidRDefault="00563D03" w:rsidP="00DC69D3">
            <w:pPr>
              <w:spacing w:line="240" w:lineRule="auto"/>
              <w:rPr>
                <w:szCs w:val="22"/>
                <w:lang w:val="cs-CZ"/>
              </w:rPr>
            </w:pPr>
            <w:r w:rsidRPr="002E1796">
              <w:rPr>
                <w:szCs w:val="22"/>
                <w:lang w:val="cs-CZ"/>
              </w:rPr>
              <w:t>Snížená chuť k jídlu</w:t>
            </w:r>
          </w:p>
        </w:tc>
        <w:tc>
          <w:tcPr>
            <w:tcW w:w="1984" w:type="dxa"/>
            <w:tcBorders>
              <w:top w:val="single" w:sz="8" w:space="0" w:color="auto"/>
              <w:left w:val="single" w:sz="8" w:space="0" w:color="auto"/>
              <w:bottom w:val="single" w:sz="8" w:space="0" w:color="auto"/>
              <w:right w:val="single" w:sz="8" w:space="0" w:color="auto"/>
            </w:tcBorders>
            <w:tcPrChange w:id="72"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3EAD39D7" w14:textId="77777777" w:rsidR="00563D03" w:rsidRPr="002E1796" w:rsidRDefault="00563D03" w:rsidP="00DC69D3">
            <w:pPr>
              <w:spacing w:line="240" w:lineRule="auto"/>
              <w:rPr>
                <w:szCs w:val="22"/>
                <w:lang w:val="cs-CZ"/>
              </w:rPr>
            </w:pPr>
          </w:p>
        </w:tc>
        <w:tc>
          <w:tcPr>
            <w:tcW w:w="1191" w:type="dxa"/>
            <w:tcBorders>
              <w:top w:val="single" w:sz="8" w:space="0" w:color="auto"/>
              <w:left w:val="single" w:sz="8" w:space="0" w:color="auto"/>
              <w:bottom w:val="single" w:sz="8" w:space="0" w:color="auto"/>
              <w:right w:val="single" w:sz="8" w:space="0" w:color="auto"/>
            </w:tcBorders>
            <w:tcPrChange w:id="73"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5BA5AD0B" w14:textId="77777777" w:rsidR="00563D03" w:rsidRPr="002E1796" w:rsidRDefault="00563D03" w:rsidP="00DC69D3">
            <w:pPr>
              <w:spacing w:line="240" w:lineRule="auto"/>
              <w:rPr>
                <w:szCs w:val="22"/>
                <w:lang w:val="cs-CZ"/>
              </w:rPr>
            </w:pPr>
          </w:p>
        </w:tc>
      </w:tr>
      <w:tr w:rsidR="00563D03" w:rsidRPr="002E1796" w14:paraId="6D48B96F" w14:textId="4545ADE4" w:rsidTr="000A7CAA">
        <w:tc>
          <w:tcPr>
            <w:tcW w:w="1398" w:type="dxa"/>
            <w:tcBorders>
              <w:top w:val="single" w:sz="8" w:space="0" w:color="auto"/>
              <w:left w:val="single" w:sz="8" w:space="0" w:color="auto"/>
              <w:bottom w:val="single" w:sz="8" w:space="0" w:color="auto"/>
              <w:right w:val="single" w:sz="8" w:space="0" w:color="auto"/>
            </w:tcBorders>
            <w:tcPrChange w:id="74"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4AB728E3" w14:textId="77777777" w:rsidR="00563D03" w:rsidRPr="002E1796" w:rsidRDefault="00563D03" w:rsidP="00DC69D3">
            <w:pPr>
              <w:spacing w:line="240" w:lineRule="auto"/>
              <w:rPr>
                <w:b/>
                <w:szCs w:val="22"/>
                <w:lang w:val="cs-CZ"/>
              </w:rPr>
            </w:pPr>
            <w:r w:rsidRPr="002E1796">
              <w:rPr>
                <w:b/>
                <w:szCs w:val="22"/>
                <w:lang w:val="cs-CZ"/>
              </w:rPr>
              <w:t>Psychiatrické poruchy</w:t>
            </w:r>
          </w:p>
        </w:tc>
        <w:tc>
          <w:tcPr>
            <w:tcW w:w="907" w:type="dxa"/>
            <w:tcBorders>
              <w:top w:val="single" w:sz="8" w:space="0" w:color="auto"/>
              <w:left w:val="single" w:sz="8" w:space="0" w:color="auto"/>
              <w:bottom w:val="single" w:sz="8" w:space="0" w:color="auto"/>
              <w:right w:val="single" w:sz="8" w:space="0" w:color="auto"/>
            </w:tcBorders>
            <w:tcPrChange w:id="75"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6FA8755D"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76"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2CAB5604" w14:textId="77777777" w:rsidR="00563D03" w:rsidRPr="002E1796" w:rsidRDefault="00563D03" w:rsidP="00DC69D3">
            <w:pPr>
              <w:spacing w:line="240" w:lineRule="auto"/>
              <w:rPr>
                <w:szCs w:val="22"/>
                <w:lang w:val="cs-CZ"/>
              </w:rPr>
            </w:pPr>
            <w:r w:rsidRPr="002E1796">
              <w:rPr>
                <w:szCs w:val="22"/>
                <w:lang w:val="cs-CZ"/>
              </w:rPr>
              <w:t>Insomnie</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77"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440F9A37" w14:textId="77777777" w:rsidR="00563D03" w:rsidRPr="002E1796" w:rsidRDefault="00563D03" w:rsidP="00DC69D3">
            <w:pPr>
              <w:spacing w:line="240" w:lineRule="auto"/>
              <w:rPr>
                <w:szCs w:val="22"/>
                <w:lang w:val="cs-CZ"/>
              </w:rPr>
            </w:pPr>
            <w:r w:rsidRPr="002E1796">
              <w:rPr>
                <w:szCs w:val="22"/>
                <w:lang w:val="cs-CZ"/>
              </w:rPr>
              <w:t>Deprese, úzkost, výkyvy nálady</w:t>
            </w:r>
            <w:r>
              <w:rPr>
                <w:szCs w:val="22"/>
                <w:lang w:val="cs-CZ"/>
              </w:rPr>
              <w:t xml:space="preserve">, </w:t>
            </w:r>
            <w:r w:rsidRPr="002E1796">
              <w:rPr>
                <w:szCs w:val="22"/>
                <w:lang w:val="cs-CZ"/>
              </w:rPr>
              <w:t>poruchy spánku</w:t>
            </w:r>
          </w:p>
        </w:tc>
        <w:tc>
          <w:tcPr>
            <w:tcW w:w="1984" w:type="dxa"/>
            <w:tcBorders>
              <w:top w:val="single" w:sz="8" w:space="0" w:color="auto"/>
              <w:left w:val="single" w:sz="8" w:space="0" w:color="auto"/>
              <w:bottom w:val="single" w:sz="8" w:space="0" w:color="auto"/>
              <w:right w:val="single" w:sz="8" w:space="0" w:color="auto"/>
            </w:tcBorders>
            <w:tcPrChange w:id="78"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259C03C1" w14:textId="2F02E81C" w:rsidR="00563D03" w:rsidRPr="002E1796" w:rsidRDefault="00563D03" w:rsidP="00DC69D3">
            <w:pPr>
              <w:spacing w:line="240" w:lineRule="auto"/>
              <w:rPr>
                <w:szCs w:val="22"/>
                <w:lang w:val="cs-CZ"/>
              </w:rPr>
            </w:pPr>
            <w:r w:rsidRPr="002E1796">
              <w:rPr>
                <w:szCs w:val="22"/>
                <w:lang w:val="cs-CZ"/>
              </w:rPr>
              <w:t>Abnormální sny</w:t>
            </w:r>
          </w:p>
        </w:tc>
        <w:tc>
          <w:tcPr>
            <w:tcW w:w="1191" w:type="dxa"/>
            <w:tcBorders>
              <w:top w:val="single" w:sz="8" w:space="0" w:color="auto"/>
              <w:left w:val="single" w:sz="8" w:space="0" w:color="auto"/>
              <w:bottom w:val="single" w:sz="8" w:space="0" w:color="auto"/>
              <w:right w:val="single" w:sz="8" w:space="0" w:color="auto"/>
            </w:tcBorders>
            <w:tcPrChange w:id="79"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1D2CEE9A" w14:textId="77777777" w:rsidR="00563D03" w:rsidRPr="002E1796" w:rsidRDefault="00563D03" w:rsidP="00DC69D3">
            <w:pPr>
              <w:spacing w:line="240" w:lineRule="auto"/>
              <w:rPr>
                <w:szCs w:val="22"/>
                <w:lang w:val="cs-CZ"/>
              </w:rPr>
            </w:pPr>
          </w:p>
        </w:tc>
      </w:tr>
      <w:tr w:rsidR="00563D03" w:rsidRPr="002E1796" w14:paraId="61CF12DC" w14:textId="168AF5C5" w:rsidTr="000A7CAA">
        <w:tc>
          <w:tcPr>
            <w:tcW w:w="1398" w:type="dxa"/>
            <w:tcBorders>
              <w:top w:val="single" w:sz="8" w:space="0" w:color="auto"/>
              <w:left w:val="single" w:sz="8" w:space="0" w:color="auto"/>
              <w:bottom w:val="single" w:sz="8" w:space="0" w:color="auto"/>
              <w:right w:val="single" w:sz="8" w:space="0" w:color="auto"/>
            </w:tcBorders>
            <w:tcPrChange w:id="80"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19FECB9E" w14:textId="77777777" w:rsidR="00563D03" w:rsidRPr="002E1796" w:rsidRDefault="00563D03" w:rsidP="00DC69D3">
            <w:pPr>
              <w:spacing w:line="240" w:lineRule="auto"/>
              <w:rPr>
                <w:b/>
                <w:szCs w:val="22"/>
                <w:lang w:val="cs-CZ"/>
              </w:rPr>
            </w:pPr>
            <w:r w:rsidRPr="002E1796">
              <w:rPr>
                <w:b/>
                <w:szCs w:val="22"/>
                <w:lang w:val="cs-CZ"/>
              </w:rPr>
              <w:t>Poruchy nervového systému</w:t>
            </w:r>
          </w:p>
        </w:tc>
        <w:tc>
          <w:tcPr>
            <w:tcW w:w="907" w:type="dxa"/>
            <w:tcBorders>
              <w:top w:val="single" w:sz="8" w:space="0" w:color="auto"/>
              <w:left w:val="single" w:sz="8" w:space="0" w:color="auto"/>
              <w:bottom w:val="single" w:sz="8" w:space="0" w:color="auto"/>
              <w:right w:val="single" w:sz="8" w:space="0" w:color="auto"/>
            </w:tcBorders>
            <w:tcPrChange w:id="81"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5ED61C47" w14:textId="77777777" w:rsidR="00563D03" w:rsidRPr="002E1796" w:rsidRDefault="00563D03" w:rsidP="00DC69D3">
            <w:pPr>
              <w:spacing w:line="240" w:lineRule="auto"/>
              <w:rPr>
                <w:szCs w:val="22"/>
                <w:lang w:val="cs-CZ"/>
              </w:rPr>
            </w:pPr>
            <w:r w:rsidRPr="002E1796">
              <w:rPr>
                <w:szCs w:val="22"/>
                <w:lang w:val="cs-CZ"/>
              </w:rPr>
              <w:t>Bolest hlavy</w:t>
            </w:r>
          </w:p>
        </w:tc>
        <w:tc>
          <w:tcPr>
            <w:tcW w:w="1503" w:type="dxa"/>
            <w:tcBorders>
              <w:top w:val="single" w:sz="8" w:space="0" w:color="auto"/>
              <w:left w:val="single" w:sz="8" w:space="0" w:color="auto"/>
              <w:bottom w:val="single" w:sz="8" w:space="0" w:color="auto"/>
              <w:right w:val="single" w:sz="8" w:space="0" w:color="auto"/>
            </w:tcBorders>
            <w:tcPrChange w:id="82"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5707AC41" w14:textId="1D1E39B5" w:rsidR="00563D03" w:rsidRPr="002E1796" w:rsidRDefault="00563D03" w:rsidP="00DC69D3">
            <w:pPr>
              <w:spacing w:line="240" w:lineRule="auto"/>
              <w:rPr>
                <w:szCs w:val="22"/>
                <w:lang w:val="cs-CZ"/>
              </w:rPr>
            </w:pPr>
            <w:r w:rsidRPr="002E1796">
              <w:rPr>
                <w:szCs w:val="22"/>
                <w:lang w:val="cs-CZ"/>
              </w:rPr>
              <w:t>Závrať</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83"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5C6818FF" w14:textId="77777777" w:rsidR="00563D03" w:rsidRPr="002E1796" w:rsidRDefault="00563D03" w:rsidP="00DC69D3">
            <w:pPr>
              <w:spacing w:line="240" w:lineRule="auto"/>
              <w:rPr>
                <w:szCs w:val="22"/>
                <w:lang w:val="cs-CZ"/>
              </w:rPr>
            </w:pPr>
            <w:r w:rsidRPr="002E1796">
              <w:rPr>
                <w:szCs w:val="22"/>
                <w:lang w:val="cs-CZ"/>
              </w:rPr>
              <w:t>Parestezie, tremor</w:t>
            </w:r>
            <w:r>
              <w:rPr>
                <w:szCs w:val="22"/>
                <w:lang w:val="cs-CZ"/>
              </w:rPr>
              <w:t xml:space="preserve">, </w:t>
            </w:r>
            <w:r w:rsidRPr="002E1796">
              <w:rPr>
                <w:szCs w:val="22"/>
                <w:lang w:val="cs-CZ"/>
              </w:rPr>
              <w:t>dysgeuzie</w:t>
            </w:r>
            <w:r>
              <w:rPr>
                <w:szCs w:val="22"/>
                <w:lang w:val="cs-CZ"/>
              </w:rPr>
              <w:t>, synkopa</w:t>
            </w:r>
          </w:p>
        </w:tc>
        <w:tc>
          <w:tcPr>
            <w:tcW w:w="1984" w:type="dxa"/>
            <w:tcBorders>
              <w:top w:val="single" w:sz="8" w:space="0" w:color="auto"/>
              <w:left w:val="single" w:sz="8" w:space="0" w:color="auto"/>
              <w:bottom w:val="single" w:sz="8" w:space="0" w:color="auto"/>
              <w:right w:val="single" w:sz="8" w:space="0" w:color="auto"/>
            </w:tcBorders>
            <w:tcPrChange w:id="84"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2093D13F" w14:textId="2B988A8E" w:rsidR="00563D03" w:rsidRPr="002E1796" w:rsidRDefault="00563D03" w:rsidP="00DC69D3">
            <w:pPr>
              <w:spacing w:line="240" w:lineRule="auto"/>
              <w:rPr>
                <w:szCs w:val="22"/>
                <w:lang w:val="cs-CZ"/>
              </w:rPr>
            </w:pPr>
          </w:p>
        </w:tc>
        <w:tc>
          <w:tcPr>
            <w:tcW w:w="1191" w:type="dxa"/>
            <w:tcBorders>
              <w:top w:val="single" w:sz="8" w:space="0" w:color="auto"/>
              <w:left w:val="single" w:sz="8" w:space="0" w:color="auto"/>
              <w:bottom w:val="single" w:sz="8" w:space="0" w:color="auto"/>
              <w:right w:val="single" w:sz="8" w:space="0" w:color="auto"/>
            </w:tcBorders>
            <w:tcPrChange w:id="85"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6C0335D8" w14:textId="77777777" w:rsidR="00563D03" w:rsidRPr="002E1796" w:rsidRDefault="00563D03" w:rsidP="00DC69D3">
            <w:pPr>
              <w:spacing w:line="240" w:lineRule="auto"/>
              <w:rPr>
                <w:szCs w:val="22"/>
                <w:lang w:val="cs-CZ"/>
              </w:rPr>
            </w:pPr>
          </w:p>
        </w:tc>
      </w:tr>
      <w:tr w:rsidR="00563D03" w:rsidRPr="002E1796" w14:paraId="361A2D4A" w14:textId="19FB2A34" w:rsidTr="000A7CAA">
        <w:tc>
          <w:tcPr>
            <w:tcW w:w="1398" w:type="dxa"/>
            <w:tcBorders>
              <w:top w:val="single" w:sz="8" w:space="0" w:color="auto"/>
              <w:left w:val="single" w:sz="8" w:space="0" w:color="auto"/>
              <w:bottom w:val="single" w:sz="8" w:space="0" w:color="auto"/>
              <w:right w:val="single" w:sz="8" w:space="0" w:color="auto"/>
            </w:tcBorders>
            <w:tcPrChange w:id="86"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60136BDE" w14:textId="77777777" w:rsidR="00563D03" w:rsidRPr="002E1796" w:rsidRDefault="00563D03" w:rsidP="00DC69D3">
            <w:pPr>
              <w:spacing w:line="240" w:lineRule="auto"/>
              <w:rPr>
                <w:b/>
                <w:szCs w:val="22"/>
                <w:lang w:val="cs-CZ"/>
              </w:rPr>
            </w:pPr>
            <w:r w:rsidRPr="002E1796">
              <w:rPr>
                <w:b/>
                <w:szCs w:val="22"/>
                <w:lang w:val="cs-CZ"/>
              </w:rPr>
              <w:t>Poruchy oka</w:t>
            </w:r>
          </w:p>
        </w:tc>
        <w:tc>
          <w:tcPr>
            <w:tcW w:w="907" w:type="dxa"/>
            <w:tcBorders>
              <w:top w:val="single" w:sz="8" w:space="0" w:color="auto"/>
              <w:left w:val="single" w:sz="8" w:space="0" w:color="auto"/>
              <w:bottom w:val="single" w:sz="8" w:space="0" w:color="auto"/>
              <w:right w:val="single" w:sz="8" w:space="0" w:color="auto"/>
            </w:tcBorders>
            <w:tcPrChange w:id="87"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641E1DB4"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88"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72667E78"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89"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610EBA00" w14:textId="77777777" w:rsidR="00563D03" w:rsidRPr="002E1796" w:rsidRDefault="00563D03" w:rsidP="00DC69D3">
            <w:pPr>
              <w:spacing w:line="240" w:lineRule="auto"/>
              <w:rPr>
                <w:szCs w:val="22"/>
                <w:lang w:val="cs-CZ"/>
              </w:rPr>
            </w:pPr>
            <w:r w:rsidRPr="002E1796">
              <w:rPr>
                <w:szCs w:val="22"/>
                <w:lang w:val="cs-CZ"/>
              </w:rPr>
              <w:t>Rozmazané vidění</w:t>
            </w:r>
          </w:p>
        </w:tc>
        <w:tc>
          <w:tcPr>
            <w:tcW w:w="1984" w:type="dxa"/>
            <w:tcBorders>
              <w:top w:val="single" w:sz="8" w:space="0" w:color="auto"/>
              <w:left w:val="single" w:sz="8" w:space="0" w:color="auto"/>
              <w:bottom w:val="single" w:sz="8" w:space="0" w:color="auto"/>
              <w:right w:val="single" w:sz="8" w:space="0" w:color="auto"/>
            </w:tcBorders>
            <w:tcPrChange w:id="90"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0D028E4F" w14:textId="77777777" w:rsidR="00563D03" w:rsidRPr="002E1796" w:rsidRDefault="00563D03" w:rsidP="00DC69D3">
            <w:pPr>
              <w:spacing w:line="240" w:lineRule="auto"/>
              <w:rPr>
                <w:szCs w:val="22"/>
                <w:lang w:val="cs-CZ"/>
              </w:rPr>
            </w:pPr>
            <w:r w:rsidRPr="002E1796">
              <w:rPr>
                <w:szCs w:val="22"/>
                <w:lang w:val="cs-CZ"/>
              </w:rPr>
              <w:t>Iritace spojivky</w:t>
            </w:r>
          </w:p>
        </w:tc>
        <w:tc>
          <w:tcPr>
            <w:tcW w:w="1191" w:type="dxa"/>
            <w:tcBorders>
              <w:top w:val="single" w:sz="8" w:space="0" w:color="auto"/>
              <w:left w:val="single" w:sz="8" w:space="0" w:color="auto"/>
              <w:bottom w:val="single" w:sz="8" w:space="0" w:color="auto"/>
              <w:right w:val="single" w:sz="8" w:space="0" w:color="auto"/>
            </w:tcBorders>
            <w:tcPrChange w:id="91"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538ED5F2" w14:textId="77777777" w:rsidR="00563D03" w:rsidRPr="002E1796" w:rsidRDefault="00563D03" w:rsidP="00DC69D3">
            <w:pPr>
              <w:spacing w:line="240" w:lineRule="auto"/>
              <w:rPr>
                <w:szCs w:val="22"/>
                <w:lang w:val="cs-CZ"/>
              </w:rPr>
            </w:pPr>
          </w:p>
        </w:tc>
      </w:tr>
      <w:tr w:rsidR="00563D03" w:rsidRPr="002E1796" w14:paraId="651517AB" w14:textId="2994A7D6" w:rsidTr="000A7CAA">
        <w:tc>
          <w:tcPr>
            <w:tcW w:w="1398" w:type="dxa"/>
            <w:tcBorders>
              <w:top w:val="single" w:sz="8" w:space="0" w:color="auto"/>
              <w:left w:val="single" w:sz="8" w:space="0" w:color="auto"/>
              <w:bottom w:val="single" w:sz="8" w:space="0" w:color="auto"/>
              <w:right w:val="single" w:sz="8" w:space="0" w:color="auto"/>
            </w:tcBorders>
            <w:tcPrChange w:id="92"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25483964" w14:textId="77777777" w:rsidR="00563D03" w:rsidRPr="002E1796" w:rsidRDefault="00563D03" w:rsidP="00DC69D3">
            <w:pPr>
              <w:spacing w:line="240" w:lineRule="auto"/>
              <w:rPr>
                <w:b/>
                <w:szCs w:val="22"/>
                <w:lang w:val="cs-CZ"/>
              </w:rPr>
            </w:pPr>
            <w:r w:rsidRPr="002E1796">
              <w:rPr>
                <w:b/>
                <w:szCs w:val="22"/>
                <w:lang w:val="cs-CZ"/>
              </w:rPr>
              <w:t>Poruchy ucha a labyrintu</w:t>
            </w:r>
          </w:p>
        </w:tc>
        <w:tc>
          <w:tcPr>
            <w:tcW w:w="907" w:type="dxa"/>
            <w:tcBorders>
              <w:top w:val="single" w:sz="8" w:space="0" w:color="auto"/>
              <w:left w:val="single" w:sz="8" w:space="0" w:color="auto"/>
              <w:bottom w:val="single" w:sz="8" w:space="0" w:color="auto"/>
              <w:right w:val="single" w:sz="8" w:space="0" w:color="auto"/>
            </w:tcBorders>
            <w:tcPrChange w:id="93"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5ECE6C12"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94"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3014D7F7"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95"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2AADE803" w14:textId="77777777" w:rsidR="00563D03" w:rsidRPr="002E1796" w:rsidRDefault="00563D03" w:rsidP="00DC69D3">
            <w:pPr>
              <w:spacing w:line="240" w:lineRule="auto"/>
              <w:rPr>
                <w:szCs w:val="22"/>
                <w:lang w:val="cs-CZ"/>
              </w:rPr>
            </w:pPr>
            <w:r w:rsidRPr="002E1796">
              <w:rPr>
                <w:szCs w:val="22"/>
                <w:lang w:val="cs-CZ"/>
              </w:rPr>
              <w:t>Tinitus, vertigo</w:t>
            </w:r>
          </w:p>
        </w:tc>
        <w:tc>
          <w:tcPr>
            <w:tcW w:w="1984" w:type="dxa"/>
            <w:tcBorders>
              <w:top w:val="single" w:sz="8" w:space="0" w:color="auto"/>
              <w:left w:val="single" w:sz="8" w:space="0" w:color="auto"/>
              <w:bottom w:val="single" w:sz="8" w:space="0" w:color="auto"/>
              <w:right w:val="single" w:sz="8" w:space="0" w:color="auto"/>
            </w:tcBorders>
            <w:tcPrChange w:id="96"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6CAA874A" w14:textId="77777777" w:rsidR="00563D03" w:rsidRPr="002E1796" w:rsidRDefault="00563D03" w:rsidP="00DC69D3">
            <w:pPr>
              <w:spacing w:line="240" w:lineRule="auto"/>
              <w:rPr>
                <w:szCs w:val="22"/>
                <w:lang w:val="cs-CZ"/>
              </w:rPr>
            </w:pPr>
          </w:p>
        </w:tc>
        <w:tc>
          <w:tcPr>
            <w:tcW w:w="1191" w:type="dxa"/>
            <w:tcBorders>
              <w:top w:val="single" w:sz="8" w:space="0" w:color="auto"/>
              <w:left w:val="single" w:sz="8" w:space="0" w:color="auto"/>
              <w:bottom w:val="single" w:sz="8" w:space="0" w:color="auto"/>
              <w:right w:val="single" w:sz="8" w:space="0" w:color="auto"/>
            </w:tcBorders>
            <w:tcPrChange w:id="97"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46F777B6" w14:textId="77777777" w:rsidR="00563D03" w:rsidRPr="002E1796" w:rsidRDefault="00563D03" w:rsidP="00DC69D3">
            <w:pPr>
              <w:spacing w:line="240" w:lineRule="auto"/>
              <w:rPr>
                <w:szCs w:val="22"/>
                <w:lang w:val="cs-CZ"/>
              </w:rPr>
            </w:pPr>
          </w:p>
        </w:tc>
      </w:tr>
      <w:tr w:rsidR="00563D03" w:rsidRPr="002E1796" w14:paraId="26578768" w14:textId="70A580F8" w:rsidTr="000A7CAA">
        <w:tc>
          <w:tcPr>
            <w:tcW w:w="1398" w:type="dxa"/>
            <w:tcBorders>
              <w:top w:val="single" w:sz="8" w:space="0" w:color="auto"/>
              <w:left w:val="single" w:sz="8" w:space="0" w:color="auto"/>
              <w:bottom w:val="single" w:sz="8" w:space="0" w:color="auto"/>
              <w:right w:val="single" w:sz="8" w:space="0" w:color="auto"/>
            </w:tcBorders>
            <w:tcPrChange w:id="98"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7539E9A3" w14:textId="77777777" w:rsidR="00563D03" w:rsidRPr="002E1796" w:rsidRDefault="00563D03" w:rsidP="00DC69D3">
            <w:pPr>
              <w:spacing w:line="240" w:lineRule="auto"/>
              <w:rPr>
                <w:b/>
                <w:szCs w:val="22"/>
                <w:lang w:val="cs-CZ"/>
              </w:rPr>
            </w:pPr>
            <w:r w:rsidRPr="002E1796">
              <w:rPr>
                <w:b/>
                <w:szCs w:val="22"/>
                <w:lang w:val="cs-CZ"/>
              </w:rPr>
              <w:t>Srdeční poruchy</w:t>
            </w:r>
          </w:p>
        </w:tc>
        <w:tc>
          <w:tcPr>
            <w:tcW w:w="907" w:type="dxa"/>
            <w:tcBorders>
              <w:top w:val="single" w:sz="8" w:space="0" w:color="auto"/>
              <w:left w:val="single" w:sz="8" w:space="0" w:color="auto"/>
              <w:bottom w:val="single" w:sz="8" w:space="0" w:color="auto"/>
              <w:right w:val="single" w:sz="8" w:space="0" w:color="auto"/>
            </w:tcBorders>
            <w:tcPrChange w:id="99"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49C50F58"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00"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27EA89FF"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01"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6BBCCC1B" w14:textId="77777777" w:rsidR="00563D03" w:rsidRPr="002E1796" w:rsidRDefault="00563D03" w:rsidP="00DC69D3">
            <w:pPr>
              <w:spacing w:line="240" w:lineRule="auto"/>
              <w:rPr>
                <w:szCs w:val="22"/>
                <w:lang w:val="cs-CZ"/>
              </w:rPr>
            </w:pPr>
            <w:r w:rsidRPr="002E1796">
              <w:rPr>
                <w:szCs w:val="22"/>
                <w:lang w:val="cs-CZ"/>
              </w:rPr>
              <w:t>Palpitace</w:t>
            </w:r>
          </w:p>
        </w:tc>
        <w:tc>
          <w:tcPr>
            <w:tcW w:w="1984" w:type="dxa"/>
            <w:tcBorders>
              <w:top w:val="single" w:sz="8" w:space="0" w:color="auto"/>
              <w:left w:val="single" w:sz="8" w:space="0" w:color="auto"/>
              <w:bottom w:val="single" w:sz="8" w:space="0" w:color="auto"/>
              <w:right w:val="single" w:sz="8" w:space="0" w:color="auto"/>
            </w:tcBorders>
            <w:tcPrChange w:id="102"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44EF2B28" w14:textId="77777777" w:rsidR="00563D03" w:rsidRPr="002E1796" w:rsidRDefault="00563D03" w:rsidP="00DC69D3">
            <w:pPr>
              <w:spacing w:line="240" w:lineRule="auto"/>
              <w:rPr>
                <w:szCs w:val="22"/>
                <w:lang w:val="cs-CZ"/>
              </w:rPr>
            </w:pPr>
          </w:p>
        </w:tc>
        <w:tc>
          <w:tcPr>
            <w:tcW w:w="1191" w:type="dxa"/>
            <w:tcBorders>
              <w:top w:val="single" w:sz="8" w:space="0" w:color="auto"/>
              <w:left w:val="single" w:sz="8" w:space="0" w:color="auto"/>
              <w:bottom w:val="single" w:sz="8" w:space="0" w:color="auto"/>
              <w:right w:val="single" w:sz="8" w:space="0" w:color="auto"/>
            </w:tcBorders>
            <w:tcPrChange w:id="103"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18519552" w14:textId="77777777" w:rsidR="00563D03" w:rsidRPr="002E1796" w:rsidRDefault="00563D03" w:rsidP="00DC69D3">
            <w:pPr>
              <w:spacing w:line="240" w:lineRule="auto"/>
              <w:rPr>
                <w:szCs w:val="22"/>
                <w:lang w:val="cs-CZ"/>
              </w:rPr>
            </w:pPr>
          </w:p>
        </w:tc>
      </w:tr>
      <w:tr w:rsidR="00563D03" w:rsidRPr="002E1796" w14:paraId="170E8194" w14:textId="5C43A033" w:rsidTr="000A7CAA">
        <w:tc>
          <w:tcPr>
            <w:tcW w:w="1398" w:type="dxa"/>
            <w:tcBorders>
              <w:top w:val="single" w:sz="8" w:space="0" w:color="auto"/>
              <w:left w:val="single" w:sz="8" w:space="0" w:color="auto"/>
              <w:bottom w:val="single" w:sz="8" w:space="0" w:color="auto"/>
              <w:right w:val="single" w:sz="8" w:space="0" w:color="auto"/>
            </w:tcBorders>
            <w:tcPrChange w:id="104"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06F26D83" w14:textId="77777777" w:rsidR="00563D03" w:rsidRPr="002E1796" w:rsidRDefault="00563D03" w:rsidP="00DC69D3">
            <w:pPr>
              <w:spacing w:line="240" w:lineRule="auto"/>
              <w:rPr>
                <w:b/>
                <w:szCs w:val="22"/>
                <w:lang w:val="cs-CZ"/>
              </w:rPr>
            </w:pPr>
            <w:r w:rsidRPr="002E1796">
              <w:rPr>
                <w:b/>
                <w:szCs w:val="22"/>
                <w:lang w:val="cs-CZ"/>
              </w:rPr>
              <w:t>Cévní poruchy</w:t>
            </w:r>
          </w:p>
        </w:tc>
        <w:tc>
          <w:tcPr>
            <w:tcW w:w="907" w:type="dxa"/>
            <w:tcBorders>
              <w:top w:val="single" w:sz="8" w:space="0" w:color="auto"/>
              <w:left w:val="single" w:sz="8" w:space="0" w:color="auto"/>
              <w:bottom w:val="single" w:sz="8" w:space="0" w:color="auto"/>
              <w:right w:val="single" w:sz="8" w:space="0" w:color="auto"/>
            </w:tcBorders>
            <w:tcPrChange w:id="105"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1D5FEE11"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06"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043CD3DA" w14:textId="77777777" w:rsidR="00563D03" w:rsidRPr="002E1796" w:rsidRDefault="00563D03" w:rsidP="00DC69D3">
            <w:pPr>
              <w:spacing w:line="240" w:lineRule="auto"/>
              <w:rPr>
                <w:szCs w:val="22"/>
                <w:lang w:val="cs-CZ"/>
              </w:rPr>
            </w:pPr>
            <w:r w:rsidRPr="002E1796">
              <w:rPr>
                <w:szCs w:val="22"/>
                <w:lang w:val="cs-CZ"/>
              </w:rPr>
              <w:t xml:space="preserve">Hypertenze </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07"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2C980539" w14:textId="77777777" w:rsidR="00563D03" w:rsidRPr="002E1796" w:rsidRDefault="00563D03" w:rsidP="00DC69D3">
            <w:pPr>
              <w:spacing w:line="240" w:lineRule="auto"/>
              <w:rPr>
                <w:szCs w:val="22"/>
                <w:lang w:val="cs-CZ"/>
              </w:rPr>
            </w:pPr>
            <w:r w:rsidRPr="002E1796">
              <w:rPr>
                <w:szCs w:val="22"/>
                <w:lang w:val="cs-CZ"/>
              </w:rPr>
              <w:t>Akcelerovaná hypertenze, hypotenze, nával horka, žilní porucha</w:t>
            </w:r>
          </w:p>
        </w:tc>
        <w:tc>
          <w:tcPr>
            <w:tcW w:w="1984" w:type="dxa"/>
            <w:tcBorders>
              <w:top w:val="single" w:sz="8" w:space="0" w:color="auto"/>
              <w:left w:val="single" w:sz="8" w:space="0" w:color="auto"/>
              <w:bottom w:val="single" w:sz="8" w:space="0" w:color="auto"/>
              <w:right w:val="single" w:sz="8" w:space="0" w:color="auto"/>
            </w:tcBorders>
            <w:tcPrChange w:id="108"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5F0D29EE" w14:textId="77777777" w:rsidR="00563D03" w:rsidRPr="002E1796" w:rsidRDefault="00563D03" w:rsidP="00DC69D3">
            <w:pPr>
              <w:spacing w:line="240" w:lineRule="auto"/>
              <w:rPr>
                <w:szCs w:val="22"/>
                <w:lang w:val="cs-CZ"/>
              </w:rPr>
            </w:pPr>
            <w:r w:rsidRPr="002E1796">
              <w:rPr>
                <w:szCs w:val="22"/>
                <w:lang w:val="cs-CZ"/>
              </w:rPr>
              <w:t>Hematom</w:t>
            </w:r>
          </w:p>
        </w:tc>
        <w:tc>
          <w:tcPr>
            <w:tcW w:w="1191" w:type="dxa"/>
            <w:tcBorders>
              <w:top w:val="single" w:sz="8" w:space="0" w:color="auto"/>
              <w:left w:val="single" w:sz="8" w:space="0" w:color="auto"/>
              <w:bottom w:val="single" w:sz="8" w:space="0" w:color="auto"/>
              <w:right w:val="single" w:sz="8" w:space="0" w:color="auto"/>
            </w:tcBorders>
            <w:tcPrChange w:id="109"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2965ABA1" w14:textId="77777777" w:rsidR="00563D03" w:rsidRPr="002E1796" w:rsidRDefault="00563D03" w:rsidP="00DC69D3">
            <w:pPr>
              <w:spacing w:line="240" w:lineRule="auto"/>
              <w:rPr>
                <w:szCs w:val="22"/>
                <w:lang w:val="cs-CZ"/>
              </w:rPr>
            </w:pPr>
          </w:p>
        </w:tc>
      </w:tr>
      <w:tr w:rsidR="00563D03" w:rsidRPr="005E14AD" w14:paraId="790E12CE" w14:textId="40203753" w:rsidTr="000A7CAA">
        <w:tc>
          <w:tcPr>
            <w:tcW w:w="1398" w:type="dxa"/>
            <w:tcBorders>
              <w:top w:val="single" w:sz="8" w:space="0" w:color="auto"/>
              <w:left w:val="single" w:sz="8" w:space="0" w:color="auto"/>
              <w:bottom w:val="single" w:sz="8" w:space="0" w:color="auto"/>
              <w:right w:val="single" w:sz="8" w:space="0" w:color="auto"/>
            </w:tcBorders>
            <w:tcPrChange w:id="110"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228DD6BF" w14:textId="77777777" w:rsidR="00563D03" w:rsidRPr="002E1796" w:rsidRDefault="00563D03" w:rsidP="00DC69D3">
            <w:pPr>
              <w:spacing w:line="240" w:lineRule="auto"/>
              <w:rPr>
                <w:b/>
                <w:szCs w:val="22"/>
                <w:lang w:val="cs-CZ"/>
              </w:rPr>
            </w:pPr>
            <w:r w:rsidRPr="002E1796">
              <w:rPr>
                <w:b/>
                <w:szCs w:val="22"/>
                <w:lang w:val="cs-CZ"/>
              </w:rPr>
              <w:t>Respirační, hrudní a mediastinální poruchy</w:t>
            </w:r>
          </w:p>
        </w:tc>
        <w:tc>
          <w:tcPr>
            <w:tcW w:w="907" w:type="dxa"/>
            <w:tcBorders>
              <w:top w:val="single" w:sz="8" w:space="0" w:color="auto"/>
              <w:left w:val="single" w:sz="8" w:space="0" w:color="auto"/>
              <w:bottom w:val="single" w:sz="8" w:space="0" w:color="auto"/>
              <w:right w:val="single" w:sz="8" w:space="0" w:color="auto"/>
            </w:tcBorders>
            <w:tcPrChange w:id="111"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367417E8"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12"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1EC5F3CD" w14:textId="27233E2B" w:rsidR="00563D03" w:rsidRPr="002E1796" w:rsidRDefault="00563D03" w:rsidP="00DC69D3">
            <w:pPr>
              <w:spacing w:line="240" w:lineRule="auto"/>
              <w:rPr>
                <w:szCs w:val="22"/>
                <w:lang w:val="cs-CZ"/>
              </w:rPr>
            </w:pPr>
            <w:r w:rsidRPr="002E1796">
              <w:rPr>
                <w:szCs w:val="22"/>
                <w:lang w:val="cs-CZ"/>
              </w:rPr>
              <w:t xml:space="preserve">Kašel, </w:t>
            </w:r>
            <w:r>
              <w:rPr>
                <w:szCs w:val="22"/>
                <w:lang w:val="cs-CZ"/>
              </w:rPr>
              <w:t>oro</w:t>
            </w:r>
            <w:r w:rsidRPr="002E1796">
              <w:rPr>
                <w:szCs w:val="22"/>
                <w:lang w:val="cs-CZ"/>
              </w:rPr>
              <w:t>faryngeální</w:t>
            </w:r>
            <w:r>
              <w:rPr>
                <w:szCs w:val="22"/>
                <w:lang w:val="cs-CZ"/>
              </w:rPr>
              <w:t xml:space="preserve"> bolest</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13"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2B26D51E" w14:textId="77777777" w:rsidR="00563D03" w:rsidRPr="002E1796" w:rsidRDefault="00563D03" w:rsidP="00DC69D3">
            <w:pPr>
              <w:spacing w:line="240" w:lineRule="auto"/>
              <w:rPr>
                <w:szCs w:val="22"/>
                <w:lang w:val="cs-CZ"/>
              </w:rPr>
            </w:pPr>
            <w:r w:rsidRPr="002E1796">
              <w:rPr>
                <w:szCs w:val="22"/>
                <w:lang w:val="cs-CZ"/>
              </w:rPr>
              <w:t>Dyspnoe, krvácení z nosu, podráždění v krku, nazální překrvení, rinorea</w:t>
            </w:r>
          </w:p>
        </w:tc>
        <w:tc>
          <w:tcPr>
            <w:tcW w:w="1984" w:type="dxa"/>
            <w:tcBorders>
              <w:top w:val="single" w:sz="8" w:space="0" w:color="auto"/>
              <w:left w:val="single" w:sz="8" w:space="0" w:color="auto"/>
              <w:bottom w:val="single" w:sz="8" w:space="0" w:color="auto"/>
              <w:right w:val="single" w:sz="8" w:space="0" w:color="auto"/>
            </w:tcBorders>
            <w:tcPrChange w:id="114"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0BCAAAFB" w14:textId="77777777" w:rsidR="00563D03" w:rsidRPr="002E1796" w:rsidRDefault="00563D03" w:rsidP="00DC69D3">
            <w:pPr>
              <w:spacing w:line="240" w:lineRule="auto"/>
              <w:rPr>
                <w:szCs w:val="22"/>
                <w:lang w:val="cs-CZ"/>
              </w:rPr>
            </w:pPr>
          </w:p>
        </w:tc>
        <w:tc>
          <w:tcPr>
            <w:tcW w:w="1191" w:type="dxa"/>
            <w:tcBorders>
              <w:top w:val="single" w:sz="8" w:space="0" w:color="auto"/>
              <w:left w:val="single" w:sz="8" w:space="0" w:color="auto"/>
              <w:bottom w:val="single" w:sz="8" w:space="0" w:color="auto"/>
              <w:right w:val="single" w:sz="8" w:space="0" w:color="auto"/>
            </w:tcBorders>
            <w:tcPrChange w:id="115"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2EF753C1" w14:textId="77777777" w:rsidR="00563D03" w:rsidRPr="002E1796" w:rsidRDefault="00563D03" w:rsidP="00DC69D3">
            <w:pPr>
              <w:spacing w:line="240" w:lineRule="auto"/>
              <w:rPr>
                <w:szCs w:val="22"/>
                <w:lang w:val="cs-CZ"/>
              </w:rPr>
            </w:pPr>
          </w:p>
        </w:tc>
      </w:tr>
      <w:tr w:rsidR="00563D03" w:rsidRPr="005E14AD" w14:paraId="4152AB0F" w14:textId="3DFBBC82" w:rsidTr="000A7CAA">
        <w:trPr>
          <w:trHeight w:val="916"/>
          <w:trPrChange w:id="116" w:author="AstraZeneca" w:date="2025-06-04T11:03:00Z">
            <w:trPr>
              <w:trHeight w:val="916"/>
            </w:trPr>
          </w:trPrChange>
        </w:trPr>
        <w:tc>
          <w:tcPr>
            <w:tcW w:w="1398" w:type="dxa"/>
            <w:tcBorders>
              <w:top w:val="single" w:sz="8" w:space="0" w:color="auto"/>
              <w:left w:val="single" w:sz="8" w:space="0" w:color="auto"/>
              <w:bottom w:val="single" w:sz="8" w:space="0" w:color="auto"/>
              <w:right w:val="single" w:sz="8" w:space="0" w:color="auto"/>
            </w:tcBorders>
            <w:tcPrChange w:id="117"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2BF46ECF" w14:textId="77777777" w:rsidR="00563D03" w:rsidRPr="002E1796" w:rsidRDefault="00563D03" w:rsidP="00DC69D3">
            <w:pPr>
              <w:spacing w:line="240" w:lineRule="auto"/>
              <w:rPr>
                <w:b/>
                <w:szCs w:val="22"/>
                <w:lang w:val="cs-CZ"/>
              </w:rPr>
            </w:pPr>
            <w:r w:rsidRPr="002E1796">
              <w:rPr>
                <w:b/>
                <w:szCs w:val="22"/>
                <w:lang w:val="cs-CZ"/>
              </w:rPr>
              <w:lastRenderedPageBreak/>
              <w:t>Gastrointestinální poruchy</w:t>
            </w:r>
          </w:p>
        </w:tc>
        <w:tc>
          <w:tcPr>
            <w:tcW w:w="907" w:type="dxa"/>
            <w:tcBorders>
              <w:top w:val="single" w:sz="8" w:space="0" w:color="auto"/>
              <w:left w:val="single" w:sz="8" w:space="0" w:color="auto"/>
              <w:bottom w:val="single" w:sz="8" w:space="0" w:color="auto"/>
              <w:right w:val="single" w:sz="8" w:space="0" w:color="auto"/>
            </w:tcBorders>
            <w:tcPrChange w:id="118"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5B4BCC58"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19"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05EB414F" w14:textId="77777777" w:rsidR="00563D03" w:rsidRPr="002E1796" w:rsidRDefault="00563D03" w:rsidP="00DC69D3">
            <w:pPr>
              <w:spacing w:line="240" w:lineRule="auto"/>
              <w:rPr>
                <w:szCs w:val="22"/>
                <w:lang w:val="cs-CZ"/>
              </w:rPr>
            </w:pPr>
            <w:r w:rsidRPr="002E1796">
              <w:rPr>
                <w:szCs w:val="22"/>
                <w:lang w:val="cs-CZ"/>
              </w:rPr>
              <w:t xml:space="preserve">Průjem, zvracení, nauzea, bolest břicha </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20"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2D353869" w14:textId="77777777" w:rsidR="00563D03" w:rsidRPr="002E1796" w:rsidRDefault="00563D03" w:rsidP="00DC69D3">
            <w:pPr>
              <w:spacing w:line="240" w:lineRule="auto"/>
              <w:rPr>
                <w:szCs w:val="22"/>
                <w:lang w:val="cs-CZ"/>
              </w:rPr>
            </w:pPr>
            <w:r w:rsidRPr="002E1796">
              <w:rPr>
                <w:szCs w:val="22"/>
                <w:lang w:val="cs-CZ"/>
              </w:rPr>
              <w:t>Zácpa, dyspepsie, břišní distenze</w:t>
            </w:r>
          </w:p>
        </w:tc>
        <w:tc>
          <w:tcPr>
            <w:tcW w:w="1984" w:type="dxa"/>
            <w:tcBorders>
              <w:top w:val="single" w:sz="8" w:space="0" w:color="auto"/>
              <w:left w:val="single" w:sz="8" w:space="0" w:color="auto"/>
              <w:bottom w:val="single" w:sz="8" w:space="0" w:color="auto"/>
              <w:right w:val="single" w:sz="8" w:space="0" w:color="auto"/>
            </w:tcBorders>
            <w:tcPrChange w:id="121"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6DC1DD46" w14:textId="77777777" w:rsidR="00563D03" w:rsidRPr="002E1796" w:rsidRDefault="00563D03" w:rsidP="00DC69D3">
            <w:pPr>
              <w:spacing w:line="240" w:lineRule="auto"/>
              <w:rPr>
                <w:szCs w:val="22"/>
                <w:lang w:val="cs-CZ"/>
              </w:rPr>
            </w:pPr>
            <w:r w:rsidRPr="002E1796">
              <w:rPr>
                <w:szCs w:val="22"/>
                <w:lang w:val="cs-CZ"/>
              </w:rPr>
              <w:t>Refluxní choroba jícnu, bolest dásně</w:t>
            </w:r>
          </w:p>
        </w:tc>
        <w:tc>
          <w:tcPr>
            <w:tcW w:w="1191" w:type="dxa"/>
            <w:tcBorders>
              <w:top w:val="single" w:sz="8" w:space="0" w:color="auto"/>
              <w:left w:val="single" w:sz="8" w:space="0" w:color="auto"/>
              <w:bottom w:val="single" w:sz="8" w:space="0" w:color="auto"/>
              <w:right w:val="single" w:sz="8" w:space="0" w:color="auto"/>
            </w:tcBorders>
            <w:tcPrChange w:id="122"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7D7B8FC1" w14:textId="77777777" w:rsidR="00563D03" w:rsidRPr="002E1796" w:rsidRDefault="00563D03" w:rsidP="00DC69D3">
            <w:pPr>
              <w:spacing w:line="240" w:lineRule="auto"/>
              <w:rPr>
                <w:szCs w:val="22"/>
                <w:lang w:val="cs-CZ"/>
              </w:rPr>
            </w:pPr>
          </w:p>
        </w:tc>
      </w:tr>
      <w:tr w:rsidR="00563D03" w:rsidRPr="002E1796" w14:paraId="73081821" w14:textId="729629F6" w:rsidTr="000A7CAA">
        <w:tc>
          <w:tcPr>
            <w:tcW w:w="1398" w:type="dxa"/>
            <w:tcBorders>
              <w:top w:val="single" w:sz="8" w:space="0" w:color="auto"/>
              <w:left w:val="single" w:sz="8" w:space="0" w:color="auto"/>
              <w:bottom w:val="single" w:sz="8" w:space="0" w:color="auto"/>
              <w:right w:val="single" w:sz="8" w:space="0" w:color="auto"/>
            </w:tcBorders>
            <w:tcPrChange w:id="123"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1B793631" w14:textId="77777777" w:rsidR="00563D03" w:rsidRPr="002E1796" w:rsidRDefault="00563D03" w:rsidP="00DC69D3">
            <w:pPr>
              <w:spacing w:line="240" w:lineRule="auto"/>
              <w:rPr>
                <w:b/>
                <w:szCs w:val="22"/>
                <w:lang w:val="cs-CZ"/>
              </w:rPr>
            </w:pPr>
            <w:r w:rsidRPr="002E1796">
              <w:rPr>
                <w:b/>
                <w:szCs w:val="22"/>
                <w:lang w:val="cs-CZ"/>
              </w:rPr>
              <w:t>Poruchy jater a žlučových cest</w:t>
            </w:r>
          </w:p>
        </w:tc>
        <w:tc>
          <w:tcPr>
            <w:tcW w:w="907" w:type="dxa"/>
            <w:tcBorders>
              <w:top w:val="single" w:sz="8" w:space="0" w:color="auto"/>
              <w:left w:val="single" w:sz="8" w:space="0" w:color="auto"/>
              <w:bottom w:val="single" w:sz="8" w:space="0" w:color="auto"/>
              <w:right w:val="single" w:sz="8" w:space="0" w:color="auto"/>
            </w:tcBorders>
            <w:tcPrChange w:id="124"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1420C42E"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25"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4812CC09"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26"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142A5F5F" w14:textId="73AC53ED" w:rsidR="00563D03" w:rsidRPr="002E1796" w:rsidRDefault="00325529" w:rsidP="00DC69D3">
            <w:pPr>
              <w:spacing w:line="240" w:lineRule="auto"/>
              <w:rPr>
                <w:szCs w:val="22"/>
                <w:lang w:val="cs-CZ"/>
              </w:rPr>
            </w:pPr>
            <w:ins w:id="127" w:author="AstraZeneca" w:date="2025-05-30T12:12:00Z">
              <w:r w:rsidRPr="002E1796">
                <w:rPr>
                  <w:szCs w:val="22"/>
                  <w:lang w:val="cs-CZ"/>
                </w:rPr>
                <w:t>Zvýšená hladina alaninaminotransferázy, zvýšená hladina aspartátaminotransferázy, zvýšená hladina gamaglutamyltransferázy,</w:t>
              </w:r>
            </w:ins>
          </w:p>
        </w:tc>
        <w:tc>
          <w:tcPr>
            <w:tcW w:w="1984" w:type="dxa"/>
            <w:tcBorders>
              <w:top w:val="single" w:sz="8" w:space="0" w:color="auto"/>
              <w:left w:val="single" w:sz="8" w:space="0" w:color="auto"/>
              <w:bottom w:val="single" w:sz="8" w:space="0" w:color="auto"/>
              <w:right w:val="single" w:sz="8" w:space="0" w:color="auto"/>
            </w:tcBorders>
            <w:tcPrChange w:id="128"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38997AC8" w14:textId="77777777" w:rsidR="00563D03" w:rsidRPr="002E1796" w:rsidRDefault="00563D03" w:rsidP="00DC69D3">
            <w:pPr>
              <w:spacing w:line="240" w:lineRule="auto"/>
              <w:rPr>
                <w:szCs w:val="22"/>
                <w:lang w:val="cs-CZ"/>
              </w:rPr>
            </w:pPr>
            <w:r w:rsidRPr="002E1796">
              <w:rPr>
                <w:szCs w:val="22"/>
                <w:lang w:val="cs-CZ"/>
              </w:rPr>
              <w:t>Ikterus</w:t>
            </w:r>
          </w:p>
        </w:tc>
        <w:tc>
          <w:tcPr>
            <w:tcW w:w="1191" w:type="dxa"/>
            <w:tcBorders>
              <w:top w:val="single" w:sz="8" w:space="0" w:color="auto"/>
              <w:left w:val="single" w:sz="8" w:space="0" w:color="auto"/>
              <w:bottom w:val="single" w:sz="8" w:space="0" w:color="auto"/>
              <w:right w:val="single" w:sz="8" w:space="0" w:color="auto"/>
            </w:tcBorders>
            <w:tcPrChange w:id="129"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05D4B83C" w14:textId="364B4331" w:rsidR="00563D03" w:rsidRPr="0017451D" w:rsidRDefault="00036354" w:rsidP="00DC69D3">
            <w:pPr>
              <w:spacing w:line="240" w:lineRule="auto"/>
              <w:rPr>
                <w:szCs w:val="22"/>
                <w:vertAlign w:val="superscript"/>
                <w:lang w:val="cs-CZ"/>
                <w:rPrChange w:id="130" w:author="AstraZeneca" w:date="2025-05-30T12:08:00Z">
                  <w:rPr>
                    <w:szCs w:val="22"/>
                    <w:lang w:val="cs-CZ"/>
                  </w:rPr>
                </w:rPrChange>
              </w:rPr>
            </w:pPr>
            <w:ins w:id="131" w:author="AstraZeneca" w:date="2025-05-30T12:07:00Z">
              <w:r>
                <w:rPr>
                  <w:szCs w:val="22"/>
                  <w:lang w:val="cs-CZ"/>
                </w:rPr>
                <w:t>Poškození jater</w:t>
              </w:r>
            </w:ins>
            <w:ins w:id="132" w:author="AstraZeneca" w:date="2025-05-30T12:08:00Z">
              <w:r w:rsidR="003E7657">
                <w:rPr>
                  <w:szCs w:val="22"/>
                  <w:vertAlign w:val="superscript"/>
                  <w:lang w:val="cs-CZ"/>
                </w:rPr>
                <w:t>d</w:t>
              </w:r>
            </w:ins>
          </w:p>
        </w:tc>
      </w:tr>
      <w:tr w:rsidR="00563D03" w:rsidRPr="002E1796" w14:paraId="6181C688" w14:textId="08D0465D" w:rsidTr="000A7CAA">
        <w:tc>
          <w:tcPr>
            <w:tcW w:w="1398" w:type="dxa"/>
            <w:tcBorders>
              <w:top w:val="single" w:sz="8" w:space="0" w:color="auto"/>
              <w:left w:val="single" w:sz="8" w:space="0" w:color="auto"/>
              <w:bottom w:val="single" w:sz="8" w:space="0" w:color="auto"/>
              <w:right w:val="single" w:sz="8" w:space="0" w:color="auto"/>
            </w:tcBorders>
            <w:tcPrChange w:id="133"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1892A326" w14:textId="77777777" w:rsidR="00563D03" w:rsidRPr="002E1796" w:rsidRDefault="00563D03" w:rsidP="00DC69D3">
            <w:pPr>
              <w:spacing w:line="240" w:lineRule="auto"/>
              <w:rPr>
                <w:b/>
                <w:szCs w:val="22"/>
                <w:lang w:val="cs-CZ"/>
              </w:rPr>
            </w:pPr>
            <w:r w:rsidRPr="002E1796">
              <w:rPr>
                <w:b/>
                <w:szCs w:val="22"/>
                <w:lang w:val="cs-CZ"/>
              </w:rPr>
              <w:t>Poruchy kůže a podkožní tkáně</w:t>
            </w:r>
          </w:p>
        </w:tc>
        <w:tc>
          <w:tcPr>
            <w:tcW w:w="907" w:type="dxa"/>
            <w:tcBorders>
              <w:top w:val="single" w:sz="8" w:space="0" w:color="auto"/>
              <w:left w:val="single" w:sz="8" w:space="0" w:color="auto"/>
              <w:bottom w:val="single" w:sz="8" w:space="0" w:color="auto"/>
              <w:right w:val="single" w:sz="8" w:space="0" w:color="auto"/>
            </w:tcBorders>
            <w:tcPrChange w:id="134"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4C89B7B4"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35"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5A59587E" w14:textId="77777777" w:rsidR="00563D03" w:rsidRPr="002E1796" w:rsidRDefault="00563D03" w:rsidP="00DC69D3">
            <w:pPr>
              <w:spacing w:line="240" w:lineRule="auto"/>
              <w:rPr>
                <w:szCs w:val="22"/>
                <w:lang w:val="cs-CZ"/>
              </w:rPr>
            </w:pPr>
            <w:r w:rsidRPr="002E1796">
              <w:rPr>
                <w:szCs w:val="22"/>
                <w:lang w:val="cs-CZ"/>
              </w:rPr>
              <w:t>Vyrážka, pruritus, alopecie</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36"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30A4CD64" w14:textId="77777777" w:rsidR="00563D03" w:rsidRPr="002E1796" w:rsidRDefault="00563D03" w:rsidP="00DC69D3">
            <w:pPr>
              <w:spacing w:line="240" w:lineRule="auto"/>
              <w:rPr>
                <w:szCs w:val="22"/>
                <w:lang w:val="cs-CZ"/>
              </w:rPr>
            </w:pPr>
            <w:r w:rsidRPr="002E1796">
              <w:rPr>
                <w:szCs w:val="22"/>
                <w:lang w:val="cs-CZ"/>
              </w:rPr>
              <w:t>Kopřivka, erytém, petechie, hyperhidróza, suchá kůže</w:t>
            </w:r>
            <w:r>
              <w:rPr>
                <w:szCs w:val="22"/>
                <w:lang w:val="cs-CZ"/>
              </w:rPr>
              <w:t>, d</w:t>
            </w:r>
            <w:r w:rsidRPr="002E1796">
              <w:rPr>
                <w:szCs w:val="22"/>
                <w:lang w:val="cs-CZ"/>
              </w:rPr>
              <w:t>ermatitida</w:t>
            </w:r>
          </w:p>
        </w:tc>
        <w:tc>
          <w:tcPr>
            <w:tcW w:w="1984" w:type="dxa"/>
            <w:tcBorders>
              <w:top w:val="single" w:sz="8" w:space="0" w:color="auto"/>
              <w:left w:val="single" w:sz="8" w:space="0" w:color="auto"/>
              <w:bottom w:val="single" w:sz="8" w:space="0" w:color="auto"/>
              <w:right w:val="single" w:sz="8" w:space="0" w:color="auto"/>
            </w:tcBorders>
            <w:tcPrChange w:id="137"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3D683338" w14:textId="52B6E4CF" w:rsidR="00563D03" w:rsidRPr="002E1796" w:rsidRDefault="00563D03" w:rsidP="00DC69D3">
            <w:pPr>
              <w:spacing w:line="240" w:lineRule="auto"/>
              <w:rPr>
                <w:szCs w:val="22"/>
                <w:lang w:val="cs-CZ"/>
              </w:rPr>
            </w:pPr>
            <w:r>
              <w:rPr>
                <w:szCs w:val="22"/>
                <w:lang w:val="cs-CZ"/>
              </w:rPr>
              <w:t>K</w:t>
            </w:r>
            <w:r w:rsidRPr="002E1796">
              <w:rPr>
                <w:szCs w:val="22"/>
                <w:lang w:val="cs-CZ"/>
              </w:rPr>
              <w:t>ožní depigmentace</w:t>
            </w:r>
          </w:p>
        </w:tc>
        <w:tc>
          <w:tcPr>
            <w:tcW w:w="1191" w:type="dxa"/>
            <w:tcBorders>
              <w:top w:val="single" w:sz="8" w:space="0" w:color="auto"/>
              <w:left w:val="single" w:sz="8" w:space="0" w:color="auto"/>
              <w:bottom w:val="single" w:sz="8" w:space="0" w:color="auto"/>
              <w:right w:val="single" w:sz="8" w:space="0" w:color="auto"/>
            </w:tcBorders>
            <w:tcPrChange w:id="138"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39281D2D" w14:textId="77777777" w:rsidR="00563D03" w:rsidRDefault="00563D03" w:rsidP="00DC69D3">
            <w:pPr>
              <w:spacing w:line="240" w:lineRule="auto"/>
              <w:rPr>
                <w:szCs w:val="22"/>
                <w:lang w:val="cs-CZ"/>
              </w:rPr>
            </w:pPr>
          </w:p>
        </w:tc>
      </w:tr>
      <w:tr w:rsidR="00563D03" w:rsidRPr="002E1796" w14:paraId="0B22D067" w14:textId="2C10BA26" w:rsidTr="000A7CAA">
        <w:tc>
          <w:tcPr>
            <w:tcW w:w="1398" w:type="dxa"/>
            <w:tcBorders>
              <w:top w:val="single" w:sz="8" w:space="0" w:color="auto"/>
              <w:left w:val="single" w:sz="8" w:space="0" w:color="auto"/>
              <w:bottom w:val="single" w:sz="8" w:space="0" w:color="auto"/>
              <w:right w:val="single" w:sz="8" w:space="0" w:color="auto"/>
            </w:tcBorders>
            <w:tcPrChange w:id="139"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4AAA2B6B" w14:textId="77777777" w:rsidR="00563D03" w:rsidRPr="002E1796" w:rsidRDefault="00563D03" w:rsidP="00DC69D3">
            <w:pPr>
              <w:spacing w:line="240" w:lineRule="auto"/>
              <w:rPr>
                <w:b/>
                <w:szCs w:val="22"/>
                <w:lang w:val="cs-CZ"/>
              </w:rPr>
            </w:pPr>
            <w:r w:rsidRPr="002E1796">
              <w:rPr>
                <w:b/>
                <w:szCs w:val="22"/>
                <w:lang w:val="cs-CZ"/>
              </w:rPr>
              <w:t>Poruchy svalové a kosterní soustavy a pojivové tkáně</w:t>
            </w:r>
          </w:p>
        </w:tc>
        <w:tc>
          <w:tcPr>
            <w:tcW w:w="907" w:type="dxa"/>
            <w:tcBorders>
              <w:top w:val="single" w:sz="8" w:space="0" w:color="auto"/>
              <w:left w:val="single" w:sz="8" w:space="0" w:color="auto"/>
              <w:bottom w:val="single" w:sz="8" w:space="0" w:color="auto"/>
              <w:right w:val="single" w:sz="8" w:space="0" w:color="auto"/>
            </w:tcBorders>
            <w:tcPrChange w:id="140"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7D5083CE"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41"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14DD712C" w14:textId="77777777" w:rsidR="00563D03" w:rsidRPr="002E1796" w:rsidRDefault="00563D03" w:rsidP="00DC69D3">
            <w:pPr>
              <w:spacing w:line="240" w:lineRule="auto"/>
              <w:rPr>
                <w:szCs w:val="22"/>
                <w:lang w:val="cs-CZ"/>
              </w:rPr>
            </w:pPr>
            <w:r w:rsidRPr="002E1796">
              <w:rPr>
                <w:szCs w:val="22"/>
                <w:lang w:val="cs-CZ"/>
              </w:rPr>
              <w:t>Artralgie, myalgie</w:t>
            </w:r>
            <w:r>
              <w:rPr>
                <w:szCs w:val="22"/>
                <w:lang w:val="cs-CZ"/>
              </w:rPr>
              <w:t xml:space="preserve">, </w:t>
            </w:r>
            <w:r w:rsidRPr="002E1796">
              <w:rPr>
                <w:szCs w:val="22"/>
                <w:lang w:val="cs-CZ"/>
              </w:rPr>
              <w:t>bolest v končetině</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42"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0E4B57DD" w14:textId="26E37FDD" w:rsidR="00563D03" w:rsidRPr="002E1796" w:rsidRDefault="00563D03" w:rsidP="00DC69D3">
            <w:pPr>
              <w:spacing w:line="240" w:lineRule="auto"/>
              <w:rPr>
                <w:szCs w:val="22"/>
                <w:lang w:val="cs-CZ"/>
              </w:rPr>
            </w:pPr>
            <w:r w:rsidRPr="002E1796">
              <w:rPr>
                <w:szCs w:val="22"/>
                <w:lang w:val="cs-CZ"/>
              </w:rPr>
              <w:t xml:space="preserve">Svalový spasmus, kostní bolest, bolest zad, bolest </w:t>
            </w:r>
            <w:r>
              <w:rPr>
                <w:szCs w:val="22"/>
                <w:lang w:val="cs-CZ"/>
              </w:rPr>
              <w:t>šíje</w:t>
            </w:r>
            <w:r w:rsidRPr="002E1796">
              <w:rPr>
                <w:szCs w:val="22"/>
                <w:lang w:val="cs-CZ"/>
              </w:rPr>
              <w:t xml:space="preserve"> </w:t>
            </w:r>
          </w:p>
        </w:tc>
        <w:tc>
          <w:tcPr>
            <w:tcW w:w="1984" w:type="dxa"/>
            <w:tcBorders>
              <w:top w:val="single" w:sz="8" w:space="0" w:color="auto"/>
              <w:left w:val="single" w:sz="8" w:space="0" w:color="auto"/>
              <w:bottom w:val="single" w:sz="8" w:space="0" w:color="auto"/>
              <w:right w:val="single" w:sz="8" w:space="0" w:color="auto"/>
            </w:tcBorders>
            <w:tcPrChange w:id="143"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7B767992" w14:textId="77777777" w:rsidR="00563D03" w:rsidRPr="002E1796" w:rsidRDefault="00563D03" w:rsidP="00DC69D3">
            <w:pPr>
              <w:spacing w:line="240" w:lineRule="auto"/>
              <w:rPr>
                <w:szCs w:val="22"/>
                <w:lang w:val="cs-CZ"/>
              </w:rPr>
            </w:pPr>
            <w:r w:rsidRPr="002E1796">
              <w:rPr>
                <w:szCs w:val="22"/>
                <w:lang w:val="cs-CZ"/>
              </w:rPr>
              <w:t>Trismus</w:t>
            </w:r>
            <w:r>
              <w:rPr>
                <w:szCs w:val="22"/>
                <w:lang w:val="cs-CZ"/>
              </w:rPr>
              <w:t xml:space="preserve">, </w:t>
            </w:r>
            <w:r w:rsidRPr="002E1796">
              <w:rPr>
                <w:szCs w:val="22"/>
                <w:lang w:val="cs-CZ"/>
              </w:rPr>
              <w:t>otok kloubu</w:t>
            </w:r>
          </w:p>
        </w:tc>
        <w:tc>
          <w:tcPr>
            <w:tcW w:w="1191" w:type="dxa"/>
            <w:tcBorders>
              <w:top w:val="single" w:sz="8" w:space="0" w:color="auto"/>
              <w:left w:val="single" w:sz="8" w:space="0" w:color="auto"/>
              <w:bottom w:val="single" w:sz="8" w:space="0" w:color="auto"/>
              <w:right w:val="single" w:sz="8" w:space="0" w:color="auto"/>
            </w:tcBorders>
            <w:tcPrChange w:id="144"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18C21F25" w14:textId="77777777" w:rsidR="00563D03" w:rsidRPr="002E1796" w:rsidRDefault="00563D03" w:rsidP="00DC69D3">
            <w:pPr>
              <w:spacing w:line="240" w:lineRule="auto"/>
              <w:rPr>
                <w:szCs w:val="22"/>
                <w:lang w:val="cs-CZ"/>
              </w:rPr>
            </w:pPr>
          </w:p>
        </w:tc>
      </w:tr>
      <w:tr w:rsidR="00563D03" w:rsidRPr="002E1796" w14:paraId="0E960B3D" w14:textId="6615FBE0" w:rsidTr="000A7CAA">
        <w:tc>
          <w:tcPr>
            <w:tcW w:w="1398" w:type="dxa"/>
            <w:tcBorders>
              <w:top w:val="single" w:sz="8" w:space="0" w:color="auto"/>
              <w:left w:val="single" w:sz="8" w:space="0" w:color="auto"/>
              <w:bottom w:val="single" w:sz="8" w:space="0" w:color="auto"/>
              <w:right w:val="single" w:sz="8" w:space="0" w:color="auto"/>
            </w:tcBorders>
            <w:tcPrChange w:id="145"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51A1A45B" w14:textId="77777777" w:rsidR="00563D03" w:rsidRPr="002E1796" w:rsidRDefault="00563D03" w:rsidP="00DC69D3">
            <w:pPr>
              <w:spacing w:line="240" w:lineRule="auto"/>
              <w:rPr>
                <w:b/>
                <w:szCs w:val="22"/>
                <w:lang w:val="cs-CZ"/>
              </w:rPr>
            </w:pPr>
            <w:r w:rsidRPr="002E1796">
              <w:rPr>
                <w:b/>
                <w:szCs w:val="22"/>
                <w:lang w:val="cs-CZ"/>
              </w:rPr>
              <w:t>Poruchy ledvin a močových cest</w:t>
            </w:r>
          </w:p>
        </w:tc>
        <w:tc>
          <w:tcPr>
            <w:tcW w:w="907" w:type="dxa"/>
            <w:tcBorders>
              <w:top w:val="single" w:sz="8" w:space="0" w:color="auto"/>
              <w:left w:val="single" w:sz="8" w:space="0" w:color="auto"/>
              <w:bottom w:val="single" w:sz="8" w:space="0" w:color="auto"/>
              <w:right w:val="single" w:sz="8" w:space="0" w:color="auto"/>
            </w:tcBorders>
            <w:tcPrChange w:id="146"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412B25F4"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47"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2F5BD4E3"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48"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7102DABC" w14:textId="77777777" w:rsidR="00563D03" w:rsidRPr="002E1796" w:rsidRDefault="00563D03" w:rsidP="00DC69D3">
            <w:pPr>
              <w:spacing w:line="240" w:lineRule="auto"/>
              <w:rPr>
                <w:szCs w:val="22"/>
                <w:lang w:val="cs-CZ"/>
              </w:rPr>
            </w:pPr>
            <w:r w:rsidRPr="002E1796">
              <w:rPr>
                <w:szCs w:val="22"/>
                <w:lang w:val="cs-CZ"/>
              </w:rPr>
              <w:t>Renální poškození, dysurie, hematurie</w:t>
            </w:r>
          </w:p>
        </w:tc>
        <w:tc>
          <w:tcPr>
            <w:tcW w:w="1984" w:type="dxa"/>
            <w:tcBorders>
              <w:top w:val="single" w:sz="8" w:space="0" w:color="auto"/>
              <w:left w:val="single" w:sz="8" w:space="0" w:color="auto"/>
              <w:bottom w:val="single" w:sz="8" w:space="0" w:color="auto"/>
              <w:right w:val="single" w:sz="8" w:space="0" w:color="auto"/>
            </w:tcBorders>
            <w:tcPrChange w:id="149"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158E4913" w14:textId="77777777" w:rsidR="00563D03" w:rsidRPr="002E1796" w:rsidRDefault="00563D03" w:rsidP="00DC69D3">
            <w:pPr>
              <w:spacing w:line="240" w:lineRule="auto"/>
              <w:rPr>
                <w:szCs w:val="22"/>
                <w:lang w:val="cs-CZ"/>
              </w:rPr>
            </w:pPr>
          </w:p>
        </w:tc>
        <w:tc>
          <w:tcPr>
            <w:tcW w:w="1191" w:type="dxa"/>
            <w:tcBorders>
              <w:top w:val="single" w:sz="8" w:space="0" w:color="auto"/>
              <w:left w:val="single" w:sz="8" w:space="0" w:color="auto"/>
              <w:bottom w:val="single" w:sz="8" w:space="0" w:color="auto"/>
              <w:right w:val="single" w:sz="8" w:space="0" w:color="auto"/>
            </w:tcBorders>
            <w:tcPrChange w:id="150"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746CB8C8" w14:textId="77777777" w:rsidR="00563D03" w:rsidRPr="002E1796" w:rsidRDefault="00563D03" w:rsidP="00DC69D3">
            <w:pPr>
              <w:spacing w:line="240" w:lineRule="auto"/>
              <w:rPr>
                <w:szCs w:val="22"/>
                <w:lang w:val="cs-CZ"/>
              </w:rPr>
            </w:pPr>
          </w:p>
        </w:tc>
      </w:tr>
      <w:tr w:rsidR="00563D03" w:rsidRPr="002E1796" w14:paraId="6D58FE0D" w14:textId="65C1C924" w:rsidTr="000A7CAA">
        <w:tc>
          <w:tcPr>
            <w:tcW w:w="1398" w:type="dxa"/>
            <w:tcBorders>
              <w:top w:val="single" w:sz="8" w:space="0" w:color="auto"/>
              <w:left w:val="single" w:sz="8" w:space="0" w:color="auto"/>
              <w:bottom w:val="single" w:sz="8" w:space="0" w:color="auto"/>
              <w:right w:val="single" w:sz="8" w:space="0" w:color="auto"/>
            </w:tcBorders>
            <w:tcPrChange w:id="151"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2D39D284" w14:textId="77777777" w:rsidR="00563D03" w:rsidRPr="002E1796" w:rsidRDefault="00563D03" w:rsidP="00DC69D3">
            <w:pPr>
              <w:spacing w:line="240" w:lineRule="auto"/>
              <w:rPr>
                <w:b/>
                <w:szCs w:val="22"/>
                <w:lang w:val="cs-CZ"/>
              </w:rPr>
            </w:pPr>
            <w:r w:rsidRPr="002E1796">
              <w:rPr>
                <w:b/>
                <w:szCs w:val="22"/>
                <w:lang w:val="cs-CZ"/>
              </w:rPr>
              <w:t>Poruchy reprodukčního systému a prsu</w:t>
            </w:r>
          </w:p>
        </w:tc>
        <w:tc>
          <w:tcPr>
            <w:tcW w:w="907" w:type="dxa"/>
            <w:tcBorders>
              <w:top w:val="single" w:sz="8" w:space="0" w:color="auto"/>
              <w:left w:val="single" w:sz="8" w:space="0" w:color="auto"/>
              <w:bottom w:val="single" w:sz="8" w:space="0" w:color="auto"/>
              <w:right w:val="single" w:sz="8" w:space="0" w:color="auto"/>
            </w:tcBorders>
            <w:tcPrChange w:id="152"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1E4DE401"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53"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2D30A9DF"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54"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3EF189A2" w14:textId="77777777" w:rsidR="00563D03" w:rsidRPr="002E1796" w:rsidRDefault="00563D03" w:rsidP="00DC69D3">
            <w:pPr>
              <w:spacing w:line="240" w:lineRule="auto"/>
              <w:rPr>
                <w:szCs w:val="22"/>
                <w:lang w:val="cs-CZ"/>
              </w:rPr>
            </w:pPr>
            <w:r w:rsidRPr="002E1796">
              <w:rPr>
                <w:szCs w:val="22"/>
                <w:lang w:val="cs-CZ"/>
              </w:rPr>
              <w:t>Spontánní erekce penisu</w:t>
            </w:r>
          </w:p>
        </w:tc>
        <w:tc>
          <w:tcPr>
            <w:tcW w:w="1984" w:type="dxa"/>
            <w:tcBorders>
              <w:top w:val="single" w:sz="8" w:space="0" w:color="auto"/>
              <w:left w:val="single" w:sz="8" w:space="0" w:color="auto"/>
              <w:bottom w:val="single" w:sz="8" w:space="0" w:color="auto"/>
              <w:right w:val="single" w:sz="8" w:space="0" w:color="auto"/>
            </w:tcBorders>
            <w:tcPrChange w:id="155"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5339D97A" w14:textId="77777777" w:rsidR="00563D03" w:rsidRPr="002E1796" w:rsidRDefault="00563D03" w:rsidP="00DC69D3">
            <w:pPr>
              <w:spacing w:line="240" w:lineRule="auto"/>
              <w:rPr>
                <w:szCs w:val="22"/>
                <w:lang w:val="cs-CZ"/>
              </w:rPr>
            </w:pPr>
            <w:r w:rsidRPr="002E1796">
              <w:rPr>
                <w:szCs w:val="22"/>
                <w:lang w:val="cs-CZ"/>
              </w:rPr>
              <w:t>Porucha menstruace</w:t>
            </w:r>
          </w:p>
        </w:tc>
        <w:tc>
          <w:tcPr>
            <w:tcW w:w="1191" w:type="dxa"/>
            <w:tcBorders>
              <w:top w:val="single" w:sz="8" w:space="0" w:color="auto"/>
              <w:left w:val="single" w:sz="8" w:space="0" w:color="auto"/>
              <w:bottom w:val="single" w:sz="8" w:space="0" w:color="auto"/>
              <w:right w:val="single" w:sz="8" w:space="0" w:color="auto"/>
            </w:tcBorders>
            <w:tcPrChange w:id="156"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564E68EE" w14:textId="77777777" w:rsidR="00563D03" w:rsidRPr="002E1796" w:rsidRDefault="00563D03" w:rsidP="00DC69D3">
            <w:pPr>
              <w:spacing w:line="240" w:lineRule="auto"/>
              <w:rPr>
                <w:szCs w:val="22"/>
                <w:lang w:val="cs-CZ"/>
              </w:rPr>
            </w:pPr>
          </w:p>
        </w:tc>
      </w:tr>
      <w:tr w:rsidR="00563D03" w:rsidRPr="005E14AD" w14:paraId="7F583832" w14:textId="06B7EB5C" w:rsidTr="000A7CAA">
        <w:tc>
          <w:tcPr>
            <w:tcW w:w="1398" w:type="dxa"/>
            <w:tcBorders>
              <w:top w:val="single" w:sz="8" w:space="0" w:color="auto"/>
              <w:left w:val="single" w:sz="8" w:space="0" w:color="auto"/>
              <w:bottom w:val="single" w:sz="8" w:space="0" w:color="auto"/>
              <w:right w:val="single" w:sz="8" w:space="0" w:color="auto"/>
            </w:tcBorders>
            <w:tcPrChange w:id="157"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0A1725AC" w14:textId="77777777" w:rsidR="00563D03" w:rsidRPr="002E1796" w:rsidRDefault="00563D03" w:rsidP="00DC69D3">
            <w:pPr>
              <w:spacing w:line="240" w:lineRule="auto"/>
              <w:rPr>
                <w:b/>
                <w:szCs w:val="22"/>
                <w:lang w:val="cs-CZ"/>
              </w:rPr>
            </w:pPr>
            <w:r w:rsidRPr="002E1796">
              <w:rPr>
                <w:b/>
                <w:szCs w:val="22"/>
                <w:lang w:val="cs-CZ"/>
              </w:rPr>
              <w:t>Celkové poruchy a reakce v místě aplikace</w:t>
            </w:r>
          </w:p>
        </w:tc>
        <w:tc>
          <w:tcPr>
            <w:tcW w:w="907" w:type="dxa"/>
            <w:tcBorders>
              <w:top w:val="single" w:sz="8" w:space="0" w:color="auto"/>
              <w:left w:val="single" w:sz="8" w:space="0" w:color="auto"/>
              <w:bottom w:val="single" w:sz="8" w:space="0" w:color="auto"/>
              <w:right w:val="single" w:sz="8" w:space="0" w:color="auto"/>
            </w:tcBorders>
            <w:tcPrChange w:id="158"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350CEF28"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59"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4C3FA9CC" w14:textId="77777777" w:rsidR="00563D03" w:rsidRPr="002E1796" w:rsidRDefault="00563D03" w:rsidP="00DC69D3">
            <w:pPr>
              <w:spacing w:line="240" w:lineRule="auto"/>
              <w:rPr>
                <w:szCs w:val="22"/>
                <w:lang w:val="cs-CZ"/>
              </w:rPr>
            </w:pPr>
            <w:r w:rsidRPr="002E1796">
              <w:rPr>
                <w:szCs w:val="22"/>
                <w:lang w:val="cs-CZ"/>
              </w:rPr>
              <w:t>Pyrexie, únava, onemocnění podobající se chřipce</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60"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4161CFE6" w14:textId="77777777" w:rsidR="00563D03" w:rsidRPr="002E1796" w:rsidRDefault="00563D03" w:rsidP="00DC69D3">
            <w:pPr>
              <w:spacing w:line="240" w:lineRule="auto"/>
              <w:rPr>
                <w:szCs w:val="22"/>
                <w:lang w:val="cs-CZ"/>
              </w:rPr>
            </w:pPr>
            <w:r w:rsidRPr="002E1796">
              <w:rPr>
                <w:szCs w:val="22"/>
                <w:lang w:val="cs-CZ"/>
              </w:rPr>
              <w:t xml:space="preserve">Edém, hrudní diskomfort, astenie, bolest na hrudi, bolest v místě infuze, zimnice </w:t>
            </w:r>
          </w:p>
        </w:tc>
        <w:tc>
          <w:tcPr>
            <w:tcW w:w="1984" w:type="dxa"/>
            <w:tcBorders>
              <w:top w:val="single" w:sz="8" w:space="0" w:color="auto"/>
              <w:left w:val="single" w:sz="8" w:space="0" w:color="auto"/>
              <w:bottom w:val="single" w:sz="8" w:space="0" w:color="auto"/>
              <w:right w:val="single" w:sz="8" w:space="0" w:color="auto"/>
            </w:tcBorders>
            <w:tcPrChange w:id="161"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60718DC2" w14:textId="77777777" w:rsidR="00563D03" w:rsidRPr="002E1796" w:rsidRDefault="00563D03" w:rsidP="00DC69D3">
            <w:pPr>
              <w:spacing w:line="240" w:lineRule="auto"/>
              <w:rPr>
                <w:szCs w:val="22"/>
                <w:lang w:val="cs-CZ"/>
              </w:rPr>
            </w:pPr>
            <w:r w:rsidRPr="002E1796">
              <w:rPr>
                <w:szCs w:val="22"/>
                <w:lang w:val="cs-CZ"/>
              </w:rPr>
              <w:t>Extravazace, parestézie v místě infuze, pocit horka</w:t>
            </w:r>
          </w:p>
        </w:tc>
        <w:tc>
          <w:tcPr>
            <w:tcW w:w="1191" w:type="dxa"/>
            <w:tcBorders>
              <w:top w:val="single" w:sz="8" w:space="0" w:color="auto"/>
              <w:left w:val="single" w:sz="8" w:space="0" w:color="auto"/>
              <w:bottom w:val="single" w:sz="8" w:space="0" w:color="auto"/>
              <w:right w:val="single" w:sz="8" w:space="0" w:color="auto"/>
            </w:tcBorders>
            <w:tcPrChange w:id="162"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58CCE6FC" w14:textId="77777777" w:rsidR="00563D03" w:rsidRPr="002E1796" w:rsidRDefault="00563D03" w:rsidP="00DC69D3">
            <w:pPr>
              <w:spacing w:line="240" w:lineRule="auto"/>
              <w:rPr>
                <w:szCs w:val="22"/>
                <w:lang w:val="cs-CZ"/>
              </w:rPr>
            </w:pPr>
          </w:p>
        </w:tc>
      </w:tr>
      <w:tr w:rsidR="00563D03" w:rsidRPr="002E1796" w14:paraId="61D662C2" w14:textId="0CA9951B" w:rsidTr="000A7CAA">
        <w:tc>
          <w:tcPr>
            <w:tcW w:w="1398" w:type="dxa"/>
            <w:tcBorders>
              <w:top w:val="single" w:sz="8" w:space="0" w:color="auto"/>
              <w:left w:val="single" w:sz="8" w:space="0" w:color="auto"/>
              <w:bottom w:val="single" w:sz="8" w:space="0" w:color="auto"/>
              <w:right w:val="single" w:sz="8" w:space="0" w:color="auto"/>
            </w:tcBorders>
            <w:tcPrChange w:id="163"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7670C581" w14:textId="77777777" w:rsidR="00563D03" w:rsidRPr="002E1796" w:rsidRDefault="00563D03" w:rsidP="00DC69D3">
            <w:pPr>
              <w:spacing w:line="240" w:lineRule="auto"/>
              <w:rPr>
                <w:b/>
                <w:szCs w:val="22"/>
                <w:lang w:val="cs-CZ"/>
              </w:rPr>
            </w:pPr>
            <w:r w:rsidRPr="002E1796">
              <w:rPr>
                <w:b/>
                <w:szCs w:val="22"/>
                <w:lang w:val="cs-CZ"/>
              </w:rPr>
              <w:t>Vyšetření</w:t>
            </w:r>
          </w:p>
        </w:tc>
        <w:tc>
          <w:tcPr>
            <w:tcW w:w="907" w:type="dxa"/>
            <w:tcBorders>
              <w:top w:val="single" w:sz="8" w:space="0" w:color="auto"/>
              <w:left w:val="single" w:sz="8" w:space="0" w:color="auto"/>
              <w:bottom w:val="single" w:sz="8" w:space="0" w:color="auto"/>
              <w:right w:val="single" w:sz="8" w:space="0" w:color="auto"/>
            </w:tcBorders>
            <w:tcPrChange w:id="164"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5F55E311"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65"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7CF4F118" w14:textId="77777777" w:rsidR="00563D03" w:rsidRPr="002E1796" w:rsidRDefault="00563D03" w:rsidP="00DC69D3">
            <w:pPr>
              <w:spacing w:line="240" w:lineRule="auto"/>
              <w:rPr>
                <w:szCs w:val="22"/>
                <w:lang w:val="cs-CZ"/>
              </w:rPr>
            </w:pP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66"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5BD21177" w14:textId="20F1720F" w:rsidR="00563D03" w:rsidRPr="002E1796" w:rsidRDefault="00563D03" w:rsidP="00DC69D3">
            <w:pPr>
              <w:spacing w:line="240" w:lineRule="auto"/>
              <w:rPr>
                <w:szCs w:val="22"/>
                <w:lang w:val="cs-CZ"/>
              </w:rPr>
            </w:pPr>
            <w:del w:id="167" w:author="AstraZeneca" w:date="2025-05-30T12:11:00Z">
              <w:r w:rsidRPr="002E1796" w:rsidDel="00325529">
                <w:rPr>
                  <w:szCs w:val="22"/>
                  <w:lang w:val="cs-CZ"/>
                </w:rPr>
                <w:delText xml:space="preserve">Zvýšená hladina alaninaminotransferázy, zvýšená hladina aspartátaminotransferázy, zvýšená hladina gamaglutamyltransferázy, </w:delText>
              </w:r>
            </w:del>
            <w:r w:rsidRPr="002E1796">
              <w:rPr>
                <w:szCs w:val="22"/>
                <w:lang w:val="cs-CZ"/>
              </w:rPr>
              <w:t>snížený hematokrit, snížen</w:t>
            </w:r>
            <w:r>
              <w:rPr>
                <w:szCs w:val="22"/>
                <w:lang w:val="cs-CZ"/>
              </w:rPr>
              <w:t>á hladina</w:t>
            </w:r>
            <w:r w:rsidRPr="002E1796">
              <w:rPr>
                <w:szCs w:val="22"/>
                <w:lang w:val="cs-CZ"/>
              </w:rPr>
              <w:t xml:space="preserve"> hemoglobin</w:t>
            </w:r>
            <w:r>
              <w:rPr>
                <w:szCs w:val="22"/>
                <w:lang w:val="cs-CZ"/>
              </w:rPr>
              <w:t>u</w:t>
            </w:r>
            <w:r w:rsidRPr="002E1796">
              <w:rPr>
                <w:szCs w:val="22"/>
                <w:lang w:val="cs-CZ"/>
              </w:rPr>
              <w:t xml:space="preserve"> </w:t>
            </w:r>
          </w:p>
        </w:tc>
        <w:tc>
          <w:tcPr>
            <w:tcW w:w="1984" w:type="dxa"/>
            <w:tcBorders>
              <w:top w:val="single" w:sz="8" w:space="0" w:color="auto"/>
              <w:left w:val="single" w:sz="8" w:space="0" w:color="auto"/>
              <w:bottom w:val="single" w:sz="8" w:space="0" w:color="auto"/>
              <w:right w:val="single" w:sz="8" w:space="0" w:color="auto"/>
            </w:tcBorders>
            <w:tcPrChange w:id="168"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24F4E3DD" w14:textId="77777777" w:rsidR="00563D03" w:rsidRPr="002E1796" w:rsidRDefault="00563D03" w:rsidP="00DC69D3">
            <w:pPr>
              <w:spacing w:line="240" w:lineRule="auto"/>
              <w:rPr>
                <w:szCs w:val="22"/>
                <w:lang w:val="cs-CZ"/>
              </w:rPr>
            </w:pPr>
            <w:r w:rsidRPr="002E1796">
              <w:rPr>
                <w:szCs w:val="22"/>
                <w:lang w:val="cs-CZ"/>
              </w:rPr>
              <w:t>Pozitivní Coombsův test</w:t>
            </w:r>
            <w:r w:rsidRPr="002E1796">
              <w:rPr>
                <w:szCs w:val="22"/>
                <w:vertAlign w:val="superscript"/>
                <w:lang w:val="cs-CZ"/>
              </w:rPr>
              <w:t>c</w:t>
            </w:r>
          </w:p>
        </w:tc>
        <w:tc>
          <w:tcPr>
            <w:tcW w:w="1191" w:type="dxa"/>
            <w:tcBorders>
              <w:top w:val="single" w:sz="8" w:space="0" w:color="auto"/>
              <w:left w:val="single" w:sz="8" w:space="0" w:color="auto"/>
              <w:bottom w:val="single" w:sz="8" w:space="0" w:color="auto"/>
              <w:right w:val="single" w:sz="8" w:space="0" w:color="auto"/>
            </w:tcBorders>
            <w:tcPrChange w:id="169"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60C9E215" w14:textId="77777777" w:rsidR="00563D03" w:rsidRPr="002E1796" w:rsidRDefault="00563D03" w:rsidP="00DC69D3">
            <w:pPr>
              <w:spacing w:line="240" w:lineRule="auto"/>
              <w:rPr>
                <w:szCs w:val="22"/>
                <w:lang w:val="cs-CZ"/>
              </w:rPr>
            </w:pPr>
          </w:p>
        </w:tc>
      </w:tr>
      <w:tr w:rsidR="00563D03" w:rsidRPr="002E1796" w14:paraId="499472ED" w14:textId="08AA29E5" w:rsidTr="000A7CAA">
        <w:tc>
          <w:tcPr>
            <w:tcW w:w="1398" w:type="dxa"/>
            <w:tcBorders>
              <w:top w:val="single" w:sz="8" w:space="0" w:color="auto"/>
              <w:left w:val="single" w:sz="8" w:space="0" w:color="auto"/>
              <w:bottom w:val="single" w:sz="8" w:space="0" w:color="auto"/>
              <w:right w:val="single" w:sz="8" w:space="0" w:color="auto"/>
            </w:tcBorders>
            <w:tcPrChange w:id="170" w:author="AstraZeneca" w:date="2025-06-04T11:03:00Z">
              <w:tcPr>
                <w:tcW w:w="1625" w:type="dxa"/>
                <w:gridSpan w:val="2"/>
                <w:tcBorders>
                  <w:top w:val="single" w:sz="8" w:space="0" w:color="auto"/>
                  <w:left w:val="single" w:sz="8" w:space="0" w:color="auto"/>
                  <w:bottom w:val="single" w:sz="8" w:space="0" w:color="auto"/>
                  <w:right w:val="single" w:sz="8" w:space="0" w:color="auto"/>
                </w:tcBorders>
              </w:tcPr>
            </w:tcPrChange>
          </w:tcPr>
          <w:p w14:paraId="7897A5A2" w14:textId="77777777" w:rsidR="00563D03" w:rsidRPr="002E1796" w:rsidRDefault="00563D03" w:rsidP="00DC69D3">
            <w:pPr>
              <w:spacing w:line="240" w:lineRule="auto"/>
              <w:rPr>
                <w:b/>
                <w:szCs w:val="22"/>
                <w:lang w:val="cs-CZ"/>
              </w:rPr>
            </w:pPr>
            <w:r w:rsidRPr="002E1796">
              <w:rPr>
                <w:b/>
                <w:szCs w:val="22"/>
                <w:lang w:val="cs-CZ"/>
              </w:rPr>
              <w:t>Poranění, otravy a procedurální komplikace</w:t>
            </w:r>
          </w:p>
        </w:tc>
        <w:tc>
          <w:tcPr>
            <w:tcW w:w="907" w:type="dxa"/>
            <w:tcBorders>
              <w:top w:val="single" w:sz="8" w:space="0" w:color="auto"/>
              <w:left w:val="single" w:sz="8" w:space="0" w:color="auto"/>
              <w:bottom w:val="single" w:sz="8" w:space="0" w:color="auto"/>
              <w:right w:val="single" w:sz="8" w:space="0" w:color="auto"/>
            </w:tcBorders>
            <w:tcPrChange w:id="171" w:author="AstraZeneca" w:date="2025-06-04T11:03:00Z">
              <w:tcPr>
                <w:tcW w:w="1049" w:type="dxa"/>
                <w:gridSpan w:val="2"/>
                <w:tcBorders>
                  <w:top w:val="single" w:sz="8" w:space="0" w:color="auto"/>
                  <w:left w:val="single" w:sz="8" w:space="0" w:color="auto"/>
                  <w:bottom w:val="single" w:sz="8" w:space="0" w:color="auto"/>
                  <w:right w:val="single" w:sz="8" w:space="0" w:color="auto"/>
                </w:tcBorders>
              </w:tcPr>
            </w:tcPrChange>
          </w:tcPr>
          <w:p w14:paraId="6CBA2D09" w14:textId="77777777" w:rsidR="00563D03" w:rsidRPr="002E1796" w:rsidRDefault="00563D03" w:rsidP="00DC69D3">
            <w:pPr>
              <w:spacing w:line="240" w:lineRule="auto"/>
              <w:rPr>
                <w:szCs w:val="22"/>
                <w:lang w:val="cs-CZ"/>
              </w:rPr>
            </w:pPr>
          </w:p>
        </w:tc>
        <w:tc>
          <w:tcPr>
            <w:tcW w:w="1503" w:type="dxa"/>
            <w:tcBorders>
              <w:top w:val="single" w:sz="8" w:space="0" w:color="auto"/>
              <w:left w:val="single" w:sz="8" w:space="0" w:color="auto"/>
              <w:bottom w:val="single" w:sz="8" w:space="0" w:color="auto"/>
              <w:right w:val="single" w:sz="8" w:space="0" w:color="auto"/>
            </w:tcBorders>
            <w:tcPrChange w:id="172" w:author="AstraZeneca" w:date="2025-06-04T11:03:00Z">
              <w:tcPr>
                <w:tcW w:w="1275" w:type="dxa"/>
                <w:gridSpan w:val="2"/>
                <w:tcBorders>
                  <w:top w:val="single" w:sz="8" w:space="0" w:color="auto"/>
                  <w:left w:val="single" w:sz="8" w:space="0" w:color="auto"/>
                  <w:bottom w:val="single" w:sz="8" w:space="0" w:color="auto"/>
                  <w:right w:val="single" w:sz="8" w:space="0" w:color="auto"/>
                </w:tcBorders>
              </w:tcPr>
            </w:tcPrChange>
          </w:tcPr>
          <w:p w14:paraId="3D5EB5C5" w14:textId="77777777" w:rsidR="00563D03" w:rsidRPr="002E1796" w:rsidRDefault="00563D03" w:rsidP="00DC69D3">
            <w:pPr>
              <w:spacing w:line="240" w:lineRule="auto"/>
              <w:rPr>
                <w:szCs w:val="22"/>
                <w:lang w:val="cs-CZ"/>
              </w:rPr>
            </w:pPr>
            <w:r w:rsidRPr="002E1796">
              <w:rPr>
                <w:szCs w:val="22"/>
                <w:lang w:val="cs-CZ"/>
              </w:rPr>
              <w:t>Reakce spojená s infuzí</w:t>
            </w:r>
          </w:p>
        </w:tc>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Change w:id="173" w:author="AstraZeneca" w:date="2025-06-04T11:03:00Z">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tcPrChange>
          </w:tcPr>
          <w:p w14:paraId="75701803" w14:textId="00AD0D44" w:rsidR="00563D03" w:rsidRPr="002E1796" w:rsidRDefault="00563D03" w:rsidP="00DC69D3">
            <w:pPr>
              <w:spacing w:line="240" w:lineRule="auto"/>
              <w:rPr>
                <w:szCs w:val="22"/>
                <w:lang w:val="cs-CZ"/>
              </w:rPr>
            </w:pPr>
          </w:p>
        </w:tc>
        <w:tc>
          <w:tcPr>
            <w:tcW w:w="1984" w:type="dxa"/>
            <w:tcBorders>
              <w:top w:val="single" w:sz="8" w:space="0" w:color="auto"/>
              <w:left w:val="single" w:sz="8" w:space="0" w:color="auto"/>
              <w:bottom w:val="single" w:sz="8" w:space="0" w:color="auto"/>
              <w:right w:val="single" w:sz="8" w:space="0" w:color="auto"/>
            </w:tcBorders>
            <w:tcPrChange w:id="174" w:author="AstraZeneca" w:date="2025-06-04T11:03:00Z">
              <w:tcPr>
                <w:tcW w:w="1984" w:type="dxa"/>
                <w:gridSpan w:val="2"/>
                <w:tcBorders>
                  <w:top w:val="single" w:sz="8" w:space="0" w:color="auto"/>
                  <w:left w:val="single" w:sz="8" w:space="0" w:color="auto"/>
                  <w:bottom w:val="single" w:sz="8" w:space="0" w:color="auto"/>
                  <w:right w:val="single" w:sz="8" w:space="0" w:color="auto"/>
                </w:tcBorders>
              </w:tcPr>
            </w:tcPrChange>
          </w:tcPr>
          <w:p w14:paraId="685615EF" w14:textId="77777777" w:rsidR="00563D03" w:rsidRPr="002E1796" w:rsidRDefault="00563D03" w:rsidP="00DC69D3">
            <w:pPr>
              <w:spacing w:line="240" w:lineRule="auto"/>
              <w:rPr>
                <w:szCs w:val="22"/>
                <w:lang w:val="cs-CZ"/>
              </w:rPr>
            </w:pPr>
          </w:p>
        </w:tc>
        <w:tc>
          <w:tcPr>
            <w:tcW w:w="1191" w:type="dxa"/>
            <w:tcBorders>
              <w:top w:val="single" w:sz="8" w:space="0" w:color="auto"/>
              <w:left w:val="single" w:sz="8" w:space="0" w:color="auto"/>
              <w:bottom w:val="single" w:sz="8" w:space="0" w:color="auto"/>
              <w:right w:val="single" w:sz="8" w:space="0" w:color="auto"/>
            </w:tcBorders>
            <w:tcPrChange w:id="175" w:author="AstraZeneca" w:date="2025-06-04T11:03:00Z">
              <w:tcPr>
                <w:tcW w:w="1984" w:type="dxa"/>
                <w:gridSpan w:val="3"/>
                <w:tcBorders>
                  <w:top w:val="single" w:sz="8" w:space="0" w:color="auto"/>
                  <w:left w:val="single" w:sz="8" w:space="0" w:color="auto"/>
                  <w:bottom w:val="single" w:sz="8" w:space="0" w:color="auto"/>
                  <w:right w:val="single" w:sz="8" w:space="0" w:color="auto"/>
                </w:tcBorders>
              </w:tcPr>
            </w:tcPrChange>
          </w:tcPr>
          <w:p w14:paraId="0315FA28" w14:textId="77777777" w:rsidR="00563D03" w:rsidRPr="002E1796" w:rsidRDefault="00563D03" w:rsidP="00DC69D3">
            <w:pPr>
              <w:spacing w:line="240" w:lineRule="auto"/>
              <w:rPr>
                <w:szCs w:val="22"/>
                <w:lang w:val="cs-CZ"/>
              </w:rPr>
            </w:pPr>
          </w:p>
        </w:tc>
      </w:tr>
    </w:tbl>
    <w:p w14:paraId="5F09C6A9" w14:textId="6D819BDD" w:rsidR="0090398F" w:rsidRPr="002E1796" w:rsidRDefault="0090398F" w:rsidP="00273D82">
      <w:pPr>
        <w:spacing w:line="240" w:lineRule="auto"/>
        <w:rPr>
          <w:sz w:val="18"/>
          <w:szCs w:val="18"/>
          <w:lang w:val="cs-CZ"/>
        </w:rPr>
      </w:pPr>
      <w:r w:rsidRPr="002E1796">
        <w:rPr>
          <w:sz w:val="18"/>
          <w:szCs w:val="18"/>
          <w:lang w:val="cs-CZ"/>
        </w:rPr>
        <w:t>Zahrnuté studie: Astma (C07-002), aHUS (C08-002, C08-003, C10-003, C10-004), dermatomyozitida (C99</w:t>
      </w:r>
      <w:r w:rsidRPr="002E1796">
        <w:rPr>
          <w:sz w:val="18"/>
          <w:szCs w:val="18"/>
          <w:lang w:val="cs-CZ"/>
        </w:rPr>
        <w:noBreakHyphen/>
        <w:t xml:space="preserve">006), </w:t>
      </w:r>
      <w:r>
        <w:rPr>
          <w:sz w:val="18"/>
          <w:szCs w:val="18"/>
          <w:lang w:val="cs-CZ"/>
        </w:rPr>
        <w:t xml:space="preserve">refrakterní </w:t>
      </w:r>
      <w:r w:rsidRPr="002E1796">
        <w:rPr>
          <w:sz w:val="18"/>
          <w:szCs w:val="18"/>
          <w:lang w:val="cs-CZ"/>
        </w:rPr>
        <w:t>gMG (C08-001, ECU-MG-301, ECU-MG-302</w:t>
      </w:r>
      <w:r>
        <w:rPr>
          <w:sz w:val="18"/>
          <w:szCs w:val="18"/>
          <w:lang w:val="cs-CZ"/>
        </w:rPr>
        <w:t xml:space="preserve">, </w:t>
      </w:r>
      <w:r w:rsidRPr="00D94821">
        <w:rPr>
          <w:sz w:val="20"/>
        </w:rPr>
        <w:t>ECU-MG-303</w:t>
      </w:r>
      <w:r w:rsidRPr="002E1796">
        <w:rPr>
          <w:sz w:val="18"/>
          <w:szCs w:val="18"/>
          <w:lang w:val="cs-CZ"/>
        </w:rPr>
        <w:t>), neuromyelitis optica a onemocnění jejího širšího spektra (ECU-NMO-301</w:t>
      </w:r>
      <w:r>
        <w:rPr>
          <w:sz w:val="18"/>
          <w:szCs w:val="18"/>
          <w:lang w:val="cs-CZ"/>
        </w:rPr>
        <w:t xml:space="preserve">, </w:t>
      </w:r>
      <w:r w:rsidRPr="00D94821">
        <w:rPr>
          <w:sz w:val="20"/>
        </w:rPr>
        <w:t>ECU-NMO-302</w:t>
      </w:r>
      <w:r w:rsidRPr="002E1796">
        <w:rPr>
          <w:sz w:val="18"/>
          <w:szCs w:val="18"/>
          <w:lang w:val="cs-CZ"/>
        </w:rPr>
        <w:t xml:space="preserve">), IMG (C99-004, E99-004), PNH (C02-001, C04-001, C04-002, C06-002, C07-001, E02-001, E05-001, E07-001, M07-005, X03-001, X03-001A), psoriáza (C99-007), RA (C01-004, C97-001, C99-001, E01-004, E99-001), STEC-HUS (C11-001), SLE (C97-002). MedDRA verze </w:t>
      </w:r>
      <w:r w:rsidR="00BE7DBD">
        <w:rPr>
          <w:sz w:val="18"/>
          <w:szCs w:val="18"/>
          <w:lang w:val="cs-CZ"/>
        </w:rPr>
        <w:t>26</w:t>
      </w:r>
      <w:r w:rsidRPr="002E1796">
        <w:rPr>
          <w:sz w:val="18"/>
          <w:szCs w:val="18"/>
          <w:lang w:val="cs-CZ"/>
        </w:rPr>
        <w:t>.</w:t>
      </w:r>
      <w:r>
        <w:rPr>
          <w:sz w:val="18"/>
          <w:szCs w:val="18"/>
          <w:lang w:val="cs-CZ"/>
        </w:rPr>
        <w:t>1</w:t>
      </w:r>
      <w:r w:rsidRPr="002E1796">
        <w:rPr>
          <w:sz w:val="18"/>
          <w:szCs w:val="18"/>
          <w:lang w:val="cs-CZ"/>
        </w:rPr>
        <w:t>.</w:t>
      </w:r>
    </w:p>
    <w:p w14:paraId="15173610" w14:textId="77777777" w:rsidR="0090398F" w:rsidRPr="002E1796" w:rsidRDefault="0090398F" w:rsidP="00273D82">
      <w:pPr>
        <w:spacing w:line="240" w:lineRule="auto"/>
        <w:rPr>
          <w:sz w:val="18"/>
          <w:szCs w:val="18"/>
          <w:lang w:val="cs-CZ"/>
        </w:rPr>
      </w:pPr>
      <w:r w:rsidRPr="002E1796">
        <w:rPr>
          <w:sz w:val="20"/>
          <w:lang w:val="cs-CZ"/>
        </w:rPr>
        <w:t>*Viz bod Popis vybraných nežádoucích účinků.</w:t>
      </w:r>
    </w:p>
    <w:p w14:paraId="3681B02C" w14:textId="20456420" w:rsidR="0090398F" w:rsidRPr="002E1796" w:rsidRDefault="0090398F" w:rsidP="00273D82">
      <w:pPr>
        <w:spacing w:line="240" w:lineRule="auto"/>
        <w:rPr>
          <w:sz w:val="18"/>
          <w:szCs w:val="18"/>
          <w:lang w:val="cs-CZ"/>
        </w:rPr>
      </w:pPr>
      <w:r w:rsidRPr="002E1796">
        <w:rPr>
          <w:sz w:val="18"/>
          <w:szCs w:val="18"/>
          <w:vertAlign w:val="superscript"/>
          <w:lang w:val="cs-CZ"/>
        </w:rPr>
        <w:lastRenderedPageBreak/>
        <w:t>a</w:t>
      </w:r>
      <w:r w:rsidRPr="002E1796">
        <w:rPr>
          <w:sz w:val="18"/>
          <w:szCs w:val="18"/>
          <w:lang w:val="cs-CZ"/>
        </w:rPr>
        <w:t xml:space="preserve"> Absces zahrnuje následující preferované termíny: absces končetiny, absces tlustého střeva, absces ledviny, podkožní absces, zubní absces, </w:t>
      </w:r>
      <w:r w:rsidR="00BE7DBD">
        <w:rPr>
          <w:sz w:val="18"/>
          <w:szCs w:val="18"/>
          <w:lang w:val="cs-CZ"/>
        </w:rPr>
        <w:t xml:space="preserve">jaterní </w:t>
      </w:r>
      <w:r w:rsidRPr="002E1796">
        <w:rPr>
          <w:sz w:val="18"/>
          <w:szCs w:val="18"/>
          <w:lang w:val="cs-CZ"/>
        </w:rPr>
        <w:t>absces, perirektální absces, rektální absces.</w:t>
      </w:r>
    </w:p>
    <w:p w14:paraId="28504FD8" w14:textId="211ED666" w:rsidR="0090398F" w:rsidRPr="002E1796" w:rsidRDefault="0090398F" w:rsidP="00273D82">
      <w:pPr>
        <w:spacing w:line="240" w:lineRule="auto"/>
        <w:rPr>
          <w:sz w:val="18"/>
          <w:szCs w:val="18"/>
          <w:lang w:val="cs-CZ"/>
        </w:rPr>
      </w:pPr>
      <w:r w:rsidRPr="002E1796">
        <w:rPr>
          <w:sz w:val="18"/>
          <w:szCs w:val="18"/>
          <w:vertAlign w:val="superscript"/>
          <w:lang w:val="cs-CZ"/>
        </w:rPr>
        <w:t>b</w:t>
      </w:r>
      <w:r w:rsidRPr="002E1796">
        <w:rPr>
          <w:sz w:val="18"/>
          <w:szCs w:val="18"/>
          <w:lang w:val="cs-CZ"/>
        </w:rPr>
        <w:t> Meningokoková infekce zahrnuje následující preferované termíny: meningokoková infekce, meningokoková sepse, meningokoková meningitida.</w:t>
      </w:r>
    </w:p>
    <w:p w14:paraId="2C13CC5D" w14:textId="77777777" w:rsidR="0090398F" w:rsidRDefault="0090398F" w:rsidP="00273D82">
      <w:pPr>
        <w:spacing w:line="240" w:lineRule="auto"/>
        <w:rPr>
          <w:ins w:id="176" w:author="AstraZeneca" w:date="2025-05-30T12:15:00Z"/>
          <w:sz w:val="18"/>
          <w:szCs w:val="18"/>
          <w:lang w:val="cs-CZ"/>
        </w:rPr>
      </w:pPr>
      <w:r w:rsidRPr="002E1796">
        <w:rPr>
          <w:sz w:val="18"/>
          <w:szCs w:val="18"/>
          <w:vertAlign w:val="superscript"/>
          <w:lang w:val="cs-CZ"/>
        </w:rPr>
        <w:t>c</w:t>
      </w:r>
      <w:r w:rsidRPr="002E1796">
        <w:rPr>
          <w:sz w:val="18"/>
          <w:szCs w:val="18"/>
          <w:lang w:val="cs-CZ"/>
        </w:rPr>
        <w:t> Nežádoucí účinky hlášené po uvedení přípravku na trh</w:t>
      </w:r>
    </w:p>
    <w:p w14:paraId="68ECDCAD" w14:textId="00BD296E" w:rsidR="009D2472" w:rsidRPr="009D2472" w:rsidRDefault="009D2472" w:rsidP="00273D82">
      <w:pPr>
        <w:spacing w:line="240" w:lineRule="auto"/>
        <w:rPr>
          <w:i/>
          <w:sz w:val="18"/>
          <w:szCs w:val="18"/>
          <w:lang w:val="cs-CZ"/>
        </w:rPr>
      </w:pPr>
      <w:ins w:id="177" w:author="AstraZeneca" w:date="2025-05-30T12:15:00Z">
        <w:r>
          <w:rPr>
            <w:sz w:val="18"/>
            <w:szCs w:val="18"/>
            <w:vertAlign w:val="superscript"/>
            <w:lang w:val="cs-CZ"/>
          </w:rPr>
          <w:t>d</w:t>
        </w:r>
      </w:ins>
      <w:ins w:id="178" w:author="AstraZeneca" w:date="2025-05-30T12:16:00Z">
        <w:r w:rsidR="001947FB" w:rsidRPr="005E14AD">
          <w:t xml:space="preserve"> </w:t>
        </w:r>
        <w:r w:rsidR="001947FB" w:rsidRPr="00C61680">
          <w:rPr>
            <w:sz w:val="18"/>
            <w:szCs w:val="18"/>
            <w:lang w:val="cs-CZ"/>
            <w:rPrChange w:id="179" w:author="AstraZeneca" w:date="2025-06-04T10:55:00Z">
              <w:rPr>
                <w:sz w:val="18"/>
                <w:szCs w:val="18"/>
                <w:vertAlign w:val="superscript"/>
                <w:lang w:val="cs-CZ"/>
              </w:rPr>
            </w:rPrChange>
          </w:rPr>
          <w:t xml:space="preserve">Četnost nelze z dostupných </w:t>
        </w:r>
      </w:ins>
      <w:ins w:id="180" w:author="AstraZeneca" w:date="2025-05-30T12:17:00Z">
        <w:r w:rsidR="008429CE" w:rsidRPr="00C61680">
          <w:rPr>
            <w:sz w:val="18"/>
            <w:szCs w:val="18"/>
            <w:lang w:val="cs-CZ"/>
            <w:rPrChange w:id="181" w:author="AstraZeneca" w:date="2025-06-04T10:55:00Z">
              <w:rPr>
                <w:sz w:val="20"/>
                <w:vertAlign w:val="superscript"/>
                <w:lang w:val="cs-CZ"/>
              </w:rPr>
            </w:rPrChange>
          </w:rPr>
          <w:t>post marketingových</w:t>
        </w:r>
      </w:ins>
      <w:ins w:id="182" w:author="AstraZeneca" w:date="2025-05-30T12:16:00Z">
        <w:r w:rsidR="001947FB" w:rsidRPr="00C61680">
          <w:rPr>
            <w:sz w:val="18"/>
            <w:szCs w:val="18"/>
            <w:lang w:val="cs-CZ"/>
            <w:rPrChange w:id="183" w:author="AstraZeneca" w:date="2025-06-04T10:55:00Z">
              <w:rPr>
                <w:sz w:val="18"/>
                <w:szCs w:val="18"/>
                <w:vertAlign w:val="superscript"/>
                <w:lang w:val="cs-CZ"/>
              </w:rPr>
            </w:rPrChange>
          </w:rPr>
          <w:t xml:space="preserve"> údajů odhadnout</w:t>
        </w:r>
        <w:r w:rsidR="001947FB" w:rsidRPr="001947FB">
          <w:rPr>
            <w:sz w:val="18"/>
            <w:szCs w:val="18"/>
            <w:vertAlign w:val="superscript"/>
            <w:lang w:val="cs-CZ"/>
          </w:rPr>
          <w:t>.</w:t>
        </w:r>
      </w:ins>
    </w:p>
    <w:p w14:paraId="0E93DCC9" w14:textId="77777777" w:rsidR="0090398F" w:rsidRPr="002E1796" w:rsidRDefault="0090398F" w:rsidP="00C04143">
      <w:pPr>
        <w:rPr>
          <w:i/>
          <w:sz w:val="20"/>
          <w:lang w:val="cs-CZ"/>
        </w:rPr>
      </w:pPr>
    </w:p>
    <w:p w14:paraId="25F740D9" w14:textId="3EA80771" w:rsidR="009D0DC8" w:rsidRPr="002E1796" w:rsidRDefault="0090398F" w:rsidP="00C04143">
      <w:pPr>
        <w:tabs>
          <w:tab w:val="clear" w:pos="567"/>
          <w:tab w:val="left" w:pos="6885"/>
        </w:tabs>
        <w:spacing w:line="240" w:lineRule="auto"/>
        <w:rPr>
          <w:color w:val="000000"/>
          <w:szCs w:val="22"/>
          <w:u w:val="single"/>
          <w:lang w:val="cs-CZ"/>
        </w:rPr>
      </w:pPr>
      <w:r w:rsidRPr="002E1796">
        <w:rPr>
          <w:szCs w:val="22"/>
          <w:u w:val="single"/>
          <w:lang w:val="cs-CZ"/>
        </w:rPr>
        <w:t>Popis vybraných nežádoucích účinků</w:t>
      </w:r>
    </w:p>
    <w:p w14:paraId="6828BFCC" w14:textId="583F7407" w:rsidR="0090398F" w:rsidRPr="002E1796" w:rsidRDefault="0090398F" w:rsidP="00C04143">
      <w:pPr>
        <w:spacing w:line="240" w:lineRule="auto"/>
        <w:rPr>
          <w:szCs w:val="22"/>
          <w:lang w:val="cs-CZ"/>
        </w:rPr>
      </w:pPr>
      <w:r w:rsidRPr="002E1796">
        <w:rPr>
          <w:szCs w:val="22"/>
          <w:lang w:val="cs-CZ"/>
        </w:rPr>
        <w:t>Nejzávažnějším nežádoucím účinkem ve všech klinických studiích byla meningokoková sepse, která je u pacientů léčených přípravkem Soliris častým projevem meningokokové infekce (viz bod 4.4).</w:t>
      </w:r>
    </w:p>
    <w:p w14:paraId="7E52E0C7" w14:textId="77777777" w:rsidR="0090398F" w:rsidRPr="002E1796" w:rsidRDefault="0090398F" w:rsidP="00C04143">
      <w:pPr>
        <w:spacing w:line="240" w:lineRule="auto"/>
        <w:rPr>
          <w:i/>
          <w:szCs w:val="22"/>
          <w:lang w:val="cs-CZ"/>
        </w:rPr>
      </w:pPr>
      <w:r w:rsidRPr="002E1796">
        <w:rPr>
          <w:szCs w:val="22"/>
          <w:lang w:val="cs-CZ"/>
        </w:rPr>
        <w:t>Byly hlášeny další případy infekce druhy</w:t>
      </w:r>
      <w:r w:rsidRPr="002E1796">
        <w:rPr>
          <w:i/>
          <w:szCs w:val="22"/>
          <w:lang w:val="cs-CZ"/>
        </w:rPr>
        <w:t xml:space="preserve"> Neisseria, </w:t>
      </w:r>
      <w:r w:rsidRPr="002E1796">
        <w:rPr>
          <w:szCs w:val="22"/>
          <w:lang w:val="cs-CZ"/>
        </w:rPr>
        <w:t xml:space="preserve">včetně sepse způsobené </w:t>
      </w:r>
      <w:r w:rsidRPr="002E1796">
        <w:rPr>
          <w:i/>
          <w:szCs w:val="22"/>
          <w:lang w:val="cs-CZ"/>
        </w:rPr>
        <w:t>Neisseria gonorrhoeae</w:t>
      </w:r>
      <w:r w:rsidRPr="002E1796">
        <w:rPr>
          <w:szCs w:val="22"/>
          <w:lang w:val="cs-CZ"/>
        </w:rPr>
        <w:t xml:space="preserve">, </w:t>
      </w:r>
      <w:r w:rsidRPr="002E1796">
        <w:rPr>
          <w:i/>
          <w:szCs w:val="22"/>
          <w:lang w:val="cs-CZ"/>
        </w:rPr>
        <w:t xml:space="preserve">Neisseria sicca/subflava </w:t>
      </w:r>
      <w:r w:rsidRPr="002E1796">
        <w:rPr>
          <w:szCs w:val="22"/>
          <w:lang w:val="cs-CZ"/>
        </w:rPr>
        <w:t xml:space="preserve">a jinými nespecifikovanými druhy </w:t>
      </w:r>
      <w:r w:rsidRPr="002E1796">
        <w:rPr>
          <w:i/>
          <w:szCs w:val="22"/>
          <w:lang w:val="cs-CZ"/>
        </w:rPr>
        <w:t>Neisseria.</w:t>
      </w:r>
    </w:p>
    <w:p w14:paraId="4C86332B" w14:textId="77777777" w:rsidR="0090398F" w:rsidRPr="002E1796" w:rsidRDefault="0090398F" w:rsidP="00C04143">
      <w:pPr>
        <w:spacing w:line="240" w:lineRule="auto"/>
        <w:rPr>
          <w:szCs w:val="22"/>
          <w:lang w:val="cs-CZ"/>
        </w:rPr>
      </w:pPr>
    </w:p>
    <w:p w14:paraId="5365E2A5" w14:textId="77777777" w:rsidR="0090398F" w:rsidRPr="002E1796" w:rsidRDefault="0090398F" w:rsidP="00C04143">
      <w:pPr>
        <w:spacing w:line="240" w:lineRule="auto"/>
        <w:rPr>
          <w:szCs w:val="22"/>
          <w:lang w:val="cs-CZ"/>
        </w:rPr>
      </w:pPr>
      <w:r w:rsidRPr="002E1796">
        <w:rPr>
          <w:szCs w:val="22"/>
          <w:lang w:val="cs-CZ"/>
        </w:rPr>
        <w:t xml:space="preserve">Protilátky proti přípravku Soliris byly zjištěny u 2 % pacientů s PNH metodou ELISA, u 3 % pacientů s aHUS a 2 % pacientů s NMOSD pomocí </w:t>
      </w:r>
      <w:r w:rsidRPr="002E1796">
        <w:rPr>
          <w:color w:val="000000"/>
          <w:szCs w:val="22"/>
          <w:lang w:val="cs-CZ"/>
        </w:rPr>
        <w:t>elektrochemiluminiscenční analýzy s přemosťovací strukturou (</w:t>
      </w:r>
      <w:r w:rsidRPr="002E1796">
        <w:rPr>
          <w:i/>
          <w:color w:val="000000"/>
          <w:szCs w:val="22"/>
          <w:lang w:val="cs-CZ"/>
        </w:rPr>
        <w:t>ECL bridging format assay</w:t>
      </w:r>
      <w:r w:rsidRPr="002E1796">
        <w:rPr>
          <w:color w:val="000000"/>
          <w:szCs w:val="22"/>
          <w:lang w:val="cs-CZ"/>
        </w:rPr>
        <w:t>).</w:t>
      </w:r>
      <w:r w:rsidRPr="002E1796">
        <w:rPr>
          <w:szCs w:val="22"/>
          <w:lang w:val="cs-CZ"/>
        </w:rPr>
        <w:t xml:space="preserve"> V placebem kontrolovaných studiích refrakterní gMG nebyla pozorována tvorba protilátek proti léku. Podobně jako u všech proteinů zde existuje možnost vzniku imunogenity.</w:t>
      </w:r>
    </w:p>
    <w:p w14:paraId="06B4AE9C" w14:textId="77777777" w:rsidR="0090398F" w:rsidRPr="002E1796" w:rsidRDefault="0090398F" w:rsidP="00C04143">
      <w:pPr>
        <w:autoSpaceDE w:val="0"/>
        <w:autoSpaceDN w:val="0"/>
        <w:adjustRightInd w:val="0"/>
        <w:spacing w:line="240" w:lineRule="auto"/>
        <w:rPr>
          <w:szCs w:val="22"/>
          <w:lang w:val="cs-CZ"/>
        </w:rPr>
      </w:pPr>
    </w:p>
    <w:p w14:paraId="5C9B41E7"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V souboru s vynechanou dávkou nebo opožděným podáním dávky přípravku Soliris v průběhu klinických studií PNH byly hlášeny případy hemolýzy (viz rovněž bod 4.4).</w:t>
      </w:r>
    </w:p>
    <w:p w14:paraId="4B3C33B4" w14:textId="77777777" w:rsidR="0090398F" w:rsidRPr="002E1796" w:rsidRDefault="0090398F" w:rsidP="00C04143">
      <w:pPr>
        <w:autoSpaceDE w:val="0"/>
        <w:autoSpaceDN w:val="0"/>
        <w:adjustRightInd w:val="0"/>
        <w:spacing w:line="240" w:lineRule="auto"/>
        <w:rPr>
          <w:szCs w:val="22"/>
          <w:lang w:val="cs-CZ"/>
        </w:rPr>
      </w:pPr>
    </w:p>
    <w:p w14:paraId="5F9852BC" w14:textId="77777777" w:rsidR="0090398F" w:rsidRPr="002E1796" w:rsidRDefault="0090398F" w:rsidP="00C04143">
      <w:pPr>
        <w:tabs>
          <w:tab w:val="clear" w:pos="567"/>
        </w:tabs>
        <w:autoSpaceDE w:val="0"/>
        <w:autoSpaceDN w:val="0"/>
        <w:adjustRightInd w:val="0"/>
        <w:spacing w:line="240" w:lineRule="auto"/>
        <w:rPr>
          <w:bCs/>
          <w:szCs w:val="22"/>
          <w:lang w:val="cs-CZ"/>
        </w:rPr>
      </w:pPr>
      <w:r w:rsidRPr="002E1796">
        <w:rPr>
          <w:bCs/>
          <w:szCs w:val="22"/>
          <w:lang w:val="cs-CZ"/>
        </w:rPr>
        <w:t>V souboru s vynechanou dávkou nebo opožděným podáním dávky přípravku Soliris v průběhu klinických studií aHUS byly hlášeny případy komplikací ve formě trombotické mikroangiopatie (viz rovněž bod 4.4).</w:t>
      </w:r>
    </w:p>
    <w:p w14:paraId="71AAE809" w14:textId="77777777" w:rsidR="0090398F" w:rsidRPr="002E1796" w:rsidRDefault="0090398F" w:rsidP="00C04143">
      <w:pPr>
        <w:tabs>
          <w:tab w:val="clear" w:pos="567"/>
        </w:tabs>
        <w:autoSpaceDE w:val="0"/>
        <w:autoSpaceDN w:val="0"/>
        <w:adjustRightInd w:val="0"/>
        <w:spacing w:line="240" w:lineRule="auto"/>
        <w:rPr>
          <w:bCs/>
          <w:szCs w:val="22"/>
          <w:lang w:val="cs-CZ"/>
        </w:rPr>
      </w:pPr>
    </w:p>
    <w:p w14:paraId="2ADD9CCB" w14:textId="4828BC3B" w:rsidR="00381FC8" w:rsidRPr="002E1796" w:rsidRDefault="0090398F" w:rsidP="00C04143">
      <w:pPr>
        <w:keepNext/>
        <w:tabs>
          <w:tab w:val="clear" w:pos="567"/>
        </w:tabs>
        <w:autoSpaceDE w:val="0"/>
        <w:autoSpaceDN w:val="0"/>
        <w:adjustRightInd w:val="0"/>
        <w:spacing w:line="240" w:lineRule="auto"/>
        <w:rPr>
          <w:bCs/>
          <w:szCs w:val="22"/>
          <w:u w:val="single"/>
          <w:lang w:val="cs-CZ"/>
        </w:rPr>
      </w:pPr>
      <w:r w:rsidRPr="002E1796">
        <w:rPr>
          <w:bCs/>
          <w:szCs w:val="22"/>
          <w:u w:val="single"/>
          <w:lang w:val="cs-CZ"/>
        </w:rPr>
        <w:t>Pediatrická populace</w:t>
      </w:r>
    </w:p>
    <w:p w14:paraId="1376C28E" w14:textId="77777777" w:rsidR="0090398F" w:rsidRPr="002E1796" w:rsidRDefault="0090398F" w:rsidP="00C04143">
      <w:pPr>
        <w:tabs>
          <w:tab w:val="clear" w:pos="567"/>
        </w:tabs>
        <w:autoSpaceDE w:val="0"/>
        <w:autoSpaceDN w:val="0"/>
        <w:adjustRightInd w:val="0"/>
        <w:spacing w:line="240" w:lineRule="auto"/>
        <w:rPr>
          <w:bCs/>
          <w:szCs w:val="22"/>
          <w:lang w:val="cs-CZ"/>
        </w:rPr>
      </w:pPr>
      <w:r w:rsidRPr="002E1796">
        <w:rPr>
          <w:bCs/>
          <w:szCs w:val="22"/>
          <w:lang w:val="cs-CZ"/>
        </w:rPr>
        <w:t>U dětských a dospívajících pacientů s PNH (ve věku od 11 do 18 let) zařazených do pediatrické PNH studie M07-005 vypadal bezpečnostní profil podobně jako bezpečnostní profil, který byl pozorován u dospělých pacientů s PNH. Nejčastějším nežádoucím účinkem zaznamenaným u pediatrických pacientů byla bolest hlavy.</w:t>
      </w:r>
    </w:p>
    <w:p w14:paraId="4E1274D6" w14:textId="77777777" w:rsidR="0090398F" w:rsidRPr="002E1796" w:rsidRDefault="0090398F" w:rsidP="00C04143">
      <w:pPr>
        <w:tabs>
          <w:tab w:val="clear" w:pos="567"/>
        </w:tabs>
        <w:autoSpaceDE w:val="0"/>
        <w:autoSpaceDN w:val="0"/>
        <w:adjustRightInd w:val="0"/>
        <w:spacing w:line="240" w:lineRule="auto"/>
        <w:rPr>
          <w:bCs/>
          <w:szCs w:val="22"/>
          <w:lang w:val="cs-CZ"/>
        </w:rPr>
      </w:pPr>
    </w:p>
    <w:p w14:paraId="351918E0" w14:textId="77777777" w:rsidR="0090398F" w:rsidRPr="002E1796" w:rsidRDefault="0090398F" w:rsidP="00C04143">
      <w:pPr>
        <w:tabs>
          <w:tab w:val="clear" w:pos="567"/>
        </w:tabs>
        <w:autoSpaceDE w:val="0"/>
        <w:autoSpaceDN w:val="0"/>
        <w:adjustRightInd w:val="0"/>
        <w:spacing w:line="240" w:lineRule="auto"/>
        <w:rPr>
          <w:bCs/>
          <w:szCs w:val="22"/>
          <w:lang w:val="cs-CZ"/>
        </w:rPr>
      </w:pPr>
      <w:r w:rsidRPr="002E1796">
        <w:rPr>
          <w:bCs/>
          <w:szCs w:val="22"/>
          <w:lang w:val="cs-CZ"/>
        </w:rPr>
        <w:t xml:space="preserve">U pediatrických pacientů s aHUS (ve věku od 2 měsíců do méně než 18 let) zařazených do studií aHUS C08-002, C08-003, </w:t>
      </w:r>
      <w:r w:rsidRPr="002E1796">
        <w:rPr>
          <w:szCs w:val="22"/>
          <w:lang w:val="cs-CZ"/>
        </w:rPr>
        <w:t>C09-001r a C10-003 se bezpečnostní profil jeví podobně jako bezpečnostní profil</w:t>
      </w:r>
      <w:r w:rsidRPr="002E1796">
        <w:rPr>
          <w:bCs/>
          <w:szCs w:val="22"/>
          <w:lang w:val="cs-CZ"/>
        </w:rPr>
        <w:t>, který byl pozorován u dospělých pacientů s aHUS. Bezpečnostní profil v různých pediatrických věkových podskupinách se zdá být podobný.</w:t>
      </w:r>
    </w:p>
    <w:p w14:paraId="1EDC08C4" w14:textId="77777777" w:rsidR="0090398F" w:rsidRDefault="0090398F" w:rsidP="00C04143">
      <w:pPr>
        <w:tabs>
          <w:tab w:val="clear" w:pos="567"/>
        </w:tabs>
        <w:autoSpaceDE w:val="0"/>
        <w:autoSpaceDN w:val="0"/>
        <w:adjustRightInd w:val="0"/>
        <w:spacing w:line="240" w:lineRule="auto"/>
        <w:rPr>
          <w:szCs w:val="22"/>
          <w:lang w:val="cs-CZ"/>
        </w:rPr>
      </w:pPr>
    </w:p>
    <w:p w14:paraId="7A49144D" w14:textId="0FF9D938" w:rsidR="0090398F" w:rsidRDefault="0090398F" w:rsidP="00C04143">
      <w:pPr>
        <w:tabs>
          <w:tab w:val="clear" w:pos="567"/>
        </w:tabs>
        <w:autoSpaceDE w:val="0"/>
        <w:autoSpaceDN w:val="0"/>
        <w:adjustRightInd w:val="0"/>
        <w:spacing w:line="240" w:lineRule="auto"/>
        <w:rPr>
          <w:szCs w:val="22"/>
          <w:lang w:val="cs-CZ"/>
        </w:rPr>
      </w:pPr>
      <w:r w:rsidRPr="002E1796">
        <w:rPr>
          <w:bCs/>
          <w:szCs w:val="22"/>
          <w:lang w:val="cs-CZ"/>
        </w:rPr>
        <w:t>U pediatrických pacientů s</w:t>
      </w:r>
      <w:r>
        <w:rPr>
          <w:bCs/>
          <w:szCs w:val="22"/>
          <w:lang w:val="cs-CZ"/>
        </w:rPr>
        <w:t> refrakterní gMG</w:t>
      </w:r>
      <w:r w:rsidRPr="002E1796">
        <w:rPr>
          <w:bCs/>
          <w:szCs w:val="22"/>
          <w:lang w:val="cs-CZ"/>
        </w:rPr>
        <w:t xml:space="preserve"> (ve věku od </w:t>
      </w:r>
      <w:r>
        <w:rPr>
          <w:bCs/>
          <w:szCs w:val="22"/>
          <w:lang w:val="cs-CZ"/>
        </w:rPr>
        <w:t>1</w:t>
      </w:r>
      <w:r w:rsidRPr="002E1796">
        <w:rPr>
          <w:bCs/>
          <w:szCs w:val="22"/>
          <w:lang w:val="cs-CZ"/>
        </w:rPr>
        <w:t>2 </w:t>
      </w:r>
      <w:r>
        <w:rPr>
          <w:bCs/>
          <w:szCs w:val="22"/>
          <w:lang w:val="cs-CZ"/>
        </w:rPr>
        <w:t xml:space="preserve">let </w:t>
      </w:r>
      <w:r w:rsidRPr="002E1796">
        <w:rPr>
          <w:bCs/>
          <w:szCs w:val="22"/>
          <w:lang w:val="cs-CZ"/>
        </w:rPr>
        <w:t xml:space="preserve">do </w:t>
      </w:r>
      <w:r>
        <w:rPr>
          <w:bCs/>
          <w:szCs w:val="22"/>
          <w:lang w:val="cs-CZ"/>
        </w:rPr>
        <w:t xml:space="preserve">méně než </w:t>
      </w:r>
      <w:r w:rsidRPr="002E1796">
        <w:rPr>
          <w:bCs/>
          <w:szCs w:val="22"/>
          <w:lang w:val="cs-CZ"/>
        </w:rPr>
        <w:t>18 let) zařazených do studi</w:t>
      </w:r>
      <w:r>
        <w:rPr>
          <w:bCs/>
          <w:szCs w:val="22"/>
          <w:lang w:val="cs-CZ"/>
        </w:rPr>
        <w:t xml:space="preserve">e </w:t>
      </w:r>
      <w:r w:rsidRPr="009C5237">
        <w:rPr>
          <w:bCs/>
          <w:szCs w:val="22"/>
          <w:lang w:val="cs-CZ"/>
        </w:rPr>
        <w:t>ECU</w:t>
      </w:r>
      <w:r w:rsidRPr="009C5237">
        <w:rPr>
          <w:bCs/>
          <w:szCs w:val="22"/>
          <w:lang w:val="cs-CZ"/>
        </w:rPr>
        <w:noBreakHyphen/>
        <w:t>MG</w:t>
      </w:r>
      <w:r w:rsidRPr="009C5237">
        <w:rPr>
          <w:bCs/>
          <w:szCs w:val="22"/>
          <w:lang w:val="cs-CZ"/>
        </w:rPr>
        <w:noBreakHyphen/>
        <w:t xml:space="preserve">303 </w:t>
      </w:r>
      <w:r>
        <w:rPr>
          <w:szCs w:val="22"/>
          <w:lang w:val="cs-CZ"/>
        </w:rPr>
        <w:t xml:space="preserve">se bezpečnostní profil jevil podobný jako profil pozorovaný u dospělých </w:t>
      </w:r>
      <w:r w:rsidRPr="002E1796">
        <w:rPr>
          <w:szCs w:val="22"/>
          <w:lang w:val="cs-CZ"/>
        </w:rPr>
        <w:t>pacientů s refrakterní gMG</w:t>
      </w:r>
      <w:r>
        <w:rPr>
          <w:szCs w:val="22"/>
          <w:lang w:val="cs-CZ"/>
        </w:rPr>
        <w:t>.</w:t>
      </w:r>
    </w:p>
    <w:p w14:paraId="6ACF3658" w14:textId="77777777" w:rsidR="0090398F" w:rsidRPr="002E1796" w:rsidRDefault="0090398F" w:rsidP="00C04143">
      <w:pPr>
        <w:tabs>
          <w:tab w:val="clear" w:pos="567"/>
        </w:tabs>
        <w:autoSpaceDE w:val="0"/>
        <w:autoSpaceDN w:val="0"/>
        <w:adjustRightInd w:val="0"/>
        <w:spacing w:line="240" w:lineRule="auto"/>
        <w:rPr>
          <w:szCs w:val="22"/>
          <w:lang w:val="cs-CZ"/>
        </w:rPr>
      </w:pPr>
    </w:p>
    <w:p w14:paraId="52A8E7BB" w14:textId="6AE183A4" w:rsidR="00D327E2" w:rsidRPr="002E1796" w:rsidRDefault="0090398F" w:rsidP="00C04143">
      <w:pPr>
        <w:keepNext/>
        <w:tabs>
          <w:tab w:val="clear" w:pos="567"/>
        </w:tabs>
        <w:autoSpaceDE w:val="0"/>
        <w:autoSpaceDN w:val="0"/>
        <w:adjustRightInd w:val="0"/>
        <w:spacing w:line="240" w:lineRule="auto"/>
        <w:rPr>
          <w:szCs w:val="22"/>
          <w:u w:val="single"/>
          <w:lang w:val="cs-CZ"/>
        </w:rPr>
      </w:pPr>
      <w:r w:rsidRPr="002E1796">
        <w:rPr>
          <w:szCs w:val="22"/>
          <w:u w:val="single"/>
          <w:lang w:val="cs-CZ"/>
        </w:rPr>
        <w:t>Starší populace</w:t>
      </w:r>
    </w:p>
    <w:p w14:paraId="73EAF1E8" w14:textId="77777777" w:rsidR="0090398F" w:rsidRPr="002E1796" w:rsidRDefault="0090398F" w:rsidP="00C04143">
      <w:pPr>
        <w:tabs>
          <w:tab w:val="clear" w:pos="567"/>
        </w:tabs>
        <w:autoSpaceDE w:val="0"/>
        <w:autoSpaceDN w:val="0"/>
        <w:adjustRightInd w:val="0"/>
        <w:spacing w:line="240" w:lineRule="auto"/>
        <w:rPr>
          <w:szCs w:val="22"/>
          <w:lang w:val="cs-CZ"/>
        </w:rPr>
      </w:pPr>
      <w:r w:rsidRPr="002E1796">
        <w:rPr>
          <w:szCs w:val="22"/>
          <w:lang w:val="cs-CZ"/>
        </w:rPr>
        <w:t>Mezi staršími pacienty (≥ 65 let) a mladšími pacienty (&lt; 65 let) s refrakterní gMG nebyly celkově hlášeny žádné rozdíly v bezpečnosti (viz bod 5.1).</w:t>
      </w:r>
    </w:p>
    <w:p w14:paraId="174F4BB8" w14:textId="77777777" w:rsidR="0090398F" w:rsidRPr="002E1796" w:rsidRDefault="0090398F" w:rsidP="00C04143">
      <w:pPr>
        <w:tabs>
          <w:tab w:val="clear" w:pos="567"/>
        </w:tabs>
        <w:autoSpaceDE w:val="0"/>
        <w:autoSpaceDN w:val="0"/>
        <w:adjustRightInd w:val="0"/>
        <w:spacing w:line="240" w:lineRule="auto"/>
        <w:rPr>
          <w:szCs w:val="22"/>
          <w:lang w:val="cs-CZ"/>
        </w:rPr>
      </w:pPr>
    </w:p>
    <w:p w14:paraId="5C259F7E" w14:textId="290E3CE9" w:rsidR="00754B4E" w:rsidRPr="002E1796" w:rsidRDefault="0090398F" w:rsidP="00C04143">
      <w:pPr>
        <w:keepNext/>
        <w:autoSpaceDE w:val="0"/>
        <w:autoSpaceDN w:val="0"/>
        <w:adjustRightInd w:val="0"/>
        <w:spacing w:line="240" w:lineRule="auto"/>
        <w:rPr>
          <w:bCs/>
          <w:color w:val="000000"/>
          <w:szCs w:val="22"/>
          <w:u w:val="single"/>
          <w:lang w:val="cs-CZ"/>
        </w:rPr>
      </w:pPr>
      <w:r w:rsidRPr="002E1796">
        <w:rPr>
          <w:bCs/>
          <w:color w:val="000000"/>
          <w:szCs w:val="22"/>
          <w:u w:val="single"/>
          <w:lang w:val="cs-CZ"/>
        </w:rPr>
        <w:t>Pacienti s dalšími onemocněními</w:t>
      </w:r>
    </w:p>
    <w:p w14:paraId="1A2F6731" w14:textId="2E26EC0A" w:rsidR="0090398F" w:rsidRPr="002E1796" w:rsidRDefault="0090398F" w:rsidP="00887198">
      <w:pPr>
        <w:keepNext/>
        <w:autoSpaceDE w:val="0"/>
        <w:autoSpaceDN w:val="0"/>
        <w:adjustRightInd w:val="0"/>
        <w:spacing w:line="240" w:lineRule="auto"/>
        <w:rPr>
          <w:szCs w:val="22"/>
          <w:lang w:val="cs-CZ"/>
        </w:rPr>
      </w:pPr>
      <w:r w:rsidRPr="002E1796">
        <w:rPr>
          <w:bCs/>
          <w:i/>
          <w:color w:val="000000"/>
          <w:szCs w:val="22"/>
          <w:lang w:val="cs-CZ"/>
        </w:rPr>
        <w:t>Údaje týkající se bezpečnosti z jiných klinických studií</w:t>
      </w:r>
    </w:p>
    <w:p w14:paraId="279691ED" w14:textId="77777777" w:rsidR="0090398F" w:rsidRPr="002E1796" w:rsidRDefault="0090398F" w:rsidP="00C04143">
      <w:pPr>
        <w:autoSpaceDE w:val="0"/>
        <w:autoSpaceDN w:val="0"/>
        <w:adjustRightInd w:val="0"/>
        <w:spacing w:line="240" w:lineRule="auto"/>
        <w:rPr>
          <w:color w:val="000000"/>
          <w:szCs w:val="22"/>
          <w:lang w:val="cs-CZ"/>
        </w:rPr>
      </w:pPr>
      <w:r w:rsidRPr="002E1796">
        <w:rPr>
          <w:szCs w:val="22"/>
          <w:lang w:val="cs-CZ"/>
        </w:rPr>
        <w:t xml:space="preserve">Podpůrné údaje týkající se bezpečnosti byly získány z 12 dokončených klinických studií, do nichž bylo zařazeno 934 pacientů, kterým byl podáván ekulizumab. U těchto pacientů se nejednalo o PNH, aHUS, refrakterní gMG ani o NMOSD, ale o jiné typy onemocnění. U jednoho neočkovaného pacienta, u něhož byla diagnostikována </w:t>
      </w:r>
      <w:r w:rsidRPr="002E1796">
        <w:rPr>
          <w:color w:val="000000"/>
          <w:szCs w:val="22"/>
          <w:lang w:val="cs-CZ"/>
        </w:rPr>
        <w:t>idiopatická membranózní glomerulonefropatie, se vyskytla meningokoková meningitida</w:t>
      </w:r>
      <w:r w:rsidRPr="002E1796">
        <w:rPr>
          <w:szCs w:val="22"/>
          <w:lang w:val="cs-CZ"/>
        </w:rPr>
        <w:t xml:space="preserve">. </w:t>
      </w:r>
      <w:r w:rsidRPr="002E1796">
        <w:rPr>
          <w:color w:val="000000"/>
          <w:szCs w:val="22"/>
          <w:lang w:val="cs-CZ"/>
        </w:rPr>
        <w:t>Nežádoucí účinky hlášené u pacientů s onemocněním jiným než PNH, aHUS, refrakterní gMG nebo NMOSD byly podobné nežádoucím účinkům hlášeným u pacientů s PNH, aHUS, refrakterní gMG nebo NMOSD (viz tabulka 1 výše). Žádné specifické nežádoucí účinky se v těchto klinických studiích neobjevily.</w:t>
      </w:r>
    </w:p>
    <w:p w14:paraId="566903BE" w14:textId="77777777" w:rsidR="0090398F" w:rsidRPr="002E1796" w:rsidRDefault="0090398F" w:rsidP="00C04143">
      <w:pPr>
        <w:autoSpaceDE w:val="0"/>
        <w:autoSpaceDN w:val="0"/>
        <w:adjustRightInd w:val="0"/>
        <w:spacing w:line="240" w:lineRule="auto"/>
        <w:rPr>
          <w:color w:val="000000"/>
          <w:szCs w:val="22"/>
          <w:lang w:val="cs-CZ"/>
        </w:rPr>
      </w:pPr>
    </w:p>
    <w:p w14:paraId="78ED2181" w14:textId="76C0C9B8" w:rsidR="00D327E2" w:rsidRPr="002E1796" w:rsidRDefault="0090398F" w:rsidP="00C04143">
      <w:pPr>
        <w:keepNext/>
        <w:autoSpaceDE w:val="0"/>
        <w:autoSpaceDN w:val="0"/>
        <w:adjustRightInd w:val="0"/>
        <w:jc w:val="both"/>
        <w:rPr>
          <w:szCs w:val="24"/>
          <w:u w:val="single"/>
          <w:lang w:val="cs-CZ"/>
        </w:rPr>
      </w:pPr>
      <w:r w:rsidRPr="002E1796">
        <w:rPr>
          <w:szCs w:val="24"/>
          <w:u w:val="single"/>
          <w:lang w:val="cs-CZ"/>
        </w:rPr>
        <w:lastRenderedPageBreak/>
        <w:t>Hlášení podezření na nežádoucí účinky</w:t>
      </w:r>
    </w:p>
    <w:p w14:paraId="3A099DCF" w14:textId="317A9505" w:rsidR="0090398F" w:rsidRPr="002E1796" w:rsidRDefault="0090398F" w:rsidP="00C04143">
      <w:pPr>
        <w:tabs>
          <w:tab w:val="left" w:pos="2410"/>
        </w:tabs>
        <w:rPr>
          <w:szCs w:val="24"/>
          <w:lang w:val="cs-CZ"/>
        </w:rPr>
      </w:pPr>
      <w:r w:rsidRPr="002E1796">
        <w:rPr>
          <w:szCs w:val="24"/>
          <w:lang w:val="cs-CZ"/>
        </w:rPr>
        <w:t xml:space="preserve">Hlášení podezření na nežádoucí účinky po registraci léčivého přípravku je důležité. Umožňuje to pokračovat ve sledování poměru přínosů a rizik léčivého přípravku. Žádáme zdravotnické pracovníky, aby hlásili podezření na nežádoucí účinky </w:t>
      </w:r>
      <w:r w:rsidRPr="00273D82">
        <w:rPr>
          <w:szCs w:val="24"/>
          <w:highlight w:val="lightGray"/>
          <w:lang w:val="cs-CZ"/>
        </w:rPr>
        <w:t xml:space="preserve">prostřednictvím </w:t>
      </w:r>
      <w:r w:rsidRPr="00273D82">
        <w:rPr>
          <w:highlight w:val="lightGray"/>
          <w:lang w:val="cs-CZ"/>
        </w:rPr>
        <w:t>národního systému hlášení nežádoucích účinků</w:t>
      </w:r>
      <w:r w:rsidRPr="00273D82">
        <w:rPr>
          <w:szCs w:val="24"/>
          <w:highlight w:val="lightGray"/>
          <w:lang w:val="cs-CZ"/>
        </w:rPr>
        <w:t xml:space="preserve"> uvedeného v </w:t>
      </w:r>
      <w:r w:rsidRPr="001437FC">
        <w:rPr>
          <w:highlight w:val="lightGray"/>
          <w:lang w:val="cs-CZ"/>
        </w:rPr>
        <w:t>Dodatku V</w:t>
      </w:r>
      <w:r w:rsidRPr="002E1796">
        <w:rPr>
          <w:szCs w:val="24"/>
          <w:lang w:val="cs-CZ"/>
        </w:rPr>
        <w:t>.</w:t>
      </w:r>
    </w:p>
    <w:p w14:paraId="1DF7DED3" w14:textId="77777777" w:rsidR="0090398F" w:rsidRPr="002E1796" w:rsidRDefault="0090398F" w:rsidP="00C04143">
      <w:pPr>
        <w:autoSpaceDE w:val="0"/>
        <w:autoSpaceDN w:val="0"/>
        <w:adjustRightInd w:val="0"/>
        <w:spacing w:line="240" w:lineRule="auto"/>
        <w:rPr>
          <w:color w:val="000000"/>
          <w:szCs w:val="22"/>
          <w:lang w:val="cs-CZ"/>
        </w:rPr>
      </w:pPr>
    </w:p>
    <w:p w14:paraId="492C0936" w14:textId="77777777" w:rsidR="0090398F" w:rsidRPr="002E1796" w:rsidRDefault="0090398F" w:rsidP="00C04143">
      <w:pPr>
        <w:keepNext/>
        <w:ind w:left="567" w:hanging="567"/>
        <w:outlineLvl w:val="0"/>
        <w:rPr>
          <w:szCs w:val="22"/>
          <w:lang w:val="cs-CZ"/>
        </w:rPr>
      </w:pPr>
      <w:r w:rsidRPr="002E1796">
        <w:rPr>
          <w:b/>
          <w:szCs w:val="22"/>
          <w:lang w:val="cs-CZ"/>
        </w:rPr>
        <w:t>4.9</w:t>
      </w:r>
      <w:r w:rsidRPr="002E1796">
        <w:rPr>
          <w:b/>
          <w:szCs w:val="22"/>
          <w:lang w:val="cs-CZ"/>
        </w:rPr>
        <w:tab/>
        <w:t>Předávkování</w:t>
      </w:r>
    </w:p>
    <w:p w14:paraId="396A3E2D" w14:textId="77777777" w:rsidR="0090398F" w:rsidRPr="002E1796" w:rsidRDefault="0090398F" w:rsidP="00C04143">
      <w:pPr>
        <w:keepNext/>
        <w:rPr>
          <w:szCs w:val="22"/>
          <w:lang w:val="cs-CZ"/>
        </w:rPr>
      </w:pPr>
    </w:p>
    <w:p w14:paraId="3BE00ADB" w14:textId="6602C27A" w:rsidR="0090398F" w:rsidRDefault="0090398F" w:rsidP="00C04143">
      <w:pPr>
        <w:autoSpaceDE w:val="0"/>
        <w:autoSpaceDN w:val="0"/>
        <w:adjustRightInd w:val="0"/>
        <w:spacing w:line="240" w:lineRule="auto"/>
        <w:rPr>
          <w:color w:val="000000"/>
          <w:szCs w:val="22"/>
          <w:lang w:val="cs-CZ"/>
        </w:rPr>
      </w:pPr>
      <w:r>
        <w:rPr>
          <w:szCs w:val="22"/>
          <w:lang w:val="cs-CZ"/>
        </w:rPr>
        <w:t>V žádné klinické studii n</w:t>
      </w:r>
      <w:r w:rsidRPr="002E1796">
        <w:rPr>
          <w:szCs w:val="22"/>
          <w:lang w:val="cs-CZ"/>
        </w:rPr>
        <w:t>ebyl hlášen případ předávkování</w:t>
      </w:r>
      <w:r w:rsidRPr="002E1796">
        <w:rPr>
          <w:color w:val="000000"/>
          <w:szCs w:val="22"/>
          <w:lang w:val="cs-CZ"/>
        </w:rPr>
        <w:t>.</w:t>
      </w:r>
    </w:p>
    <w:p w14:paraId="3CAA818F" w14:textId="77777777" w:rsidR="00C9312F" w:rsidRPr="002E1796" w:rsidRDefault="00C9312F" w:rsidP="00C04143">
      <w:pPr>
        <w:autoSpaceDE w:val="0"/>
        <w:autoSpaceDN w:val="0"/>
        <w:adjustRightInd w:val="0"/>
        <w:spacing w:line="240" w:lineRule="auto"/>
        <w:rPr>
          <w:color w:val="000000"/>
          <w:szCs w:val="22"/>
          <w:lang w:val="cs-CZ"/>
        </w:rPr>
      </w:pPr>
    </w:p>
    <w:p w14:paraId="1D0D4A7A" w14:textId="77777777" w:rsidR="0090398F" w:rsidRPr="002E1796" w:rsidRDefault="0090398F" w:rsidP="00C04143">
      <w:pPr>
        <w:ind w:left="567" w:hanging="567"/>
        <w:rPr>
          <w:b/>
          <w:szCs w:val="22"/>
          <w:lang w:val="cs-CZ"/>
        </w:rPr>
      </w:pPr>
    </w:p>
    <w:p w14:paraId="21EEF8C6" w14:textId="77777777" w:rsidR="0090398F" w:rsidRPr="002E1796" w:rsidRDefault="0090398F" w:rsidP="00C04143">
      <w:pPr>
        <w:keepNext/>
        <w:ind w:left="567" w:hanging="567"/>
        <w:rPr>
          <w:szCs w:val="22"/>
          <w:lang w:val="cs-CZ"/>
        </w:rPr>
      </w:pPr>
      <w:r w:rsidRPr="002E1796">
        <w:rPr>
          <w:b/>
          <w:szCs w:val="22"/>
          <w:lang w:val="cs-CZ"/>
        </w:rPr>
        <w:t>5.</w:t>
      </w:r>
      <w:r w:rsidRPr="002E1796">
        <w:rPr>
          <w:b/>
          <w:szCs w:val="22"/>
          <w:lang w:val="cs-CZ"/>
        </w:rPr>
        <w:tab/>
        <w:t>FARMAKOLOGICKÉ VLASTNOSTI</w:t>
      </w:r>
    </w:p>
    <w:p w14:paraId="67CA7E39" w14:textId="77777777" w:rsidR="0090398F" w:rsidRPr="002E1796" w:rsidRDefault="0090398F" w:rsidP="00C04143">
      <w:pPr>
        <w:keepNext/>
        <w:rPr>
          <w:szCs w:val="22"/>
          <w:lang w:val="cs-CZ"/>
        </w:rPr>
      </w:pPr>
    </w:p>
    <w:p w14:paraId="5E5936AF" w14:textId="77777777" w:rsidR="0090398F" w:rsidRPr="002E1796" w:rsidRDefault="0090398F" w:rsidP="00C04143">
      <w:pPr>
        <w:keepNext/>
        <w:tabs>
          <w:tab w:val="clear" w:pos="567"/>
        </w:tabs>
        <w:outlineLvl w:val="0"/>
        <w:rPr>
          <w:b/>
          <w:szCs w:val="22"/>
          <w:lang w:val="cs-CZ"/>
        </w:rPr>
      </w:pPr>
      <w:r w:rsidRPr="002E1796">
        <w:rPr>
          <w:b/>
          <w:szCs w:val="22"/>
          <w:lang w:val="cs-CZ"/>
        </w:rPr>
        <w:t>5.1</w:t>
      </w:r>
      <w:r w:rsidRPr="002E1796">
        <w:rPr>
          <w:b/>
          <w:szCs w:val="22"/>
          <w:lang w:val="cs-CZ"/>
        </w:rPr>
        <w:tab/>
        <w:t>Farmakodynamické vlastnosti</w:t>
      </w:r>
    </w:p>
    <w:p w14:paraId="1F93B995" w14:textId="77777777" w:rsidR="0090398F" w:rsidRPr="002E1796" w:rsidRDefault="0090398F" w:rsidP="00C04143">
      <w:pPr>
        <w:keepNext/>
        <w:outlineLvl w:val="0"/>
        <w:rPr>
          <w:szCs w:val="22"/>
          <w:lang w:val="cs-CZ"/>
        </w:rPr>
      </w:pPr>
    </w:p>
    <w:p w14:paraId="01435316" w14:textId="260619E2" w:rsidR="0090398F" w:rsidRPr="002E1796" w:rsidRDefault="0090398F" w:rsidP="00C04143">
      <w:pPr>
        <w:keepNext/>
        <w:outlineLvl w:val="0"/>
        <w:rPr>
          <w:szCs w:val="22"/>
          <w:lang w:val="cs-CZ"/>
        </w:rPr>
      </w:pPr>
      <w:r w:rsidRPr="002E1796">
        <w:rPr>
          <w:szCs w:val="22"/>
          <w:lang w:val="cs-CZ"/>
        </w:rPr>
        <w:t xml:space="preserve">Farmakoterapeutická skupina: </w:t>
      </w:r>
      <w:r w:rsidR="002E389D">
        <w:rPr>
          <w:bCs/>
          <w:szCs w:val="22"/>
          <w:lang w:val="cs-CZ"/>
        </w:rPr>
        <w:t>inhibitory komplementu</w:t>
      </w:r>
      <w:r w:rsidRPr="002E1796">
        <w:rPr>
          <w:szCs w:val="22"/>
          <w:lang w:val="cs-CZ"/>
        </w:rPr>
        <w:t xml:space="preserve"> ATC kód: L04</w:t>
      </w:r>
      <w:r w:rsidRPr="009C5237">
        <w:rPr>
          <w:color w:val="000000"/>
          <w:lang w:val="cs-CZ"/>
        </w:rPr>
        <w:t>AJ01</w:t>
      </w:r>
    </w:p>
    <w:p w14:paraId="0ED73130" w14:textId="77777777" w:rsidR="0090398F" w:rsidRPr="002E1796" w:rsidRDefault="0090398F" w:rsidP="00C04143">
      <w:pPr>
        <w:keepNext/>
        <w:rPr>
          <w:szCs w:val="22"/>
          <w:lang w:val="cs-CZ"/>
        </w:rPr>
      </w:pPr>
    </w:p>
    <w:p w14:paraId="7086A8C5" w14:textId="77777777" w:rsidR="0090398F" w:rsidRPr="002E1796" w:rsidRDefault="0090398F" w:rsidP="00C04143">
      <w:pPr>
        <w:rPr>
          <w:color w:val="000000"/>
          <w:szCs w:val="22"/>
          <w:lang w:val="cs-CZ"/>
        </w:rPr>
      </w:pPr>
      <w:r w:rsidRPr="002E1796">
        <w:rPr>
          <w:color w:val="000000"/>
          <w:szCs w:val="22"/>
          <w:lang w:val="cs-CZ"/>
        </w:rPr>
        <w:t>Přípravek Soliris je rekombinantní humanizovaná monoklonální IgG</w:t>
      </w:r>
      <w:r w:rsidRPr="002E1796">
        <w:rPr>
          <w:color w:val="000000"/>
          <w:szCs w:val="22"/>
          <w:vertAlign w:val="subscript"/>
          <w:lang w:val="cs-CZ"/>
        </w:rPr>
        <w:t>2/4κ</w:t>
      </w:r>
      <w:r w:rsidRPr="002E1796">
        <w:rPr>
          <w:color w:val="000000"/>
          <w:szCs w:val="22"/>
          <w:lang w:val="cs-CZ"/>
        </w:rPr>
        <w:t xml:space="preserve"> protilátka, která se </w:t>
      </w:r>
      <w:r w:rsidRPr="002E1796">
        <w:rPr>
          <w:bCs/>
          <w:color w:val="000000"/>
          <w:szCs w:val="22"/>
          <w:lang w:val="cs-CZ"/>
        </w:rPr>
        <w:t>váže na lidský protein komplementu C5</w:t>
      </w:r>
      <w:r w:rsidRPr="002E1796">
        <w:rPr>
          <w:color w:val="000000"/>
          <w:szCs w:val="22"/>
          <w:lang w:val="cs-CZ"/>
        </w:rPr>
        <w:t xml:space="preserve"> a inhibuje aktivaci terminálního komplementu. Protilátka Soliris obsahuje konstantní lidské regiony a myší regiony určující komplementaritu, přenesené na základní strukturu z lidských variabilních regionů s lehkými a těžkými řetězci. Přípravek Soliris je složen ze dvou těžkých řetězců se 448 aminokyselinami a dvou lehkých řetězců s 214 aminokyselinami, přičemž jeho molekulová hmotnost je přibližně 148 kDa.</w:t>
      </w:r>
    </w:p>
    <w:p w14:paraId="79058AF5" w14:textId="77777777" w:rsidR="0090398F" w:rsidRPr="002E1796" w:rsidRDefault="0090398F" w:rsidP="00C04143">
      <w:pPr>
        <w:rPr>
          <w:color w:val="000000"/>
          <w:szCs w:val="22"/>
          <w:lang w:val="cs-CZ"/>
        </w:rPr>
      </w:pPr>
    </w:p>
    <w:p w14:paraId="64B0C520" w14:textId="77777777" w:rsidR="0090398F" w:rsidRPr="002E1796" w:rsidRDefault="0090398F" w:rsidP="00C04143">
      <w:pPr>
        <w:autoSpaceDE w:val="0"/>
        <w:autoSpaceDN w:val="0"/>
        <w:adjustRightInd w:val="0"/>
        <w:rPr>
          <w:color w:val="000000"/>
          <w:szCs w:val="22"/>
          <w:lang w:val="cs-CZ"/>
        </w:rPr>
      </w:pPr>
      <w:r w:rsidRPr="002E1796">
        <w:rPr>
          <w:szCs w:val="22"/>
          <w:lang w:val="cs-CZ"/>
        </w:rPr>
        <w:t>Přípravek Soliris je produkován na základě exprese v buňkách myšího myelomu (</w:t>
      </w:r>
      <w:r w:rsidRPr="002E1796">
        <w:rPr>
          <w:color w:val="000000"/>
          <w:szCs w:val="22"/>
          <w:lang w:val="cs-CZ"/>
        </w:rPr>
        <w:t xml:space="preserve">buněčné linii NS0) a je purifikován afinitní a iontově výměnnou </w:t>
      </w:r>
      <w:r w:rsidRPr="002E1796">
        <w:rPr>
          <w:bCs/>
          <w:color w:val="000000"/>
          <w:szCs w:val="22"/>
          <w:lang w:val="cs-CZ"/>
        </w:rPr>
        <w:t xml:space="preserve">chromatografií. Proces výroby léčivé látky zahrnuje také specifickou virovou inaktivaci </w:t>
      </w:r>
      <w:r w:rsidRPr="002E1796">
        <w:rPr>
          <w:color w:val="000000"/>
          <w:szCs w:val="22"/>
          <w:lang w:val="cs-CZ"/>
        </w:rPr>
        <w:t>a postupy odstranění.</w:t>
      </w:r>
    </w:p>
    <w:p w14:paraId="6C873AA8" w14:textId="77777777" w:rsidR="0090398F" w:rsidRPr="002E1796" w:rsidRDefault="0090398F" w:rsidP="00C04143">
      <w:pPr>
        <w:rPr>
          <w:szCs w:val="22"/>
          <w:lang w:val="cs-CZ"/>
        </w:rPr>
      </w:pPr>
    </w:p>
    <w:p w14:paraId="1AE23DAA" w14:textId="77777777" w:rsidR="0090398F" w:rsidRPr="002E1796" w:rsidRDefault="0090398F" w:rsidP="00C04143">
      <w:pPr>
        <w:pStyle w:val="Normal-text"/>
        <w:keepNext/>
        <w:tabs>
          <w:tab w:val="clear" w:pos="0"/>
        </w:tabs>
        <w:spacing w:before="0" w:after="0"/>
        <w:rPr>
          <w:rFonts w:ascii="Times New Roman" w:hAnsi="Times New Roman"/>
          <w:color w:val="000000"/>
          <w:szCs w:val="22"/>
          <w:u w:val="single"/>
          <w:lang w:val="cs-CZ"/>
        </w:rPr>
      </w:pPr>
      <w:r w:rsidRPr="002E1796">
        <w:rPr>
          <w:rFonts w:ascii="Times New Roman" w:hAnsi="Times New Roman"/>
          <w:color w:val="000000"/>
          <w:szCs w:val="22"/>
          <w:u w:val="single"/>
          <w:lang w:val="cs-CZ"/>
        </w:rPr>
        <w:t>Mechanismus účinku</w:t>
      </w:r>
    </w:p>
    <w:p w14:paraId="74645555" w14:textId="77777777" w:rsidR="0090398F" w:rsidRPr="002E1796" w:rsidRDefault="0090398F" w:rsidP="00C04143">
      <w:pPr>
        <w:pStyle w:val="Normal-text"/>
        <w:keepNext/>
        <w:tabs>
          <w:tab w:val="clear" w:pos="0"/>
        </w:tabs>
        <w:spacing w:before="0" w:after="0"/>
        <w:rPr>
          <w:rFonts w:ascii="Times New Roman" w:hAnsi="Times New Roman"/>
          <w:color w:val="000000"/>
          <w:szCs w:val="22"/>
          <w:u w:val="single"/>
          <w:lang w:val="cs-CZ"/>
        </w:rPr>
      </w:pPr>
    </w:p>
    <w:p w14:paraId="482A8F05" w14:textId="77777777" w:rsidR="0090398F" w:rsidRPr="002E1796" w:rsidRDefault="0090398F" w:rsidP="00C04143">
      <w:pPr>
        <w:autoSpaceDE w:val="0"/>
        <w:autoSpaceDN w:val="0"/>
        <w:adjustRightInd w:val="0"/>
        <w:rPr>
          <w:szCs w:val="22"/>
          <w:lang w:val="cs-CZ"/>
        </w:rPr>
      </w:pPr>
      <w:r w:rsidRPr="002E1796">
        <w:rPr>
          <w:szCs w:val="22"/>
          <w:lang w:val="cs-CZ"/>
        </w:rPr>
        <w:t xml:space="preserve">Ekulizumab, účinná látka přípravku </w:t>
      </w:r>
      <w:r w:rsidRPr="002E1796">
        <w:rPr>
          <w:color w:val="000000"/>
          <w:szCs w:val="22"/>
          <w:lang w:val="cs-CZ"/>
        </w:rPr>
        <w:t xml:space="preserve">Soliris, je inhibitor </w:t>
      </w:r>
      <w:r w:rsidRPr="002E1796">
        <w:rPr>
          <w:bCs/>
          <w:color w:val="000000"/>
          <w:szCs w:val="22"/>
          <w:lang w:val="cs-CZ"/>
        </w:rPr>
        <w:t>terminálního komplementu, který se specificky a s vysokou afinitou váže na protein komplementu C5</w:t>
      </w:r>
      <w:r w:rsidRPr="002E1796">
        <w:rPr>
          <w:color w:val="000000"/>
          <w:szCs w:val="22"/>
          <w:lang w:val="cs-CZ"/>
        </w:rPr>
        <w:t>, čímž brání jeho štěpení na C5a a C5b a tvorbě terminálního komplexu komplementu C5b-9.</w:t>
      </w:r>
      <w:r w:rsidRPr="002E1796">
        <w:rPr>
          <w:szCs w:val="22"/>
          <w:lang w:val="cs-CZ"/>
        </w:rPr>
        <w:t xml:space="preserve"> </w:t>
      </w:r>
      <w:r w:rsidRPr="002E1796">
        <w:rPr>
          <w:color w:val="000000"/>
          <w:szCs w:val="22"/>
          <w:lang w:val="cs-CZ"/>
        </w:rPr>
        <w:t>Ekulizumab zachovává iniciální komponenty aktivace komplementu, které jsou nezbytné pro opsonizaci mikroorganizmů a clearance (odstraňování) imunokomplexů.</w:t>
      </w:r>
    </w:p>
    <w:p w14:paraId="23BD9772" w14:textId="77777777" w:rsidR="0090398F" w:rsidRPr="002E1796" w:rsidRDefault="0090398F" w:rsidP="00C04143">
      <w:pPr>
        <w:autoSpaceDE w:val="0"/>
        <w:autoSpaceDN w:val="0"/>
        <w:adjustRightInd w:val="0"/>
        <w:rPr>
          <w:color w:val="000000"/>
          <w:szCs w:val="22"/>
          <w:lang w:val="cs-CZ"/>
        </w:rPr>
      </w:pPr>
    </w:p>
    <w:p w14:paraId="3B67C815" w14:textId="77777777" w:rsidR="0090398F" w:rsidRPr="002E1796" w:rsidRDefault="0090398F" w:rsidP="00C04143">
      <w:pPr>
        <w:autoSpaceDE w:val="0"/>
        <w:autoSpaceDN w:val="0"/>
        <w:adjustRightInd w:val="0"/>
        <w:rPr>
          <w:color w:val="000000"/>
          <w:szCs w:val="22"/>
          <w:lang w:val="cs-CZ"/>
        </w:rPr>
      </w:pPr>
      <w:r w:rsidRPr="002E1796">
        <w:rPr>
          <w:color w:val="000000"/>
          <w:szCs w:val="22"/>
          <w:lang w:val="cs-CZ"/>
        </w:rPr>
        <w:t>U pacientů s PNH je léčbou přípravkem Soliris blokována nekontrolovaná aktivace terminálního komplexu komplementu a následná komplementem zprostředkovaná intravaskulární hemolýza.</w:t>
      </w:r>
    </w:p>
    <w:p w14:paraId="1773950A" w14:textId="77777777" w:rsidR="0090398F" w:rsidRPr="002E1796" w:rsidRDefault="0090398F" w:rsidP="00C04143">
      <w:pPr>
        <w:autoSpaceDE w:val="0"/>
        <w:autoSpaceDN w:val="0"/>
        <w:adjustRightInd w:val="0"/>
        <w:rPr>
          <w:color w:val="000000"/>
          <w:szCs w:val="22"/>
          <w:lang w:val="cs-CZ"/>
        </w:rPr>
      </w:pPr>
      <w:r w:rsidRPr="002E1796">
        <w:rPr>
          <w:color w:val="000000"/>
          <w:szCs w:val="22"/>
          <w:lang w:val="cs-CZ"/>
        </w:rPr>
        <w:t xml:space="preserve">Sérová koncentrace ekulizumabu přibližně 35 mikrogramů/ml zajistí v podstatě úplnou inhibici intravaskulární hemolýzy vyvolané </w:t>
      </w:r>
      <w:r w:rsidRPr="002E1796">
        <w:rPr>
          <w:bCs/>
          <w:color w:val="000000"/>
          <w:szCs w:val="22"/>
          <w:lang w:val="cs-CZ"/>
        </w:rPr>
        <w:t>terminálním komplementem u většiny pacientů s PNH</w:t>
      </w:r>
      <w:r w:rsidRPr="002E1796">
        <w:rPr>
          <w:color w:val="000000"/>
          <w:szCs w:val="22"/>
          <w:lang w:val="cs-CZ"/>
        </w:rPr>
        <w:t>.</w:t>
      </w:r>
    </w:p>
    <w:p w14:paraId="48295814" w14:textId="77777777" w:rsidR="0090398F" w:rsidRPr="002E1796" w:rsidRDefault="0090398F" w:rsidP="00C04143">
      <w:pPr>
        <w:autoSpaceDE w:val="0"/>
        <w:autoSpaceDN w:val="0"/>
        <w:adjustRightInd w:val="0"/>
        <w:rPr>
          <w:color w:val="000000"/>
          <w:szCs w:val="22"/>
          <w:lang w:val="cs-CZ"/>
        </w:rPr>
      </w:pPr>
      <w:r w:rsidRPr="002E1796">
        <w:rPr>
          <w:color w:val="000000"/>
          <w:szCs w:val="22"/>
          <w:lang w:val="cs-CZ"/>
        </w:rPr>
        <w:t>Dlouhodobé podávání přípravku Soliris u PNH způsobilo rychlé a trvalé snížení hemolytické aktivity vyvolané komplementem.</w:t>
      </w:r>
    </w:p>
    <w:p w14:paraId="7524E0FD" w14:textId="77777777" w:rsidR="0090398F" w:rsidRPr="002E1796" w:rsidRDefault="0090398F" w:rsidP="00C04143">
      <w:pPr>
        <w:autoSpaceDE w:val="0"/>
        <w:autoSpaceDN w:val="0"/>
        <w:adjustRightInd w:val="0"/>
        <w:spacing w:line="240" w:lineRule="auto"/>
        <w:rPr>
          <w:b/>
          <w:bCs/>
          <w:color w:val="000000"/>
          <w:szCs w:val="22"/>
          <w:lang w:val="cs-CZ"/>
        </w:rPr>
      </w:pPr>
    </w:p>
    <w:p w14:paraId="22D82F11" w14:textId="77777777" w:rsidR="0090398F" w:rsidRPr="002E1796" w:rsidRDefault="0090398F" w:rsidP="00C04143">
      <w:pPr>
        <w:autoSpaceDE w:val="0"/>
        <w:autoSpaceDN w:val="0"/>
        <w:adjustRightInd w:val="0"/>
        <w:rPr>
          <w:color w:val="000000"/>
          <w:szCs w:val="22"/>
          <w:lang w:val="cs-CZ"/>
        </w:rPr>
      </w:pPr>
      <w:r w:rsidRPr="002E1796">
        <w:rPr>
          <w:color w:val="000000"/>
          <w:szCs w:val="22"/>
          <w:lang w:val="cs-CZ"/>
        </w:rPr>
        <w:t>U pacientů s aHUS je léčbou přípravkem Soliris blokována nekontrolovaná aktivace terminálního komplexu komplementu a následná komplementem zprostředkovaná trombotická mikroangiopatie.</w:t>
      </w:r>
    </w:p>
    <w:p w14:paraId="5A925B0B" w14:textId="77777777" w:rsidR="0090398F" w:rsidRPr="002E1796" w:rsidRDefault="0090398F" w:rsidP="00C04143">
      <w:pPr>
        <w:autoSpaceDE w:val="0"/>
        <w:autoSpaceDN w:val="0"/>
        <w:adjustRightInd w:val="0"/>
        <w:rPr>
          <w:color w:val="000000"/>
          <w:szCs w:val="22"/>
          <w:lang w:val="cs-CZ"/>
        </w:rPr>
      </w:pPr>
      <w:r w:rsidRPr="002E1796">
        <w:rPr>
          <w:lang w:val="cs-CZ"/>
        </w:rPr>
        <w:t xml:space="preserve">Všichni pacienti, léčení přípravkem Soliris podávaným podle doporučení, vykazovali rychlé a trvalé snížení aktivity terminálního komplexu komplementu. </w:t>
      </w:r>
      <w:r w:rsidRPr="002E1796">
        <w:rPr>
          <w:color w:val="000000"/>
          <w:szCs w:val="22"/>
          <w:lang w:val="cs-CZ"/>
        </w:rPr>
        <w:t>Sérová koncentrace ekulizumabu přibližně 50</w:t>
      </w:r>
      <w:r w:rsidRPr="002E1796">
        <w:rPr>
          <w:color w:val="000000"/>
          <w:szCs w:val="22"/>
          <w:lang w:val="cs-CZ"/>
        </w:rPr>
        <w:noBreakHyphen/>
        <w:t xml:space="preserve">100 mikrogramů/ml zajistí v podstatě úplnou inhibici aktivity </w:t>
      </w:r>
      <w:r w:rsidRPr="002E1796">
        <w:rPr>
          <w:bCs/>
          <w:color w:val="000000"/>
          <w:szCs w:val="22"/>
          <w:lang w:val="cs-CZ"/>
        </w:rPr>
        <w:t>terminálního komplexu komplementu u všech pacientů s aHUS</w:t>
      </w:r>
      <w:r w:rsidRPr="002E1796">
        <w:rPr>
          <w:color w:val="000000"/>
          <w:szCs w:val="22"/>
          <w:lang w:val="cs-CZ"/>
        </w:rPr>
        <w:t>.</w:t>
      </w:r>
    </w:p>
    <w:p w14:paraId="3BBB93DB" w14:textId="77777777" w:rsidR="0090398F" w:rsidRPr="002E1796" w:rsidRDefault="0090398F" w:rsidP="00C04143">
      <w:pPr>
        <w:autoSpaceDE w:val="0"/>
        <w:autoSpaceDN w:val="0"/>
        <w:adjustRightInd w:val="0"/>
        <w:rPr>
          <w:color w:val="000000"/>
          <w:szCs w:val="22"/>
          <w:lang w:val="cs-CZ"/>
        </w:rPr>
      </w:pPr>
      <w:r w:rsidRPr="002E1796">
        <w:rPr>
          <w:color w:val="000000"/>
          <w:szCs w:val="22"/>
          <w:lang w:val="cs-CZ"/>
        </w:rPr>
        <w:t>Dlouhodobé podávání přípravku Soliris u aHUS způsobilo rychlé a trvalé snížení komplementem zprostředkované trombotické mikroangiopatie.</w:t>
      </w:r>
    </w:p>
    <w:p w14:paraId="262410C0" w14:textId="77777777" w:rsidR="0090398F" w:rsidRPr="002E1796" w:rsidRDefault="0090398F" w:rsidP="00C04143">
      <w:pPr>
        <w:autoSpaceDE w:val="0"/>
        <w:autoSpaceDN w:val="0"/>
        <w:adjustRightInd w:val="0"/>
        <w:rPr>
          <w:color w:val="000000"/>
          <w:szCs w:val="22"/>
          <w:lang w:val="cs-CZ"/>
        </w:rPr>
      </w:pPr>
    </w:p>
    <w:p w14:paraId="50A36792" w14:textId="531BBFE7" w:rsidR="0090398F" w:rsidRPr="002E1796" w:rsidRDefault="0090398F" w:rsidP="00C04143">
      <w:pPr>
        <w:autoSpaceDE w:val="0"/>
        <w:autoSpaceDN w:val="0"/>
        <w:adjustRightInd w:val="0"/>
        <w:rPr>
          <w:color w:val="000000"/>
          <w:szCs w:val="22"/>
          <w:lang w:val="cs-CZ"/>
        </w:rPr>
      </w:pPr>
      <w:r w:rsidRPr="002E1796">
        <w:rPr>
          <w:color w:val="000000"/>
          <w:szCs w:val="22"/>
          <w:lang w:val="cs-CZ"/>
        </w:rPr>
        <w:t>U pacientů s refrakterní gMG vyvolává nekontrolovaná aktivace terminální</w:t>
      </w:r>
      <w:r w:rsidR="00333769">
        <w:rPr>
          <w:color w:val="000000"/>
          <w:szCs w:val="22"/>
          <w:lang w:val="cs-CZ"/>
        </w:rPr>
        <w:t>ho</w:t>
      </w:r>
      <w:r w:rsidRPr="002E1796">
        <w:rPr>
          <w:color w:val="000000"/>
          <w:szCs w:val="22"/>
          <w:lang w:val="cs-CZ"/>
        </w:rPr>
        <w:t xml:space="preserve"> </w:t>
      </w:r>
      <w:r w:rsidR="00E614F3">
        <w:rPr>
          <w:color w:val="000000"/>
          <w:szCs w:val="22"/>
          <w:lang w:val="cs-CZ"/>
        </w:rPr>
        <w:t>komplexu komplement</w:t>
      </w:r>
      <w:r w:rsidR="002C1731">
        <w:rPr>
          <w:color w:val="000000"/>
          <w:szCs w:val="22"/>
          <w:lang w:val="cs-CZ"/>
        </w:rPr>
        <w:t>u</w:t>
      </w:r>
      <w:r w:rsidRPr="002E1796">
        <w:rPr>
          <w:color w:val="000000"/>
          <w:szCs w:val="22"/>
          <w:lang w:val="cs-CZ"/>
        </w:rPr>
        <w:t xml:space="preserve"> na nervosvalových ploténkách lýzu zprostředkovanou komplexem MAC (</w:t>
      </w:r>
      <w:r w:rsidRPr="002E1796">
        <w:rPr>
          <w:i/>
          <w:color w:val="000000"/>
          <w:szCs w:val="22"/>
          <w:lang w:val="cs-CZ"/>
        </w:rPr>
        <w:t>Membrane Attack Complex</w:t>
      </w:r>
      <w:r w:rsidRPr="002E1796">
        <w:rPr>
          <w:color w:val="000000"/>
          <w:szCs w:val="22"/>
          <w:lang w:val="cs-CZ"/>
        </w:rPr>
        <w:t xml:space="preserve">) a zánět zprostředkovaný proteinem C5a, což vede k selhání nervosvalového přenosu. Dlouhodobé </w:t>
      </w:r>
      <w:r w:rsidRPr="002E1796">
        <w:rPr>
          <w:color w:val="000000"/>
          <w:szCs w:val="22"/>
          <w:lang w:val="cs-CZ"/>
        </w:rPr>
        <w:lastRenderedPageBreak/>
        <w:t>podávání přípravku Soliris vede k okamžité, úplné a přetrvávající inhibici aktivity terminálního komplexu komplementu (koncentrace ekulizumabu v séru</w:t>
      </w:r>
      <w:r w:rsidRPr="002E1796">
        <w:rPr>
          <w:lang w:val="cs-CZ"/>
        </w:rPr>
        <w:t> </w:t>
      </w:r>
      <w:r w:rsidRPr="002E1796">
        <w:rPr>
          <w:szCs w:val="22"/>
          <w:lang w:val="cs-CZ"/>
        </w:rPr>
        <w:t>≥</w:t>
      </w:r>
      <w:r w:rsidRPr="002E1796">
        <w:rPr>
          <w:lang w:val="cs-CZ"/>
        </w:rPr>
        <w:t> 116 mikrogramů/ml)</w:t>
      </w:r>
      <w:r w:rsidRPr="002E1796">
        <w:rPr>
          <w:color w:val="000000"/>
          <w:szCs w:val="22"/>
          <w:lang w:val="cs-CZ"/>
        </w:rPr>
        <w:t>.</w:t>
      </w:r>
    </w:p>
    <w:p w14:paraId="27C9335E" w14:textId="77777777" w:rsidR="0090398F" w:rsidRPr="002E1796" w:rsidRDefault="0090398F" w:rsidP="00C04143">
      <w:pPr>
        <w:autoSpaceDE w:val="0"/>
        <w:autoSpaceDN w:val="0"/>
        <w:adjustRightInd w:val="0"/>
        <w:rPr>
          <w:color w:val="000000"/>
          <w:szCs w:val="22"/>
          <w:lang w:val="cs-CZ"/>
        </w:rPr>
      </w:pPr>
    </w:p>
    <w:p w14:paraId="6CC46321" w14:textId="77777777" w:rsidR="0090398F" w:rsidRPr="002E1796" w:rsidRDefault="0090398F" w:rsidP="00C04143">
      <w:pPr>
        <w:autoSpaceDE w:val="0"/>
        <w:autoSpaceDN w:val="0"/>
        <w:adjustRightInd w:val="0"/>
        <w:rPr>
          <w:color w:val="000000"/>
          <w:szCs w:val="22"/>
          <w:lang w:val="cs-CZ"/>
        </w:rPr>
      </w:pPr>
      <w:r w:rsidRPr="002E1796">
        <w:rPr>
          <w:color w:val="000000"/>
          <w:szCs w:val="22"/>
          <w:lang w:val="cs-CZ"/>
        </w:rPr>
        <w:t>U pacientů s NMOSD vede nekontrolovaná aktivace terminálního komplexu komplementu způsobená autoprotilátkami proti AQP4 ke vzniku zánětu závislého na složkách komplementu MAC (</w:t>
      </w:r>
      <w:r w:rsidRPr="002E1796">
        <w:rPr>
          <w:i/>
          <w:color w:val="000000"/>
          <w:szCs w:val="22"/>
          <w:lang w:val="cs-CZ"/>
        </w:rPr>
        <w:t>membrane attack complex</w:t>
      </w:r>
      <w:r w:rsidRPr="002E1796">
        <w:rPr>
          <w:color w:val="000000"/>
          <w:szCs w:val="22"/>
          <w:lang w:val="cs-CZ"/>
        </w:rPr>
        <w:t>) a C5a, což má za následek nekrózu astrocytů a zvýšenou permeabilitu hematoencefalické bariéry, i smrt okolních oligodendrocytů a neuronů. Dlouhodobé podávání přípravku Soliris vede k okamžité, úplné a trvalé inhibici aktivity terminálního komplexu komplementu (koncentrace ekulizumabu v séru</w:t>
      </w:r>
      <w:r w:rsidRPr="002E1796">
        <w:rPr>
          <w:lang w:val="cs-CZ"/>
        </w:rPr>
        <w:t> </w:t>
      </w:r>
      <w:r w:rsidRPr="002E1796">
        <w:rPr>
          <w:szCs w:val="22"/>
          <w:lang w:val="cs-CZ"/>
        </w:rPr>
        <w:t>≥</w:t>
      </w:r>
      <w:r w:rsidRPr="002E1796">
        <w:rPr>
          <w:lang w:val="cs-CZ"/>
        </w:rPr>
        <w:t> 116 mikrogramů/ml)</w:t>
      </w:r>
      <w:r w:rsidRPr="002E1796">
        <w:rPr>
          <w:color w:val="000000"/>
          <w:szCs w:val="22"/>
          <w:lang w:val="cs-CZ"/>
        </w:rPr>
        <w:t>.</w:t>
      </w:r>
    </w:p>
    <w:p w14:paraId="451BDBDA" w14:textId="77777777" w:rsidR="0090398F" w:rsidRPr="002E1796" w:rsidRDefault="0090398F" w:rsidP="00C04143">
      <w:pPr>
        <w:autoSpaceDE w:val="0"/>
        <w:autoSpaceDN w:val="0"/>
        <w:adjustRightInd w:val="0"/>
        <w:rPr>
          <w:color w:val="000000"/>
          <w:szCs w:val="22"/>
          <w:lang w:val="cs-CZ"/>
        </w:rPr>
      </w:pPr>
    </w:p>
    <w:p w14:paraId="58CE2591" w14:textId="77777777" w:rsidR="0090398F" w:rsidRPr="002E1796" w:rsidRDefault="0090398F" w:rsidP="00C04143">
      <w:pPr>
        <w:keepNext/>
        <w:suppressAutoHyphens/>
        <w:spacing w:line="240" w:lineRule="auto"/>
        <w:rPr>
          <w:szCs w:val="22"/>
          <w:u w:val="single"/>
          <w:lang w:val="cs-CZ"/>
        </w:rPr>
      </w:pPr>
      <w:r w:rsidRPr="002E1796">
        <w:rPr>
          <w:szCs w:val="22"/>
          <w:u w:val="single"/>
          <w:lang w:val="cs-CZ"/>
        </w:rPr>
        <w:t>Klinická účinnost a bezpečnost</w:t>
      </w:r>
    </w:p>
    <w:p w14:paraId="778410AD" w14:textId="77777777" w:rsidR="0090398F" w:rsidRPr="002E1796" w:rsidRDefault="0090398F" w:rsidP="00C04143">
      <w:pPr>
        <w:keepNext/>
        <w:suppressAutoHyphens/>
        <w:spacing w:line="240" w:lineRule="auto"/>
        <w:rPr>
          <w:szCs w:val="22"/>
          <w:u w:val="single"/>
          <w:lang w:val="cs-CZ"/>
        </w:rPr>
      </w:pPr>
    </w:p>
    <w:p w14:paraId="2080B75C" w14:textId="77777777" w:rsidR="0090398F" w:rsidRPr="002E1796" w:rsidRDefault="0090398F" w:rsidP="00C04143">
      <w:pPr>
        <w:keepNext/>
        <w:suppressAutoHyphens/>
        <w:spacing w:line="240" w:lineRule="auto"/>
        <w:rPr>
          <w:i/>
          <w:szCs w:val="22"/>
          <w:lang w:val="cs-CZ"/>
        </w:rPr>
      </w:pPr>
      <w:r w:rsidRPr="002E1796">
        <w:rPr>
          <w:i/>
          <w:szCs w:val="22"/>
          <w:lang w:val="cs-CZ"/>
        </w:rPr>
        <w:t>Paroxysmální noční hemoglobinurie</w:t>
      </w:r>
    </w:p>
    <w:p w14:paraId="0506F74D" w14:textId="77777777" w:rsidR="0090398F" w:rsidRPr="002E1796" w:rsidRDefault="0090398F" w:rsidP="00C04143">
      <w:pPr>
        <w:keepNext/>
        <w:suppressAutoHyphens/>
        <w:spacing w:line="240" w:lineRule="auto"/>
        <w:rPr>
          <w:szCs w:val="22"/>
          <w:u w:val="single"/>
          <w:lang w:val="cs-CZ"/>
        </w:rPr>
      </w:pPr>
    </w:p>
    <w:p w14:paraId="774A0542" w14:textId="77777777" w:rsidR="0090398F" w:rsidRPr="002E1796" w:rsidRDefault="0090398F" w:rsidP="00C04143">
      <w:pPr>
        <w:autoSpaceDE w:val="0"/>
        <w:autoSpaceDN w:val="0"/>
        <w:adjustRightInd w:val="0"/>
        <w:rPr>
          <w:szCs w:val="22"/>
          <w:lang w:val="cs-CZ"/>
        </w:rPr>
      </w:pPr>
      <w:r w:rsidRPr="002E1796">
        <w:rPr>
          <w:szCs w:val="22"/>
          <w:lang w:val="cs-CZ"/>
        </w:rPr>
        <w:t xml:space="preserve">Bezpečnost a účinnost přípravku Soliris byla hodnocena u pacientů s PNH a hemolýzou v randomizované, dvojitě zaslepené, placebem kontrolované studii (C04-001), která trvala 26 týdnů. Pacienti s PNH byli léčeni přípravkem Soliris také ve studii s jedinou skupinou pacientů, která trvala 52 týdnů (C04-002) a v dlouhodobé rozšířené studii (E05-001). Před zahájením podávání přípravku Soliris pacienti dostali meningokokovou vakcínu. Ve všech studiích byl pacientům ekulizumab podáván v dávce </w:t>
      </w:r>
      <w:r w:rsidRPr="002E1796">
        <w:rPr>
          <w:color w:val="000000"/>
          <w:szCs w:val="22"/>
          <w:lang w:val="cs-CZ"/>
        </w:rPr>
        <w:t>600 mg jednou za 7 dní ± 2 dny po dobu 4 týdnů, poté byl za 7 </w:t>
      </w:r>
      <w:r w:rsidRPr="002E1796">
        <w:rPr>
          <w:color w:val="000000"/>
          <w:szCs w:val="22"/>
          <w:lang w:val="cs-CZ"/>
        </w:rPr>
        <w:sym w:font="Symbol" w:char="F0B1"/>
      </w:r>
      <w:r w:rsidRPr="002E1796">
        <w:rPr>
          <w:color w:val="000000"/>
          <w:szCs w:val="22"/>
          <w:lang w:val="cs-CZ"/>
        </w:rPr>
        <w:t xml:space="preserve"> 2 dny podán v dávce 900 mg, a dále byl podáván v dávce 900 mg jednou za 14 dní ± 2 dny po zbylou </w:t>
      </w:r>
      <w:r w:rsidRPr="002E1796">
        <w:rPr>
          <w:szCs w:val="22"/>
          <w:lang w:val="cs-CZ"/>
        </w:rPr>
        <w:t>dobu trvání studií</w:t>
      </w:r>
      <w:r w:rsidRPr="002E1796">
        <w:rPr>
          <w:color w:val="000000"/>
          <w:szCs w:val="22"/>
          <w:lang w:val="cs-CZ"/>
        </w:rPr>
        <w:t xml:space="preserve">. Přípravek Soliris byl podáván formou 25–45minutové </w:t>
      </w:r>
      <w:r w:rsidRPr="002E1796">
        <w:rPr>
          <w:szCs w:val="22"/>
          <w:lang w:val="cs-CZ"/>
        </w:rPr>
        <w:t>(35 minut ± 10 minut)</w:t>
      </w:r>
      <w:r w:rsidRPr="002E1796">
        <w:rPr>
          <w:color w:val="000000"/>
          <w:szCs w:val="22"/>
          <w:lang w:val="cs-CZ"/>
        </w:rPr>
        <w:t xml:space="preserve"> intravenózní infuze. Byl také spuštěn pozorovací neintervenční registr u pacientů s PNH (M07-001), aby bylo možné charakterizovat normální průběh PNH u neléčených pacientů a klinické výsledky při léčbě přípravkem Soliris.</w:t>
      </w:r>
    </w:p>
    <w:p w14:paraId="6DB8AF55" w14:textId="77777777" w:rsidR="0090398F" w:rsidRPr="002E1796" w:rsidRDefault="0090398F" w:rsidP="00C04143">
      <w:pPr>
        <w:autoSpaceDE w:val="0"/>
        <w:autoSpaceDN w:val="0"/>
        <w:adjustRightInd w:val="0"/>
        <w:spacing w:line="240" w:lineRule="auto"/>
        <w:outlineLvl w:val="0"/>
        <w:rPr>
          <w:b/>
          <w:color w:val="000000"/>
          <w:szCs w:val="22"/>
          <w:lang w:val="cs-CZ"/>
        </w:rPr>
      </w:pPr>
    </w:p>
    <w:p w14:paraId="612B418B" w14:textId="56C9343F"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 xml:space="preserve">Ve studii C04-001 (TRIUMPH) byli pacienti s PNH, kteří během posledních 12 měsíců absolvovali nejméně 4 transfuze a u kterých podíl PNH buněk dosahoval nejméně 10 % (tento nález byl potvrzen průtokovou cytometrií) a počet jejich krevních destiček byl minimálně 100 000/mikrolitr, </w:t>
      </w:r>
      <w:r w:rsidR="00496C7C">
        <w:rPr>
          <w:color w:val="000000"/>
          <w:szCs w:val="22"/>
          <w:lang w:val="cs-CZ"/>
        </w:rPr>
        <w:t>randomizováni pro</w:t>
      </w:r>
      <w:r w:rsidRPr="002E1796">
        <w:rPr>
          <w:color w:val="000000"/>
          <w:szCs w:val="22"/>
          <w:lang w:val="cs-CZ"/>
        </w:rPr>
        <w:t xml:space="preserve"> </w:t>
      </w:r>
      <w:r w:rsidR="00496C7C">
        <w:rPr>
          <w:color w:val="000000"/>
          <w:szCs w:val="22"/>
          <w:lang w:val="cs-CZ"/>
        </w:rPr>
        <w:t>podávání</w:t>
      </w:r>
      <w:r w:rsidRPr="002E1796">
        <w:rPr>
          <w:color w:val="000000"/>
          <w:szCs w:val="22"/>
          <w:lang w:val="cs-CZ"/>
        </w:rPr>
        <w:t xml:space="preserve"> přípravk</w:t>
      </w:r>
      <w:r w:rsidR="00496C7C">
        <w:rPr>
          <w:color w:val="000000"/>
          <w:szCs w:val="22"/>
          <w:lang w:val="cs-CZ"/>
        </w:rPr>
        <w:t>u</w:t>
      </w:r>
      <w:r w:rsidRPr="002E1796">
        <w:rPr>
          <w:color w:val="000000"/>
          <w:szCs w:val="22"/>
          <w:lang w:val="cs-CZ"/>
        </w:rPr>
        <w:t xml:space="preserve"> Soliris (n=43) nebo placeb</w:t>
      </w:r>
      <w:r w:rsidR="008A318F">
        <w:rPr>
          <w:color w:val="000000"/>
          <w:szCs w:val="22"/>
          <w:lang w:val="cs-CZ"/>
        </w:rPr>
        <w:t>a</w:t>
      </w:r>
      <w:r w:rsidRPr="002E1796">
        <w:rPr>
          <w:color w:val="000000"/>
          <w:szCs w:val="22"/>
          <w:lang w:val="cs-CZ"/>
        </w:rPr>
        <w:t xml:space="preserve"> (n=44). Před randomizací všichni pacienti absolvovali iniciální pozorovací fázi, ve které se potvrdila potřeba transfuze červených krvinek a určila se koncentrace hemoglobinu, která by definovala stabilizaci hemoglobinu u pacienta a výsledky transfuzí (tzv. set point). Set-point hemoglobinu byl </w:t>
      </w:r>
      <w:r w:rsidRPr="002E1796">
        <w:rPr>
          <w:rFonts w:ascii="Verdana" w:hAnsi="Verdana"/>
          <w:color w:val="000000"/>
          <w:szCs w:val="22"/>
          <w:lang w:val="cs-CZ"/>
        </w:rPr>
        <w:t>≤</w:t>
      </w:r>
      <w:r w:rsidRPr="002E1796">
        <w:rPr>
          <w:color w:val="000000"/>
          <w:szCs w:val="22"/>
          <w:lang w:val="cs-CZ"/>
        </w:rPr>
        <w:t> 9 g/dl u pacientů s příznaky a </w:t>
      </w:r>
      <w:r w:rsidRPr="002E1796">
        <w:rPr>
          <w:rFonts w:ascii="Verdana" w:hAnsi="Verdana"/>
          <w:color w:val="000000"/>
          <w:szCs w:val="22"/>
          <w:lang w:val="cs-CZ"/>
        </w:rPr>
        <w:t>≤</w:t>
      </w:r>
      <w:r w:rsidRPr="002E1796">
        <w:rPr>
          <w:color w:val="000000"/>
          <w:szCs w:val="22"/>
          <w:lang w:val="cs-CZ"/>
        </w:rPr>
        <w:t> 7 g/dl u pacientů bez příznaků. Primární parametry účinnosti byly stabilizace hemoglobinu (pacienti, u nichž se udržela vyšší hodnota koncentrace hemoglobinu, než byl set-point, a u nichž nemusela být po celou dobu 26 týdnů provedena transfuze červených krvinek) a potřeba krevní transfuze. Únava a kvalita života spojená se zdravím představovaly relevantní sekundární parametry. Hemolýza byla monitorovaná zejména na základě měření sérových hladin LDH a podíl PNH červených krvinek byl monitorován pomocí průtokové cytometrie. Pacienti, kteří na začátku studie dostávali antikoagulancia a systémové kortikosteroidy, pokračovali v užívání těchto léků. Základní charakteristiky na začátku studie byly vyrovnané (viz tabulka 2).</w:t>
      </w:r>
    </w:p>
    <w:p w14:paraId="537E6077" w14:textId="77777777" w:rsidR="0090398F" w:rsidRPr="002E1796" w:rsidRDefault="0090398F" w:rsidP="00C04143">
      <w:pPr>
        <w:autoSpaceDE w:val="0"/>
        <w:autoSpaceDN w:val="0"/>
        <w:adjustRightInd w:val="0"/>
        <w:spacing w:line="240" w:lineRule="auto"/>
        <w:rPr>
          <w:color w:val="000000"/>
          <w:szCs w:val="22"/>
          <w:lang w:val="cs-CZ"/>
        </w:rPr>
      </w:pPr>
    </w:p>
    <w:p w14:paraId="32478F72"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V rámci nekontrolované studie C04-002 (SHEPHERD) byl pacientům s PNH, kteří během posledních 24 měsíců absolvovali nejméně jednu transfuzi a měli alespoň 30 000 krevních destiček na mikrolitr, podáván přípravek Soliris po dobu 52 týdnů. Pacienti současně užívali také další léky: 63 % pacientů užívalo antitrombotické přípravky a 40 % systémové kortikosteroidy. Základní charakteristiky jsou uvedeny v tabulce 2.</w:t>
      </w:r>
    </w:p>
    <w:p w14:paraId="7E56D690" w14:textId="77777777" w:rsidR="0090398F" w:rsidRPr="002E1796" w:rsidRDefault="0090398F" w:rsidP="00C04143">
      <w:pPr>
        <w:autoSpaceDE w:val="0"/>
        <w:autoSpaceDN w:val="0"/>
        <w:adjustRightInd w:val="0"/>
        <w:spacing w:line="240" w:lineRule="auto"/>
        <w:rPr>
          <w:b/>
          <w:color w:val="000000"/>
          <w:szCs w:val="22"/>
          <w:lang w:val="cs-CZ"/>
        </w:rPr>
      </w:pPr>
    </w:p>
    <w:p w14:paraId="64723D75" w14:textId="77777777" w:rsidR="0090398F" w:rsidRPr="002E1796" w:rsidRDefault="0090398F" w:rsidP="00C04143">
      <w:pPr>
        <w:keepNext/>
        <w:autoSpaceDE w:val="0"/>
        <w:autoSpaceDN w:val="0"/>
        <w:adjustRightInd w:val="0"/>
        <w:spacing w:line="240" w:lineRule="auto"/>
        <w:rPr>
          <w:b/>
          <w:szCs w:val="22"/>
          <w:lang w:val="cs-CZ"/>
        </w:rPr>
      </w:pPr>
      <w:r w:rsidRPr="002E1796">
        <w:rPr>
          <w:b/>
          <w:color w:val="000000"/>
          <w:szCs w:val="22"/>
          <w:lang w:val="cs-CZ"/>
        </w:rPr>
        <w:lastRenderedPageBreak/>
        <w:t>Tabulka 2: Demografické údaje a charakteristika pacientů zařazených do studií C04-001 a C04-002</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5"/>
        <w:gridCol w:w="1872"/>
        <w:gridCol w:w="1531"/>
        <w:gridCol w:w="1611"/>
      </w:tblGrid>
      <w:tr w:rsidR="0090398F" w:rsidRPr="002E1796" w14:paraId="5369022E" w14:textId="77777777" w:rsidTr="00DC69D3">
        <w:trPr>
          <w:trHeight w:hRule="exact" w:val="390"/>
          <w:tblHeader/>
        </w:trPr>
        <w:tc>
          <w:tcPr>
            <w:tcW w:w="2239" w:type="pct"/>
            <w:tcBorders>
              <w:top w:val="single" w:sz="12" w:space="0" w:color="auto"/>
              <w:left w:val="nil"/>
              <w:bottom w:val="single" w:sz="4" w:space="0" w:color="auto"/>
              <w:right w:val="nil"/>
            </w:tcBorders>
            <w:vAlign w:val="center"/>
          </w:tcPr>
          <w:p w14:paraId="0DACA81E" w14:textId="77777777" w:rsidR="0090398F" w:rsidRPr="002E1796" w:rsidRDefault="0090398F" w:rsidP="00DC69D3">
            <w:pPr>
              <w:keepNext/>
              <w:spacing w:line="240" w:lineRule="auto"/>
              <w:jc w:val="center"/>
              <w:rPr>
                <w:b/>
                <w:color w:val="000000"/>
                <w:szCs w:val="22"/>
                <w:lang w:val="cs-CZ"/>
              </w:rPr>
            </w:pPr>
          </w:p>
        </w:tc>
        <w:tc>
          <w:tcPr>
            <w:tcW w:w="1874" w:type="pct"/>
            <w:gridSpan w:val="2"/>
            <w:tcBorders>
              <w:top w:val="single" w:sz="12" w:space="0" w:color="auto"/>
              <w:left w:val="nil"/>
              <w:bottom w:val="single" w:sz="4" w:space="0" w:color="auto"/>
              <w:right w:val="nil"/>
            </w:tcBorders>
            <w:vAlign w:val="center"/>
          </w:tcPr>
          <w:p w14:paraId="33BA4EFB"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C04-001</w:t>
            </w:r>
          </w:p>
        </w:tc>
        <w:tc>
          <w:tcPr>
            <w:tcW w:w="887" w:type="pct"/>
            <w:tcBorders>
              <w:top w:val="single" w:sz="12" w:space="0" w:color="auto"/>
              <w:left w:val="nil"/>
              <w:bottom w:val="single" w:sz="4" w:space="0" w:color="auto"/>
              <w:right w:val="nil"/>
            </w:tcBorders>
            <w:vAlign w:val="center"/>
          </w:tcPr>
          <w:p w14:paraId="0D74C2FC"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C04-002</w:t>
            </w:r>
          </w:p>
        </w:tc>
      </w:tr>
      <w:tr w:rsidR="0090398F" w:rsidRPr="002E1796" w14:paraId="1E9E2CEB" w14:textId="77777777" w:rsidTr="00DC69D3">
        <w:trPr>
          <w:trHeight w:hRule="exact" w:val="604"/>
          <w:tblHeader/>
        </w:trPr>
        <w:tc>
          <w:tcPr>
            <w:tcW w:w="2239" w:type="pct"/>
            <w:tcBorders>
              <w:top w:val="single" w:sz="4" w:space="0" w:color="auto"/>
              <w:left w:val="nil"/>
              <w:bottom w:val="single" w:sz="12" w:space="0" w:color="auto"/>
              <w:right w:val="nil"/>
            </w:tcBorders>
            <w:vAlign w:val="center"/>
          </w:tcPr>
          <w:p w14:paraId="7E85873B"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Parametr</w:t>
            </w:r>
          </w:p>
        </w:tc>
        <w:tc>
          <w:tcPr>
            <w:tcW w:w="1031" w:type="pct"/>
            <w:tcBorders>
              <w:top w:val="single" w:sz="4" w:space="0" w:color="auto"/>
              <w:left w:val="nil"/>
              <w:bottom w:val="single" w:sz="12" w:space="0" w:color="auto"/>
              <w:right w:val="nil"/>
            </w:tcBorders>
            <w:vAlign w:val="center"/>
          </w:tcPr>
          <w:p w14:paraId="63A1F18B"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Placebo</w:t>
            </w:r>
            <w:r w:rsidRPr="002E1796">
              <w:rPr>
                <w:b/>
                <w:color w:val="000000"/>
                <w:szCs w:val="22"/>
                <w:lang w:val="cs-CZ"/>
              </w:rPr>
              <w:br/>
            </w:r>
            <w:r w:rsidRPr="002E1796">
              <w:rPr>
                <w:color w:val="000000"/>
                <w:szCs w:val="22"/>
                <w:lang w:val="cs-CZ"/>
              </w:rPr>
              <w:t>N=44</w:t>
            </w:r>
          </w:p>
        </w:tc>
        <w:tc>
          <w:tcPr>
            <w:tcW w:w="843" w:type="pct"/>
            <w:tcBorders>
              <w:top w:val="single" w:sz="4" w:space="0" w:color="auto"/>
              <w:left w:val="nil"/>
              <w:bottom w:val="single" w:sz="12" w:space="0" w:color="auto"/>
              <w:right w:val="nil"/>
            </w:tcBorders>
            <w:vAlign w:val="center"/>
          </w:tcPr>
          <w:p w14:paraId="56BC5F4D"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Soliris</w:t>
            </w:r>
            <w:r w:rsidRPr="002E1796">
              <w:rPr>
                <w:b/>
                <w:color w:val="000000"/>
                <w:szCs w:val="22"/>
                <w:lang w:val="cs-CZ"/>
              </w:rPr>
              <w:br/>
            </w:r>
            <w:r w:rsidRPr="002E1796">
              <w:rPr>
                <w:color w:val="000000"/>
                <w:szCs w:val="22"/>
                <w:lang w:val="cs-CZ"/>
              </w:rPr>
              <w:t>N=43</w:t>
            </w:r>
          </w:p>
        </w:tc>
        <w:tc>
          <w:tcPr>
            <w:tcW w:w="887" w:type="pct"/>
            <w:tcBorders>
              <w:top w:val="single" w:sz="4" w:space="0" w:color="auto"/>
              <w:left w:val="nil"/>
              <w:bottom w:val="single" w:sz="12" w:space="0" w:color="auto"/>
              <w:right w:val="nil"/>
            </w:tcBorders>
            <w:vAlign w:val="center"/>
          </w:tcPr>
          <w:p w14:paraId="13A0E5D7"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Soliris</w:t>
            </w:r>
            <w:r w:rsidRPr="002E1796">
              <w:rPr>
                <w:b/>
                <w:color w:val="000000"/>
                <w:szCs w:val="22"/>
                <w:lang w:val="cs-CZ"/>
              </w:rPr>
              <w:br/>
            </w:r>
            <w:r w:rsidRPr="002E1796">
              <w:rPr>
                <w:color w:val="000000"/>
                <w:szCs w:val="22"/>
                <w:lang w:val="cs-CZ"/>
              </w:rPr>
              <w:t>N=97</w:t>
            </w:r>
          </w:p>
        </w:tc>
      </w:tr>
      <w:tr w:rsidR="0090398F" w:rsidRPr="002E1796" w14:paraId="3C14D08D" w14:textId="77777777" w:rsidTr="00DC69D3">
        <w:tc>
          <w:tcPr>
            <w:tcW w:w="2239" w:type="pct"/>
            <w:tcBorders>
              <w:top w:val="single" w:sz="12" w:space="0" w:color="auto"/>
              <w:left w:val="nil"/>
              <w:bottom w:val="single" w:sz="4" w:space="0" w:color="auto"/>
              <w:right w:val="nil"/>
            </w:tcBorders>
          </w:tcPr>
          <w:p w14:paraId="352DF59C" w14:textId="77777777" w:rsidR="0090398F" w:rsidRPr="002E1796" w:rsidRDefault="0090398F" w:rsidP="00DC69D3">
            <w:pPr>
              <w:keepNext/>
              <w:spacing w:line="240" w:lineRule="auto"/>
              <w:rPr>
                <w:color w:val="000000"/>
                <w:szCs w:val="22"/>
                <w:lang w:val="cs-CZ"/>
              </w:rPr>
            </w:pPr>
            <w:r w:rsidRPr="002E1796">
              <w:rPr>
                <w:color w:val="000000"/>
                <w:szCs w:val="22"/>
                <w:lang w:val="cs-CZ"/>
              </w:rPr>
              <w:t>Průměrný věk (standardní odchylka, SD)</w:t>
            </w:r>
          </w:p>
        </w:tc>
        <w:tc>
          <w:tcPr>
            <w:tcW w:w="1031" w:type="pct"/>
            <w:tcBorders>
              <w:top w:val="single" w:sz="12" w:space="0" w:color="auto"/>
              <w:left w:val="nil"/>
              <w:bottom w:val="single" w:sz="4" w:space="0" w:color="auto"/>
              <w:right w:val="nil"/>
            </w:tcBorders>
            <w:vAlign w:val="center"/>
          </w:tcPr>
          <w:p w14:paraId="3F342B07" w14:textId="77777777" w:rsidR="0090398F" w:rsidRPr="002E1796" w:rsidRDefault="0090398F" w:rsidP="00DC69D3">
            <w:pPr>
              <w:keepNext/>
              <w:spacing w:line="240" w:lineRule="auto"/>
              <w:jc w:val="center"/>
              <w:rPr>
                <w:color w:val="000000"/>
                <w:szCs w:val="22"/>
                <w:lang w:val="cs-CZ"/>
              </w:rPr>
            </w:pPr>
            <w:r w:rsidRPr="002E1796">
              <w:rPr>
                <w:szCs w:val="22"/>
                <w:lang w:val="cs-CZ"/>
              </w:rPr>
              <w:t>38,4 (13,4)</w:t>
            </w:r>
          </w:p>
        </w:tc>
        <w:tc>
          <w:tcPr>
            <w:tcW w:w="843" w:type="pct"/>
            <w:tcBorders>
              <w:top w:val="single" w:sz="12" w:space="0" w:color="auto"/>
              <w:left w:val="nil"/>
              <w:bottom w:val="single" w:sz="4" w:space="0" w:color="auto"/>
              <w:right w:val="nil"/>
            </w:tcBorders>
            <w:vAlign w:val="center"/>
          </w:tcPr>
          <w:p w14:paraId="4F637EB6" w14:textId="77777777" w:rsidR="0090398F" w:rsidRPr="002E1796" w:rsidRDefault="0090398F" w:rsidP="00DC69D3">
            <w:pPr>
              <w:keepNext/>
              <w:spacing w:line="240" w:lineRule="auto"/>
              <w:jc w:val="center"/>
              <w:rPr>
                <w:color w:val="000000"/>
                <w:szCs w:val="22"/>
                <w:lang w:val="cs-CZ"/>
              </w:rPr>
            </w:pPr>
            <w:r w:rsidRPr="002E1796">
              <w:rPr>
                <w:szCs w:val="22"/>
                <w:lang w:val="cs-CZ"/>
              </w:rPr>
              <w:t>42,1 (15,5)</w:t>
            </w:r>
          </w:p>
        </w:tc>
        <w:tc>
          <w:tcPr>
            <w:tcW w:w="887" w:type="pct"/>
            <w:tcBorders>
              <w:top w:val="single" w:sz="12" w:space="0" w:color="auto"/>
              <w:left w:val="nil"/>
              <w:bottom w:val="single" w:sz="4" w:space="0" w:color="auto"/>
              <w:right w:val="nil"/>
            </w:tcBorders>
            <w:vAlign w:val="center"/>
          </w:tcPr>
          <w:p w14:paraId="3700FDC9"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41,1 (14,4)</w:t>
            </w:r>
          </w:p>
        </w:tc>
      </w:tr>
      <w:tr w:rsidR="0090398F" w:rsidRPr="002E1796" w14:paraId="5DD03E4A" w14:textId="77777777" w:rsidTr="00DC69D3">
        <w:tc>
          <w:tcPr>
            <w:tcW w:w="2239" w:type="pct"/>
            <w:tcBorders>
              <w:top w:val="single" w:sz="12" w:space="0" w:color="auto"/>
              <w:left w:val="nil"/>
              <w:bottom w:val="single" w:sz="4" w:space="0" w:color="auto"/>
              <w:right w:val="nil"/>
            </w:tcBorders>
          </w:tcPr>
          <w:p w14:paraId="05918479" w14:textId="77777777" w:rsidR="0090398F" w:rsidRPr="002E1796" w:rsidRDefault="0090398F" w:rsidP="00DC69D3">
            <w:pPr>
              <w:keepNext/>
              <w:spacing w:line="240" w:lineRule="auto"/>
              <w:rPr>
                <w:color w:val="000000"/>
                <w:szCs w:val="22"/>
                <w:lang w:val="cs-CZ"/>
              </w:rPr>
            </w:pPr>
            <w:r w:rsidRPr="002E1796">
              <w:rPr>
                <w:color w:val="000000"/>
                <w:szCs w:val="22"/>
                <w:lang w:val="cs-CZ"/>
              </w:rPr>
              <w:t>Pohlaví - ženy (%)</w:t>
            </w:r>
          </w:p>
        </w:tc>
        <w:tc>
          <w:tcPr>
            <w:tcW w:w="1031" w:type="pct"/>
            <w:tcBorders>
              <w:top w:val="single" w:sz="12" w:space="0" w:color="auto"/>
              <w:left w:val="nil"/>
              <w:bottom w:val="single" w:sz="4" w:space="0" w:color="auto"/>
              <w:right w:val="nil"/>
            </w:tcBorders>
            <w:vAlign w:val="center"/>
          </w:tcPr>
          <w:p w14:paraId="3A93C1DE"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29 (65,9)</w:t>
            </w:r>
          </w:p>
        </w:tc>
        <w:tc>
          <w:tcPr>
            <w:tcW w:w="843" w:type="pct"/>
            <w:tcBorders>
              <w:top w:val="single" w:sz="12" w:space="0" w:color="auto"/>
              <w:left w:val="nil"/>
              <w:bottom w:val="single" w:sz="4" w:space="0" w:color="auto"/>
              <w:right w:val="nil"/>
            </w:tcBorders>
            <w:vAlign w:val="center"/>
          </w:tcPr>
          <w:p w14:paraId="5181260F"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23 (53,5)</w:t>
            </w:r>
          </w:p>
        </w:tc>
        <w:tc>
          <w:tcPr>
            <w:tcW w:w="887" w:type="pct"/>
            <w:tcBorders>
              <w:top w:val="single" w:sz="12" w:space="0" w:color="auto"/>
              <w:left w:val="nil"/>
              <w:bottom w:val="single" w:sz="4" w:space="0" w:color="auto"/>
              <w:right w:val="nil"/>
            </w:tcBorders>
            <w:vAlign w:val="center"/>
          </w:tcPr>
          <w:p w14:paraId="629DE111"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49 (50,5)</w:t>
            </w:r>
          </w:p>
        </w:tc>
      </w:tr>
      <w:tr w:rsidR="0090398F" w:rsidRPr="002E1796" w14:paraId="52E271A7" w14:textId="77777777" w:rsidTr="00DC69D3">
        <w:tc>
          <w:tcPr>
            <w:tcW w:w="2239" w:type="pct"/>
            <w:tcBorders>
              <w:top w:val="single" w:sz="12" w:space="0" w:color="auto"/>
              <w:left w:val="nil"/>
              <w:bottom w:val="single" w:sz="4" w:space="0" w:color="auto"/>
              <w:right w:val="nil"/>
            </w:tcBorders>
          </w:tcPr>
          <w:p w14:paraId="18F2730E" w14:textId="77777777" w:rsidR="0090398F" w:rsidRPr="002E1796" w:rsidRDefault="0090398F" w:rsidP="00DC69D3">
            <w:pPr>
              <w:keepNext/>
              <w:spacing w:line="240" w:lineRule="auto"/>
              <w:rPr>
                <w:color w:val="000000"/>
                <w:szCs w:val="22"/>
                <w:lang w:val="cs-CZ"/>
              </w:rPr>
            </w:pPr>
            <w:r w:rsidRPr="002E1796">
              <w:rPr>
                <w:color w:val="000000"/>
                <w:szCs w:val="22"/>
                <w:lang w:val="cs-CZ"/>
              </w:rPr>
              <w:t>Výskyt aplastické anémie nebo myelodysplastického syndromu (</w:t>
            </w:r>
            <w:r w:rsidRPr="002E1796">
              <w:rPr>
                <w:bCs/>
                <w:color w:val="000000"/>
                <w:szCs w:val="22"/>
                <w:lang w:val="cs-CZ"/>
              </w:rPr>
              <w:t>MDS</w:t>
            </w:r>
            <w:r w:rsidRPr="002E1796">
              <w:rPr>
                <w:color w:val="000000"/>
                <w:szCs w:val="22"/>
                <w:lang w:val="cs-CZ"/>
              </w:rPr>
              <w:t>) v anamnéze (%)</w:t>
            </w:r>
          </w:p>
        </w:tc>
        <w:tc>
          <w:tcPr>
            <w:tcW w:w="1031" w:type="pct"/>
            <w:tcBorders>
              <w:top w:val="single" w:sz="12" w:space="0" w:color="auto"/>
              <w:left w:val="nil"/>
              <w:bottom w:val="single" w:sz="4" w:space="0" w:color="auto"/>
              <w:right w:val="nil"/>
            </w:tcBorders>
            <w:vAlign w:val="center"/>
          </w:tcPr>
          <w:p w14:paraId="28348F38"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12 (27,3)</w:t>
            </w:r>
          </w:p>
        </w:tc>
        <w:tc>
          <w:tcPr>
            <w:tcW w:w="843" w:type="pct"/>
            <w:tcBorders>
              <w:top w:val="single" w:sz="12" w:space="0" w:color="auto"/>
              <w:left w:val="nil"/>
              <w:bottom w:val="single" w:sz="4" w:space="0" w:color="auto"/>
              <w:right w:val="nil"/>
            </w:tcBorders>
            <w:vAlign w:val="center"/>
          </w:tcPr>
          <w:p w14:paraId="0367147D"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8 (18,7)</w:t>
            </w:r>
          </w:p>
        </w:tc>
        <w:tc>
          <w:tcPr>
            <w:tcW w:w="887" w:type="pct"/>
            <w:tcBorders>
              <w:top w:val="single" w:sz="12" w:space="0" w:color="auto"/>
              <w:left w:val="nil"/>
              <w:bottom w:val="single" w:sz="4" w:space="0" w:color="auto"/>
              <w:right w:val="nil"/>
            </w:tcBorders>
            <w:vAlign w:val="center"/>
          </w:tcPr>
          <w:p w14:paraId="2489BB48"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29 (29,9)</w:t>
            </w:r>
          </w:p>
        </w:tc>
      </w:tr>
      <w:tr w:rsidR="0090398F" w:rsidRPr="002E1796" w14:paraId="4BA101B6" w14:textId="77777777" w:rsidTr="00DC69D3">
        <w:tc>
          <w:tcPr>
            <w:tcW w:w="2239" w:type="pct"/>
            <w:tcBorders>
              <w:top w:val="single" w:sz="12" w:space="0" w:color="auto"/>
              <w:left w:val="nil"/>
              <w:bottom w:val="single" w:sz="4" w:space="0" w:color="auto"/>
              <w:right w:val="nil"/>
            </w:tcBorders>
          </w:tcPr>
          <w:p w14:paraId="542EEBDC" w14:textId="77777777" w:rsidR="0090398F" w:rsidRPr="002E1796" w:rsidRDefault="0090398F" w:rsidP="00DC69D3">
            <w:pPr>
              <w:keepNext/>
              <w:spacing w:line="240" w:lineRule="auto"/>
              <w:rPr>
                <w:color w:val="000000"/>
                <w:szCs w:val="22"/>
                <w:lang w:val="cs-CZ"/>
              </w:rPr>
            </w:pPr>
            <w:r w:rsidRPr="002E1796">
              <w:rPr>
                <w:color w:val="000000"/>
                <w:szCs w:val="22"/>
                <w:lang w:val="cs-CZ"/>
              </w:rPr>
              <w:t>Současně podávaná antikoagulancia (%)</w:t>
            </w:r>
          </w:p>
        </w:tc>
        <w:tc>
          <w:tcPr>
            <w:tcW w:w="1031" w:type="pct"/>
            <w:tcBorders>
              <w:top w:val="single" w:sz="12" w:space="0" w:color="auto"/>
              <w:left w:val="nil"/>
              <w:bottom w:val="single" w:sz="4" w:space="0" w:color="auto"/>
              <w:right w:val="nil"/>
            </w:tcBorders>
            <w:vAlign w:val="center"/>
          </w:tcPr>
          <w:p w14:paraId="271B28BF"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20 (45,5)</w:t>
            </w:r>
          </w:p>
        </w:tc>
        <w:tc>
          <w:tcPr>
            <w:tcW w:w="843" w:type="pct"/>
            <w:tcBorders>
              <w:top w:val="single" w:sz="12" w:space="0" w:color="auto"/>
              <w:left w:val="nil"/>
              <w:bottom w:val="single" w:sz="4" w:space="0" w:color="auto"/>
              <w:right w:val="nil"/>
            </w:tcBorders>
            <w:vAlign w:val="center"/>
          </w:tcPr>
          <w:p w14:paraId="57F6E859"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24 (55,8)</w:t>
            </w:r>
          </w:p>
        </w:tc>
        <w:tc>
          <w:tcPr>
            <w:tcW w:w="887" w:type="pct"/>
            <w:tcBorders>
              <w:top w:val="single" w:sz="12" w:space="0" w:color="auto"/>
              <w:left w:val="nil"/>
              <w:bottom w:val="single" w:sz="4" w:space="0" w:color="auto"/>
              <w:right w:val="nil"/>
            </w:tcBorders>
            <w:vAlign w:val="center"/>
          </w:tcPr>
          <w:p w14:paraId="363C8AAE"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59 (61)</w:t>
            </w:r>
          </w:p>
        </w:tc>
      </w:tr>
      <w:tr w:rsidR="0090398F" w:rsidRPr="002E1796" w14:paraId="47893474" w14:textId="77777777" w:rsidTr="00DC69D3">
        <w:tc>
          <w:tcPr>
            <w:tcW w:w="2239" w:type="pct"/>
            <w:tcBorders>
              <w:top w:val="single" w:sz="12" w:space="0" w:color="auto"/>
              <w:left w:val="nil"/>
              <w:bottom w:val="single" w:sz="4" w:space="0" w:color="auto"/>
              <w:right w:val="nil"/>
            </w:tcBorders>
          </w:tcPr>
          <w:p w14:paraId="7ACB8E69" w14:textId="77777777" w:rsidR="0090398F" w:rsidRPr="002E1796" w:rsidRDefault="0090398F" w:rsidP="00DC69D3">
            <w:pPr>
              <w:keepNext/>
              <w:spacing w:line="240" w:lineRule="auto"/>
              <w:rPr>
                <w:color w:val="000000"/>
                <w:szCs w:val="22"/>
                <w:lang w:val="cs-CZ"/>
              </w:rPr>
            </w:pPr>
            <w:r w:rsidRPr="002E1796">
              <w:rPr>
                <w:color w:val="000000"/>
                <w:szCs w:val="22"/>
                <w:lang w:val="cs-CZ"/>
              </w:rPr>
              <w:t>Současně podávaná léčba steroidy/ imunosupresivy (%)</w:t>
            </w:r>
          </w:p>
        </w:tc>
        <w:tc>
          <w:tcPr>
            <w:tcW w:w="1031" w:type="pct"/>
            <w:tcBorders>
              <w:top w:val="single" w:sz="12" w:space="0" w:color="auto"/>
              <w:left w:val="nil"/>
              <w:bottom w:val="single" w:sz="4" w:space="0" w:color="auto"/>
              <w:right w:val="nil"/>
            </w:tcBorders>
            <w:vAlign w:val="center"/>
          </w:tcPr>
          <w:p w14:paraId="6E23568A"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16 (36,4)</w:t>
            </w:r>
          </w:p>
        </w:tc>
        <w:tc>
          <w:tcPr>
            <w:tcW w:w="843" w:type="pct"/>
            <w:tcBorders>
              <w:top w:val="single" w:sz="12" w:space="0" w:color="auto"/>
              <w:left w:val="nil"/>
              <w:bottom w:val="single" w:sz="4" w:space="0" w:color="auto"/>
              <w:right w:val="nil"/>
            </w:tcBorders>
            <w:vAlign w:val="center"/>
          </w:tcPr>
          <w:p w14:paraId="5CBBEAD6"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14 (32,6)</w:t>
            </w:r>
          </w:p>
        </w:tc>
        <w:tc>
          <w:tcPr>
            <w:tcW w:w="887" w:type="pct"/>
            <w:tcBorders>
              <w:top w:val="single" w:sz="12" w:space="0" w:color="auto"/>
              <w:left w:val="nil"/>
              <w:bottom w:val="single" w:sz="4" w:space="0" w:color="auto"/>
              <w:right w:val="nil"/>
            </w:tcBorders>
            <w:vAlign w:val="center"/>
          </w:tcPr>
          <w:p w14:paraId="302CF394"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46 (47,4)</w:t>
            </w:r>
          </w:p>
        </w:tc>
      </w:tr>
      <w:tr w:rsidR="0090398F" w:rsidRPr="002E1796" w14:paraId="02245828" w14:textId="77777777" w:rsidTr="00DC69D3">
        <w:tc>
          <w:tcPr>
            <w:tcW w:w="2239" w:type="pct"/>
            <w:tcBorders>
              <w:top w:val="single" w:sz="12" w:space="0" w:color="auto"/>
              <w:left w:val="nil"/>
              <w:bottom w:val="single" w:sz="4" w:space="0" w:color="auto"/>
              <w:right w:val="nil"/>
            </w:tcBorders>
          </w:tcPr>
          <w:p w14:paraId="75AE2F1D" w14:textId="77777777" w:rsidR="0090398F" w:rsidRPr="002E1796" w:rsidRDefault="0090398F" w:rsidP="00DC69D3">
            <w:pPr>
              <w:keepNext/>
              <w:spacing w:line="240" w:lineRule="auto"/>
              <w:rPr>
                <w:color w:val="000000"/>
                <w:szCs w:val="22"/>
                <w:lang w:val="cs-CZ"/>
              </w:rPr>
            </w:pPr>
            <w:r w:rsidRPr="002E1796">
              <w:rPr>
                <w:color w:val="000000"/>
                <w:szCs w:val="22"/>
                <w:lang w:val="cs-CZ"/>
              </w:rPr>
              <w:t>Přerušení léčby</w:t>
            </w:r>
          </w:p>
        </w:tc>
        <w:tc>
          <w:tcPr>
            <w:tcW w:w="1031" w:type="pct"/>
            <w:tcBorders>
              <w:top w:val="single" w:sz="12" w:space="0" w:color="auto"/>
              <w:left w:val="nil"/>
              <w:bottom w:val="single" w:sz="4" w:space="0" w:color="auto"/>
              <w:right w:val="nil"/>
            </w:tcBorders>
            <w:vAlign w:val="center"/>
          </w:tcPr>
          <w:p w14:paraId="365257BC"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10</w:t>
            </w:r>
          </w:p>
        </w:tc>
        <w:tc>
          <w:tcPr>
            <w:tcW w:w="843" w:type="pct"/>
            <w:tcBorders>
              <w:top w:val="single" w:sz="12" w:space="0" w:color="auto"/>
              <w:left w:val="nil"/>
              <w:bottom w:val="single" w:sz="4" w:space="0" w:color="auto"/>
              <w:right w:val="nil"/>
            </w:tcBorders>
            <w:vAlign w:val="center"/>
          </w:tcPr>
          <w:p w14:paraId="0FFC85DE"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w:t>
            </w:r>
          </w:p>
        </w:tc>
        <w:tc>
          <w:tcPr>
            <w:tcW w:w="887" w:type="pct"/>
            <w:tcBorders>
              <w:top w:val="single" w:sz="12" w:space="0" w:color="auto"/>
              <w:left w:val="nil"/>
              <w:bottom w:val="single" w:sz="4" w:space="0" w:color="auto"/>
              <w:right w:val="nil"/>
            </w:tcBorders>
            <w:vAlign w:val="center"/>
          </w:tcPr>
          <w:p w14:paraId="65A83C76"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1</w:t>
            </w:r>
          </w:p>
        </w:tc>
      </w:tr>
      <w:tr w:rsidR="0090398F" w:rsidRPr="002E1796" w14:paraId="500A4EB3" w14:textId="77777777" w:rsidTr="00DC69D3">
        <w:tc>
          <w:tcPr>
            <w:tcW w:w="2239" w:type="pct"/>
            <w:tcBorders>
              <w:top w:val="single" w:sz="12" w:space="0" w:color="auto"/>
              <w:left w:val="nil"/>
              <w:bottom w:val="single" w:sz="4" w:space="0" w:color="auto"/>
              <w:right w:val="nil"/>
            </w:tcBorders>
            <w:vAlign w:val="center"/>
          </w:tcPr>
          <w:p w14:paraId="4756AF7A" w14:textId="77777777" w:rsidR="0090398F" w:rsidRPr="002E1796" w:rsidRDefault="0090398F" w:rsidP="00DC69D3">
            <w:pPr>
              <w:keepNext/>
              <w:spacing w:line="240" w:lineRule="auto"/>
              <w:rPr>
                <w:color w:val="000000"/>
                <w:szCs w:val="22"/>
                <w:lang w:val="cs-CZ"/>
              </w:rPr>
            </w:pPr>
            <w:r w:rsidRPr="002E1796">
              <w:rPr>
                <w:color w:val="000000"/>
                <w:szCs w:val="22"/>
                <w:lang w:val="cs-CZ"/>
              </w:rPr>
              <w:t>Podání červených krvinek oddělených od plazmy během posledních 12 měsíců (medián (první kvartil - Q1, třetí kvartil - Q3))</w:t>
            </w:r>
          </w:p>
        </w:tc>
        <w:tc>
          <w:tcPr>
            <w:tcW w:w="1031" w:type="pct"/>
            <w:tcBorders>
              <w:top w:val="single" w:sz="12" w:space="0" w:color="auto"/>
              <w:left w:val="nil"/>
              <w:bottom w:val="single" w:sz="4" w:space="0" w:color="auto"/>
              <w:right w:val="nil"/>
            </w:tcBorders>
            <w:vAlign w:val="center"/>
          </w:tcPr>
          <w:p w14:paraId="6396B6F5" w14:textId="77777777" w:rsidR="0090398F" w:rsidRPr="002E1796" w:rsidRDefault="0090398F" w:rsidP="00DC69D3">
            <w:pPr>
              <w:keepNext/>
              <w:spacing w:line="240" w:lineRule="auto"/>
              <w:jc w:val="center"/>
              <w:rPr>
                <w:color w:val="000000"/>
                <w:szCs w:val="22"/>
                <w:lang w:val="cs-CZ"/>
              </w:rPr>
            </w:pPr>
            <w:r w:rsidRPr="002E1796">
              <w:rPr>
                <w:szCs w:val="22"/>
                <w:lang w:val="cs-CZ"/>
              </w:rPr>
              <w:t>17,0 (13,5; 25,0)</w:t>
            </w:r>
          </w:p>
        </w:tc>
        <w:tc>
          <w:tcPr>
            <w:tcW w:w="843" w:type="pct"/>
            <w:tcBorders>
              <w:top w:val="single" w:sz="12" w:space="0" w:color="auto"/>
              <w:left w:val="nil"/>
              <w:bottom w:val="single" w:sz="4" w:space="0" w:color="auto"/>
              <w:right w:val="nil"/>
            </w:tcBorders>
            <w:vAlign w:val="center"/>
          </w:tcPr>
          <w:p w14:paraId="27F5CB78" w14:textId="77777777" w:rsidR="0090398F" w:rsidRPr="002E1796" w:rsidRDefault="0090398F" w:rsidP="00DC69D3">
            <w:pPr>
              <w:keepNext/>
              <w:spacing w:line="240" w:lineRule="auto"/>
              <w:jc w:val="center"/>
              <w:rPr>
                <w:color w:val="000000"/>
                <w:szCs w:val="22"/>
                <w:lang w:val="cs-CZ"/>
              </w:rPr>
            </w:pPr>
            <w:r w:rsidRPr="002E1796">
              <w:rPr>
                <w:szCs w:val="22"/>
                <w:lang w:val="cs-CZ"/>
              </w:rPr>
              <w:t>18,0 (12,0; 24,0)</w:t>
            </w:r>
          </w:p>
        </w:tc>
        <w:tc>
          <w:tcPr>
            <w:tcW w:w="887" w:type="pct"/>
            <w:tcBorders>
              <w:top w:val="single" w:sz="12" w:space="0" w:color="auto"/>
              <w:left w:val="nil"/>
              <w:bottom w:val="single" w:sz="4" w:space="0" w:color="auto"/>
              <w:right w:val="nil"/>
            </w:tcBorders>
            <w:vAlign w:val="center"/>
          </w:tcPr>
          <w:p w14:paraId="1B8B74BE"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8,0 (4,0; 24,0)</w:t>
            </w:r>
          </w:p>
        </w:tc>
      </w:tr>
      <w:tr w:rsidR="0090398F" w:rsidRPr="002E1796" w14:paraId="777035D2" w14:textId="77777777" w:rsidTr="00DC69D3">
        <w:tc>
          <w:tcPr>
            <w:tcW w:w="2239" w:type="pct"/>
            <w:tcBorders>
              <w:top w:val="single" w:sz="4" w:space="0" w:color="auto"/>
              <w:left w:val="nil"/>
              <w:bottom w:val="single" w:sz="4" w:space="0" w:color="auto"/>
              <w:right w:val="nil"/>
            </w:tcBorders>
          </w:tcPr>
          <w:p w14:paraId="367A1347" w14:textId="77777777" w:rsidR="0090398F" w:rsidRPr="002E1796" w:rsidRDefault="0090398F" w:rsidP="00DC69D3">
            <w:pPr>
              <w:keepNext/>
              <w:spacing w:line="240" w:lineRule="auto"/>
              <w:rPr>
                <w:color w:val="000000"/>
                <w:szCs w:val="22"/>
                <w:lang w:val="cs-CZ"/>
              </w:rPr>
            </w:pPr>
            <w:r w:rsidRPr="002E1796">
              <w:rPr>
                <w:color w:val="000000"/>
                <w:szCs w:val="22"/>
                <w:lang w:val="cs-CZ"/>
              </w:rPr>
              <w:t>Průměrná hladina hemoglobinu (g/dl) v určeném čase (set-point) (standardní odchylka)</w:t>
            </w:r>
          </w:p>
        </w:tc>
        <w:tc>
          <w:tcPr>
            <w:tcW w:w="1031" w:type="pct"/>
            <w:tcBorders>
              <w:top w:val="single" w:sz="4" w:space="0" w:color="auto"/>
              <w:left w:val="nil"/>
              <w:bottom w:val="single" w:sz="4" w:space="0" w:color="auto"/>
              <w:right w:val="nil"/>
            </w:tcBorders>
          </w:tcPr>
          <w:p w14:paraId="04425400"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7,7 (0,75)</w:t>
            </w:r>
          </w:p>
        </w:tc>
        <w:tc>
          <w:tcPr>
            <w:tcW w:w="843" w:type="pct"/>
            <w:tcBorders>
              <w:top w:val="single" w:sz="4" w:space="0" w:color="auto"/>
              <w:left w:val="nil"/>
              <w:bottom w:val="single" w:sz="4" w:space="0" w:color="auto"/>
              <w:right w:val="nil"/>
            </w:tcBorders>
          </w:tcPr>
          <w:p w14:paraId="7F9D493B"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7,8 (0,79)</w:t>
            </w:r>
          </w:p>
        </w:tc>
        <w:tc>
          <w:tcPr>
            <w:tcW w:w="887" w:type="pct"/>
            <w:tcBorders>
              <w:top w:val="single" w:sz="4" w:space="0" w:color="auto"/>
              <w:left w:val="nil"/>
              <w:bottom w:val="single" w:sz="4" w:space="0" w:color="auto"/>
              <w:right w:val="nil"/>
            </w:tcBorders>
          </w:tcPr>
          <w:p w14:paraId="500F5657"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Nehodnoceno</w:t>
            </w:r>
          </w:p>
        </w:tc>
      </w:tr>
      <w:tr w:rsidR="0090398F" w:rsidRPr="002E1796" w14:paraId="69765A80" w14:textId="77777777" w:rsidTr="00DC69D3">
        <w:tc>
          <w:tcPr>
            <w:tcW w:w="2239" w:type="pct"/>
            <w:tcBorders>
              <w:top w:val="single" w:sz="4" w:space="0" w:color="auto"/>
              <w:left w:val="nil"/>
              <w:bottom w:val="single" w:sz="4" w:space="0" w:color="auto"/>
              <w:right w:val="nil"/>
            </w:tcBorders>
          </w:tcPr>
          <w:p w14:paraId="26CDC0E9" w14:textId="77777777" w:rsidR="0090398F" w:rsidRPr="002E1796" w:rsidRDefault="0090398F" w:rsidP="00DC69D3">
            <w:pPr>
              <w:keepNext/>
              <w:spacing w:line="240" w:lineRule="auto"/>
              <w:rPr>
                <w:color w:val="000000"/>
                <w:szCs w:val="22"/>
                <w:lang w:val="cs-CZ"/>
              </w:rPr>
            </w:pPr>
            <w:r w:rsidRPr="002E1796">
              <w:rPr>
                <w:color w:val="000000"/>
                <w:szCs w:val="22"/>
                <w:lang w:val="cs-CZ"/>
              </w:rPr>
              <w:t>Hladiny LDH před zahájením léčby (medián, U/l)</w:t>
            </w:r>
          </w:p>
        </w:tc>
        <w:tc>
          <w:tcPr>
            <w:tcW w:w="1031" w:type="pct"/>
            <w:tcBorders>
              <w:top w:val="single" w:sz="4" w:space="0" w:color="auto"/>
              <w:left w:val="nil"/>
              <w:bottom w:val="single" w:sz="4" w:space="0" w:color="auto"/>
              <w:right w:val="nil"/>
            </w:tcBorders>
          </w:tcPr>
          <w:p w14:paraId="3E6E7BCB"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2234,5</w:t>
            </w:r>
          </w:p>
        </w:tc>
        <w:tc>
          <w:tcPr>
            <w:tcW w:w="843" w:type="pct"/>
            <w:tcBorders>
              <w:top w:val="single" w:sz="4" w:space="0" w:color="auto"/>
              <w:left w:val="nil"/>
              <w:bottom w:val="single" w:sz="4" w:space="0" w:color="auto"/>
              <w:right w:val="nil"/>
            </w:tcBorders>
          </w:tcPr>
          <w:p w14:paraId="2F8FE9B9"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2032,0</w:t>
            </w:r>
          </w:p>
        </w:tc>
        <w:tc>
          <w:tcPr>
            <w:tcW w:w="887" w:type="pct"/>
            <w:tcBorders>
              <w:top w:val="single" w:sz="4" w:space="0" w:color="auto"/>
              <w:left w:val="nil"/>
              <w:bottom w:val="single" w:sz="4" w:space="0" w:color="auto"/>
              <w:right w:val="nil"/>
            </w:tcBorders>
          </w:tcPr>
          <w:p w14:paraId="3F0622EB"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2051,0</w:t>
            </w:r>
          </w:p>
        </w:tc>
      </w:tr>
      <w:tr w:rsidR="0090398F" w:rsidRPr="002E1796" w14:paraId="56E569CA" w14:textId="77777777" w:rsidTr="00DC69D3">
        <w:tc>
          <w:tcPr>
            <w:tcW w:w="2239" w:type="pct"/>
            <w:tcBorders>
              <w:top w:val="single" w:sz="4" w:space="0" w:color="auto"/>
              <w:left w:val="nil"/>
              <w:bottom w:val="single" w:sz="4" w:space="0" w:color="auto"/>
              <w:right w:val="nil"/>
            </w:tcBorders>
          </w:tcPr>
          <w:p w14:paraId="7C7AC520" w14:textId="77777777" w:rsidR="0090398F" w:rsidRPr="002E1796" w:rsidRDefault="0090398F" w:rsidP="00DC69D3">
            <w:pPr>
              <w:keepNext/>
              <w:spacing w:line="240" w:lineRule="auto"/>
              <w:rPr>
                <w:color w:val="000000"/>
                <w:szCs w:val="22"/>
                <w:lang w:val="cs-CZ"/>
              </w:rPr>
            </w:pPr>
            <w:r w:rsidRPr="002E1796">
              <w:rPr>
                <w:color w:val="000000"/>
                <w:szCs w:val="22"/>
                <w:lang w:val="cs-CZ"/>
              </w:rPr>
              <w:t xml:space="preserve">Hladina volného hemoglobinu při počátečním vyšetření-výchozí parametr (medián, mg/dl) </w:t>
            </w:r>
          </w:p>
        </w:tc>
        <w:tc>
          <w:tcPr>
            <w:tcW w:w="1031" w:type="pct"/>
            <w:tcBorders>
              <w:top w:val="single" w:sz="4" w:space="0" w:color="auto"/>
              <w:left w:val="nil"/>
              <w:bottom w:val="single" w:sz="4" w:space="0" w:color="auto"/>
              <w:right w:val="nil"/>
            </w:tcBorders>
          </w:tcPr>
          <w:p w14:paraId="0CE95AA8"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46,2</w:t>
            </w:r>
          </w:p>
        </w:tc>
        <w:tc>
          <w:tcPr>
            <w:tcW w:w="843" w:type="pct"/>
            <w:tcBorders>
              <w:top w:val="single" w:sz="4" w:space="0" w:color="auto"/>
              <w:left w:val="nil"/>
              <w:bottom w:val="single" w:sz="4" w:space="0" w:color="auto"/>
              <w:right w:val="nil"/>
            </w:tcBorders>
          </w:tcPr>
          <w:p w14:paraId="6F47A696"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40,5</w:t>
            </w:r>
          </w:p>
        </w:tc>
        <w:tc>
          <w:tcPr>
            <w:tcW w:w="887" w:type="pct"/>
            <w:tcBorders>
              <w:top w:val="single" w:sz="4" w:space="0" w:color="auto"/>
              <w:left w:val="nil"/>
              <w:bottom w:val="single" w:sz="4" w:space="0" w:color="auto"/>
              <w:right w:val="nil"/>
            </w:tcBorders>
          </w:tcPr>
          <w:p w14:paraId="2ACEB43E"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34,9</w:t>
            </w:r>
          </w:p>
        </w:tc>
      </w:tr>
    </w:tbl>
    <w:p w14:paraId="3A185E39" w14:textId="77777777" w:rsidR="0090398F" w:rsidRPr="002E1796" w:rsidRDefault="0090398F" w:rsidP="00C04143">
      <w:pPr>
        <w:autoSpaceDE w:val="0"/>
        <w:autoSpaceDN w:val="0"/>
        <w:adjustRightInd w:val="0"/>
        <w:spacing w:line="240" w:lineRule="auto"/>
        <w:rPr>
          <w:color w:val="000000"/>
          <w:szCs w:val="22"/>
          <w:vertAlign w:val="superscript"/>
          <w:lang w:val="cs-CZ"/>
        </w:rPr>
      </w:pPr>
    </w:p>
    <w:p w14:paraId="53E38380"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 xml:space="preserve">Ve studii TRIUMPH bylo u pacientů léčených přípravkem Soliris dosaženo signifikantního snížení hemolýzy (p&lt; 0,001), což mělo za následek zlepšení anémie. Toto se projevilo zvýšenou stabilizací hemoglobinu a sníženou potřebou transfuzí červených krvinek ve srovnání s pacienty léčenými placebem (viz tabulka 3). Tyto účinky byly pozorovány u pacientů v každé ze tří skupin, do nichž byli rozděleni před začátkem studie podle transfuzí červených krvinek (4–14 jednotek, 15–25 jednotek, </w:t>
      </w:r>
      <w:r w:rsidRPr="002E1796">
        <w:rPr>
          <w:color w:val="000000"/>
          <w:lang w:val="cs-CZ"/>
        </w:rPr>
        <w:t>&gt;</w:t>
      </w:r>
      <w:r w:rsidRPr="002E1796">
        <w:rPr>
          <w:color w:val="000000"/>
          <w:szCs w:val="22"/>
          <w:lang w:val="cs-CZ"/>
        </w:rPr>
        <w:t> 25 jednotek). Po třech týdnech léčby přípravkem Soliris pacienti hlásili snížení únavy a zlepšení kvality života spojené se zdravím. Vzhledem k velikosti a trvání studie nemohly být stanoveny účinky přípravku Soliris na výskyt trombotických příhod. Studii SHEPHERD ukončilo 96 z 97 zapojených pacientů (jeden pacient zemřel v důsledku trombotické příhody). Během celé doby léčby přetrvávalo snížení intravaskulární hemolýzy, měřené na základě sérových hladin LDH, což mělo za následek zvýšení počtu pacientů, kteří nepotřebovali transfuzi, sníženou potřebu transfuze červených krvinek a snížení únavy. Viz tabulka 3.</w:t>
      </w:r>
    </w:p>
    <w:p w14:paraId="5A38BAB0" w14:textId="77777777" w:rsidR="0090398F" w:rsidRPr="002E1796" w:rsidRDefault="0090398F" w:rsidP="00C04143">
      <w:pPr>
        <w:autoSpaceDE w:val="0"/>
        <w:autoSpaceDN w:val="0"/>
        <w:adjustRightInd w:val="0"/>
        <w:rPr>
          <w:b/>
          <w:color w:val="000000"/>
          <w:szCs w:val="22"/>
          <w:lang w:val="cs-CZ"/>
        </w:rPr>
      </w:pPr>
    </w:p>
    <w:p w14:paraId="4D5ECF13" w14:textId="77777777" w:rsidR="0090398F" w:rsidRPr="002E1796" w:rsidRDefault="0090398F" w:rsidP="00C04143">
      <w:pPr>
        <w:keepNext/>
        <w:autoSpaceDE w:val="0"/>
        <w:autoSpaceDN w:val="0"/>
        <w:adjustRightInd w:val="0"/>
        <w:rPr>
          <w:b/>
          <w:szCs w:val="22"/>
          <w:lang w:val="cs-CZ"/>
        </w:rPr>
      </w:pPr>
      <w:r w:rsidRPr="002E1796">
        <w:rPr>
          <w:b/>
          <w:color w:val="000000"/>
          <w:szCs w:val="22"/>
          <w:lang w:val="cs-CZ"/>
        </w:rPr>
        <w:lastRenderedPageBreak/>
        <w:t>Tabulka 3: Výsledky účinnosti ve studiích C04-001 a C04-002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980"/>
        <w:gridCol w:w="1260"/>
        <w:gridCol w:w="1481"/>
        <w:gridCol w:w="892"/>
        <w:gridCol w:w="145"/>
        <w:gridCol w:w="1373"/>
      </w:tblGrid>
      <w:tr w:rsidR="0090398F" w:rsidRPr="002E1796" w14:paraId="16BAC167" w14:textId="77777777" w:rsidTr="00DC69D3">
        <w:tc>
          <w:tcPr>
            <w:tcW w:w="2800" w:type="dxa"/>
          </w:tcPr>
          <w:p w14:paraId="493ADD46" w14:textId="77777777" w:rsidR="0090398F" w:rsidRPr="002E1796" w:rsidRDefault="0090398F" w:rsidP="00DC69D3">
            <w:pPr>
              <w:keepNext/>
              <w:spacing w:line="240" w:lineRule="auto"/>
              <w:rPr>
                <w:color w:val="000000"/>
                <w:szCs w:val="22"/>
                <w:lang w:val="cs-CZ"/>
              </w:rPr>
            </w:pPr>
          </w:p>
        </w:tc>
        <w:tc>
          <w:tcPr>
            <w:tcW w:w="3721" w:type="dxa"/>
            <w:gridSpan w:val="3"/>
            <w:vAlign w:val="center"/>
          </w:tcPr>
          <w:p w14:paraId="7247AA4E"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C04-001</w:t>
            </w:r>
          </w:p>
        </w:tc>
        <w:tc>
          <w:tcPr>
            <w:tcW w:w="2410" w:type="dxa"/>
            <w:gridSpan w:val="3"/>
            <w:vAlign w:val="center"/>
          </w:tcPr>
          <w:p w14:paraId="425D7769" w14:textId="77777777" w:rsidR="0090398F" w:rsidRPr="002E1796" w:rsidRDefault="0090398F" w:rsidP="00DC69D3">
            <w:pPr>
              <w:keepNext/>
              <w:spacing w:line="240" w:lineRule="auto"/>
              <w:jc w:val="center"/>
              <w:rPr>
                <w:color w:val="000000"/>
                <w:szCs w:val="22"/>
                <w:lang w:val="cs-CZ"/>
              </w:rPr>
            </w:pPr>
            <w:r w:rsidRPr="002E1796">
              <w:rPr>
                <w:b/>
                <w:color w:val="000000"/>
                <w:szCs w:val="22"/>
                <w:lang w:val="cs-CZ"/>
              </w:rPr>
              <w:t>C04-002*</w:t>
            </w:r>
          </w:p>
        </w:tc>
      </w:tr>
      <w:tr w:rsidR="0090398F" w:rsidRPr="002E1796" w14:paraId="3B049613" w14:textId="77777777" w:rsidTr="00DC69D3">
        <w:tc>
          <w:tcPr>
            <w:tcW w:w="2800" w:type="dxa"/>
          </w:tcPr>
          <w:p w14:paraId="159A401F" w14:textId="77777777" w:rsidR="0090398F" w:rsidRPr="002E1796" w:rsidRDefault="0090398F" w:rsidP="00DC69D3">
            <w:pPr>
              <w:keepNext/>
              <w:spacing w:line="240" w:lineRule="auto"/>
              <w:rPr>
                <w:color w:val="000000"/>
                <w:szCs w:val="22"/>
                <w:lang w:val="cs-CZ"/>
              </w:rPr>
            </w:pPr>
          </w:p>
        </w:tc>
        <w:tc>
          <w:tcPr>
            <w:tcW w:w="980" w:type="dxa"/>
            <w:vAlign w:val="center"/>
          </w:tcPr>
          <w:p w14:paraId="599AA579"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Placebo</w:t>
            </w:r>
            <w:r w:rsidRPr="002E1796">
              <w:rPr>
                <w:b/>
                <w:color w:val="000000"/>
                <w:szCs w:val="22"/>
                <w:lang w:val="cs-CZ"/>
              </w:rPr>
              <w:br/>
            </w:r>
            <w:r w:rsidRPr="002E1796">
              <w:rPr>
                <w:color w:val="000000"/>
                <w:szCs w:val="22"/>
                <w:lang w:val="cs-CZ"/>
              </w:rPr>
              <w:t>N=44</w:t>
            </w:r>
          </w:p>
        </w:tc>
        <w:tc>
          <w:tcPr>
            <w:tcW w:w="1260" w:type="dxa"/>
            <w:vAlign w:val="center"/>
          </w:tcPr>
          <w:p w14:paraId="1CCB0659"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Soliris</w:t>
            </w:r>
            <w:r w:rsidRPr="002E1796">
              <w:rPr>
                <w:b/>
                <w:color w:val="000000"/>
                <w:szCs w:val="22"/>
                <w:lang w:val="cs-CZ"/>
              </w:rPr>
              <w:br/>
            </w:r>
            <w:r w:rsidRPr="002E1796">
              <w:rPr>
                <w:color w:val="000000"/>
                <w:szCs w:val="22"/>
                <w:lang w:val="cs-CZ"/>
              </w:rPr>
              <w:t>N=43</w:t>
            </w:r>
          </w:p>
        </w:tc>
        <w:tc>
          <w:tcPr>
            <w:tcW w:w="1481" w:type="dxa"/>
            <w:vAlign w:val="center"/>
          </w:tcPr>
          <w:p w14:paraId="33BF53AF"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P – hodnota</w:t>
            </w:r>
          </w:p>
        </w:tc>
        <w:tc>
          <w:tcPr>
            <w:tcW w:w="892" w:type="dxa"/>
            <w:vAlign w:val="center"/>
          </w:tcPr>
          <w:p w14:paraId="4DFA21C3"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Soliris</w:t>
            </w:r>
            <w:r w:rsidRPr="002E1796">
              <w:rPr>
                <w:b/>
                <w:color w:val="000000"/>
                <w:szCs w:val="22"/>
                <w:lang w:val="cs-CZ"/>
              </w:rPr>
              <w:br/>
            </w:r>
            <w:r w:rsidRPr="002E1796">
              <w:rPr>
                <w:color w:val="000000"/>
                <w:szCs w:val="22"/>
                <w:lang w:val="cs-CZ"/>
              </w:rPr>
              <w:t>N=97</w:t>
            </w:r>
          </w:p>
        </w:tc>
        <w:tc>
          <w:tcPr>
            <w:tcW w:w="1518" w:type="dxa"/>
            <w:gridSpan w:val="2"/>
            <w:vAlign w:val="center"/>
          </w:tcPr>
          <w:p w14:paraId="0FEE10BB" w14:textId="77777777" w:rsidR="0090398F" w:rsidRPr="002E1796" w:rsidRDefault="0090398F" w:rsidP="00DC69D3">
            <w:pPr>
              <w:keepNext/>
              <w:spacing w:line="240" w:lineRule="auto"/>
              <w:jc w:val="center"/>
              <w:rPr>
                <w:b/>
                <w:color w:val="000000"/>
                <w:szCs w:val="22"/>
                <w:lang w:val="cs-CZ"/>
              </w:rPr>
            </w:pPr>
            <w:r w:rsidRPr="002E1796">
              <w:rPr>
                <w:b/>
                <w:color w:val="000000"/>
                <w:szCs w:val="22"/>
                <w:lang w:val="cs-CZ"/>
              </w:rPr>
              <w:t>P – hodnota</w:t>
            </w:r>
          </w:p>
        </w:tc>
      </w:tr>
      <w:tr w:rsidR="0090398F" w:rsidRPr="002E1796" w14:paraId="6F299D9A" w14:textId="77777777" w:rsidTr="00DC69D3">
        <w:tc>
          <w:tcPr>
            <w:tcW w:w="2800" w:type="dxa"/>
            <w:vAlign w:val="center"/>
          </w:tcPr>
          <w:p w14:paraId="39FE1CF6" w14:textId="77777777" w:rsidR="0090398F" w:rsidRPr="002E1796" w:rsidRDefault="0090398F" w:rsidP="00DC69D3">
            <w:pPr>
              <w:keepNext/>
              <w:spacing w:line="240" w:lineRule="auto"/>
              <w:rPr>
                <w:color w:val="000000"/>
                <w:szCs w:val="22"/>
                <w:lang w:val="cs-CZ"/>
              </w:rPr>
            </w:pPr>
            <w:r w:rsidRPr="002E1796">
              <w:rPr>
                <w:color w:val="000000"/>
                <w:szCs w:val="22"/>
                <w:lang w:val="cs-CZ"/>
              </w:rPr>
              <w:t>Procento pacientů se stabilizovanou hladinou hemoglobinu na konci studie</w:t>
            </w:r>
          </w:p>
        </w:tc>
        <w:tc>
          <w:tcPr>
            <w:tcW w:w="980" w:type="dxa"/>
            <w:vAlign w:val="center"/>
          </w:tcPr>
          <w:p w14:paraId="64A9DCD6"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0</w:t>
            </w:r>
          </w:p>
        </w:tc>
        <w:tc>
          <w:tcPr>
            <w:tcW w:w="1260" w:type="dxa"/>
            <w:vAlign w:val="center"/>
          </w:tcPr>
          <w:p w14:paraId="6389E4EB"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49</w:t>
            </w:r>
          </w:p>
        </w:tc>
        <w:tc>
          <w:tcPr>
            <w:tcW w:w="1481" w:type="dxa"/>
            <w:vAlign w:val="center"/>
          </w:tcPr>
          <w:p w14:paraId="3C1FE9C8"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c>
          <w:tcPr>
            <w:tcW w:w="2410" w:type="dxa"/>
            <w:gridSpan w:val="3"/>
            <w:vAlign w:val="center"/>
          </w:tcPr>
          <w:p w14:paraId="2F587267"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Nehodnoceno</w:t>
            </w:r>
          </w:p>
        </w:tc>
      </w:tr>
      <w:tr w:rsidR="0090398F" w:rsidRPr="002E1796" w14:paraId="15614BF4" w14:textId="77777777" w:rsidTr="00DC69D3">
        <w:tc>
          <w:tcPr>
            <w:tcW w:w="2800" w:type="dxa"/>
            <w:vAlign w:val="center"/>
          </w:tcPr>
          <w:p w14:paraId="2A900206" w14:textId="77777777" w:rsidR="0090398F" w:rsidRPr="002E1796" w:rsidRDefault="0090398F" w:rsidP="00DC69D3">
            <w:pPr>
              <w:keepNext/>
              <w:spacing w:line="240" w:lineRule="auto"/>
              <w:rPr>
                <w:color w:val="000000"/>
                <w:szCs w:val="22"/>
                <w:lang w:val="cs-CZ"/>
              </w:rPr>
            </w:pPr>
            <w:r w:rsidRPr="002E1796">
              <w:rPr>
                <w:color w:val="000000"/>
                <w:szCs w:val="22"/>
                <w:lang w:val="cs-CZ"/>
              </w:rPr>
              <w:t>Transfuze červených krvinek oddělených od plazmy během léčby (medián)</w:t>
            </w:r>
          </w:p>
        </w:tc>
        <w:tc>
          <w:tcPr>
            <w:tcW w:w="980" w:type="dxa"/>
            <w:vAlign w:val="center"/>
          </w:tcPr>
          <w:p w14:paraId="71AA7B5D"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10</w:t>
            </w:r>
          </w:p>
        </w:tc>
        <w:tc>
          <w:tcPr>
            <w:tcW w:w="1260" w:type="dxa"/>
            <w:vAlign w:val="center"/>
          </w:tcPr>
          <w:p w14:paraId="344BA129"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0</w:t>
            </w:r>
          </w:p>
        </w:tc>
        <w:tc>
          <w:tcPr>
            <w:tcW w:w="1481" w:type="dxa"/>
            <w:vAlign w:val="center"/>
          </w:tcPr>
          <w:p w14:paraId="54727DD5"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c>
          <w:tcPr>
            <w:tcW w:w="1037" w:type="dxa"/>
            <w:gridSpan w:val="2"/>
            <w:vAlign w:val="center"/>
          </w:tcPr>
          <w:p w14:paraId="47522959" w14:textId="77777777" w:rsidR="0090398F" w:rsidRPr="002E1796" w:rsidRDefault="0090398F" w:rsidP="00DC69D3">
            <w:pPr>
              <w:keepNext/>
              <w:spacing w:line="240" w:lineRule="auto"/>
              <w:jc w:val="center"/>
              <w:rPr>
                <w:szCs w:val="22"/>
                <w:lang w:val="cs-CZ"/>
              </w:rPr>
            </w:pPr>
            <w:r w:rsidRPr="002E1796">
              <w:rPr>
                <w:color w:val="000000"/>
                <w:szCs w:val="22"/>
                <w:lang w:val="cs-CZ"/>
              </w:rPr>
              <w:t>0</w:t>
            </w:r>
          </w:p>
        </w:tc>
        <w:tc>
          <w:tcPr>
            <w:tcW w:w="1373" w:type="dxa"/>
            <w:vAlign w:val="center"/>
          </w:tcPr>
          <w:p w14:paraId="3609146C"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r>
      <w:tr w:rsidR="0090398F" w:rsidRPr="002E1796" w14:paraId="50493B1E" w14:textId="77777777" w:rsidTr="00DC69D3">
        <w:tc>
          <w:tcPr>
            <w:tcW w:w="2800" w:type="dxa"/>
            <w:vAlign w:val="center"/>
          </w:tcPr>
          <w:p w14:paraId="50AB8583" w14:textId="77777777" w:rsidR="0090398F" w:rsidRPr="002E1796" w:rsidRDefault="0090398F" w:rsidP="00DC69D3">
            <w:pPr>
              <w:keepNext/>
              <w:spacing w:line="240" w:lineRule="auto"/>
              <w:rPr>
                <w:color w:val="000000"/>
                <w:szCs w:val="22"/>
                <w:lang w:val="cs-CZ"/>
              </w:rPr>
            </w:pPr>
            <w:r w:rsidRPr="002E1796">
              <w:rPr>
                <w:color w:val="000000"/>
                <w:szCs w:val="22"/>
                <w:lang w:val="cs-CZ"/>
              </w:rPr>
              <w:t>Pacienti, kteří nepotřebovali transfuzi během léčby (%)</w:t>
            </w:r>
          </w:p>
        </w:tc>
        <w:tc>
          <w:tcPr>
            <w:tcW w:w="980" w:type="dxa"/>
            <w:vAlign w:val="center"/>
          </w:tcPr>
          <w:p w14:paraId="5F2DE36E"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0</w:t>
            </w:r>
          </w:p>
        </w:tc>
        <w:tc>
          <w:tcPr>
            <w:tcW w:w="1260" w:type="dxa"/>
            <w:vAlign w:val="center"/>
          </w:tcPr>
          <w:p w14:paraId="7E7AE1ED"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51</w:t>
            </w:r>
          </w:p>
        </w:tc>
        <w:tc>
          <w:tcPr>
            <w:tcW w:w="1481" w:type="dxa"/>
            <w:vAlign w:val="center"/>
          </w:tcPr>
          <w:p w14:paraId="4B3A41AD"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c>
          <w:tcPr>
            <w:tcW w:w="1037" w:type="dxa"/>
            <w:gridSpan w:val="2"/>
            <w:vAlign w:val="center"/>
          </w:tcPr>
          <w:p w14:paraId="14F65800"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51</w:t>
            </w:r>
          </w:p>
        </w:tc>
        <w:tc>
          <w:tcPr>
            <w:tcW w:w="1373" w:type="dxa"/>
            <w:vAlign w:val="center"/>
          </w:tcPr>
          <w:p w14:paraId="499ABCC9"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r>
      <w:tr w:rsidR="0090398F" w:rsidRPr="002E1796" w14:paraId="183CE774" w14:textId="77777777" w:rsidTr="00DC69D3">
        <w:tc>
          <w:tcPr>
            <w:tcW w:w="2800" w:type="dxa"/>
            <w:vAlign w:val="center"/>
          </w:tcPr>
          <w:p w14:paraId="246DCE68" w14:textId="77777777" w:rsidR="0090398F" w:rsidRPr="002E1796" w:rsidRDefault="0090398F" w:rsidP="00DC69D3">
            <w:pPr>
              <w:keepNext/>
              <w:spacing w:line="240" w:lineRule="auto"/>
              <w:rPr>
                <w:color w:val="000000"/>
                <w:szCs w:val="22"/>
                <w:lang w:val="cs-CZ"/>
              </w:rPr>
            </w:pPr>
            <w:r w:rsidRPr="002E1796">
              <w:rPr>
                <w:color w:val="000000"/>
                <w:szCs w:val="22"/>
                <w:lang w:val="cs-CZ"/>
              </w:rPr>
              <w:t>Hladiny LDH na konci studie (medián, U/l)</w:t>
            </w:r>
          </w:p>
        </w:tc>
        <w:tc>
          <w:tcPr>
            <w:tcW w:w="980" w:type="dxa"/>
            <w:vAlign w:val="center"/>
          </w:tcPr>
          <w:p w14:paraId="239443D3"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2 167</w:t>
            </w:r>
          </w:p>
        </w:tc>
        <w:tc>
          <w:tcPr>
            <w:tcW w:w="1260" w:type="dxa"/>
            <w:vAlign w:val="center"/>
          </w:tcPr>
          <w:p w14:paraId="09FAB98A"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239</w:t>
            </w:r>
          </w:p>
        </w:tc>
        <w:tc>
          <w:tcPr>
            <w:tcW w:w="1481" w:type="dxa"/>
            <w:vAlign w:val="center"/>
          </w:tcPr>
          <w:p w14:paraId="72ACAC56"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c>
          <w:tcPr>
            <w:tcW w:w="1037" w:type="dxa"/>
            <w:gridSpan w:val="2"/>
            <w:vAlign w:val="center"/>
          </w:tcPr>
          <w:p w14:paraId="655C4AD6"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269</w:t>
            </w:r>
          </w:p>
        </w:tc>
        <w:tc>
          <w:tcPr>
            <w:tcW w:w="1373" w:type="dxa"/>
            <w:vAlign w:val="center"/>
          </w:tcPr>
          <w:p w14:paraId="20AFEDA7"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r>
      <w:tr w:rsidR="0090398F" w:rsidRPr="002E1796" w14:paraId="112DF89B" w14:textId="77777777" w:rsidTr="00DC69D3">
        <w:tc>
          <w:tcPr>
            <w:tcW w:w="2800" w:type="dxa"/>
            <w:vAlign w:val="center"/>
          </w:tcPr>
          <w:p w14:paraId="73880110" w14:textId="77777777" w:rsidR="0090398F" w:rsidRPr="002E1796" w:rsidRDefault="0090398F" w:rsidP="00DC69D3">
            <w:pPr>
              <w:keepNext/>
              <w:spacing w:line="240" w:lineRule="auto"/>
              <w:rPr>
                <w:color w:val="000000"/>
                <w:szCs w:val="22"/>
                <w:lang w:val="cs-CZ"/>
              </w:rPr>
            </w:pPr>
            <w:r w:rsidRPr="002E1796">
              <w:rPr>
                <w:color w:val="000000"/>
                <w:szCs w:val="22"/>
                <w:lang w:val="cs-CZ"/>
              </w:rPr>
              <w:t>AUC u LDH na konci studie (medián, U/l x den)</w:t>
            </w:r>
          </w:p>
        </w:tc>
        <w:tc>
          <w:tcPr>
            <w:tcW w:w="980" w:type="dxa"/>
            <w:vAlign w:val="center"/>
          </w:tcPr>
          <w:p w14:paraId="439DBE4B"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411 822</w:t>
            </w:r>
          </w:p>
        </w:tc>
        <w:tc>
          <w:tcPr>
            <w:tcW w:w="1260" w:type="dxa"/>
            <w:vAlign w:val="center"/>
          </w:tcPr>
          <w:p w14:paraId="159A2A47"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58 587</w:t>
            </w:r>
          </w:p>
        </w:tc>
        <w:tc>
          <w:tcPr>
            <w:tcW w:w="1481" w:type="dxa"/>
            <w:vAlign w:val="center"/>
          </w:tcPr>
          <w:p w14:paraId="56548FE7"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c>
          <w:tcPr>
            <w:tcW w:w="1037" w:type="dxa"/>
            <w:gridSpan w:val="2"/>
            <w:vAlign w:val="center"/>
          </w:tcPr>
          <w:p w14:paraId="05216DE8"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-632 264</w:t>
            </w:r>
          </w:p>
        </w:tc>
        <w:tc>
          <w:tcPr>
            <w:tcW w:w="1373" w:type="dxa"/>
            <w:vAlign w:val="center"/>
          </w:tcPr>
          <w:p w14:paraId="6E8220B7"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r>
      <w:tr w:rsidR="0090398F" w:rsidRPr="002E1796" w14:paraId="3DCCF186" w14:textId="77777777" w:rsidTr="00DC69D3">
        <w:tc>
          <w:tcPr>
            <w:tcW w:w="2800" w:type="dxa"/>
            <w:vAlign w:val="center"/>
          </w:tcPr>
          <w:p w14:paraId="2BA709FB" w14:textId="77777777" w:rsidR="0090398F" w:rsidRPr="002E1796" w:rsidRDefault="0090398F" w:rsidP="00DC69D3">
            <w:pPr>
              <w:keepNext/>
              <w:spacing w:line="240" w:lineRule="auto"/>
              <w:rPr>
                <w:color w:val="000000"/>
                <w:szCs w:val="22"/>
                <w:lang w:val="cs-CZ"/>
              </w:rPr>
            </w:pPr>
            <w:r w:rsidRPr="002E1796">
              <w:rPr>
                <w:color w:val="000000"/>
                <w:szCs w:val="22"/>
                <w:lang w:val="cs-CZ"/>
              </w:rPr>
              <w:t>Hladina volného hemoglobinu na konci studie (medián, mg/dl)</w:t>
            </w:r>
          </w:p>
        </w:tc>
        <w:tc>
          <w:tcPr>
            <w:tcW w:w="980" w:type="dxa"/>
            <w:vAlign w:val="center"/>
          </w:tcPr>
          <w:p w14:paraId="4236BA73"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62</w:t>
            </w:r>
          </w:p>
        </w:tc>
        <w:tc>
          <w:tcPr>
            <w:tcW w:w="1260" w:type="dxa"/>
            <w:vAlign w:val="center"/>
          </w:tcPr>
          <w:p w14:paraId="489BA691"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5</w:t>
            </w:r>
          </w:p>
        </w:tc>
        <w:tc>
          <w:tcPr>
            <w:tcW w:w="1481" w:type="dxa"/>
            <w:vAlign w:val="center"/>
          </w:tcPr>
          <w:p w14:paraId="1651EBE2"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c>
          <w:tcPr>
            <w:tcW w:w="1037" w:type="dxa"/>
            <w:gridSpan w:val="2"/>
            <w:vAlign w:val="center"/>
          </w:tcPr>
          <w:p w14:paraId="5FD30375"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5</w:t>
            </w:r>
          </w:p>
        </w:tc>
        <w:tc>
          <w:tcPr>
            <w:tcW w:w="1373" w:type="dxa"/>
            <w:vAlign w:val="center"/>
          </w:tcPr>
          <w:p w14:paraId="3D388ED9"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r>
      <w:tr w:rsidR="0090398F" w:rsidRPr="002E1796" w14:paraId="469C2AB4" w14:textId="77777777" w:rsidTr="00DC69D3">
        <w:tc>
          <w:tcPr>
            <w:tcW w:w="2800" w:type="dxa"/>
            <w:vAlign w:val="center"/>
          </w:tcPr>
          <w:p w14:paraId="7A5A8196" w14:textId="77777777" w:rsidR="0090398F" w:rsidRPr="002E1796" w:rsidRDefault="0090398F" w:rsidP="00DC69D3">
            <w:pPr>
              <w:keepNext/>
              <w:spacing w:line="240" w:lineRule="auto"/>
              <w:rPr>
                <w:color w:val="000000"/>
                <w:szCs w:val="22"/>
                <w:lang w:val="cs-CZ"/>
              </w:rPr>
            </w:pPr>
            <w:r w:rsidRPr="002E1796">
              <w:rPr>
                <w:color w:val="000000"/>
                <w:szCs w:val="22"/>
                <w:lang w:val="cs-CZ"/>
              </w:rPr>
              <w:t>FACIT-Fatigue (míra účinku)</w:t>
            </w:r>
          </w:p>
        </w:tc>
        <w:tc>
          <w:tcPr>
            <w:tcW w:w="980" w:type="dxa"/>
            <w:vAlign w:val="center"/>
          </w:tcPr>
          <w:p w14:paraId="7D2A4482" w14:textId="77777777" w:rsidR="0090398F" w:rsidRPr="002E1796" w:rsidRDefault="0090398F" w:rsidP="00DC69D3">
            <w:pPr>
              <w:keepNext/>
              <w:spacing w:line="240" w:lineRule="auto"/>
              <w:jc w:val="center"/>
              <w:rPr>
                <w:color w:val="000000"/>
                <w:szCs w:val="22"/>
                <w:lang w:val="cs-CZ"/>
              </w:rPr>
            </w:pPr>
          </w:p>
        </w:tc>
        <w:tc>
          <w:tcPr>
            <w:tcW w:w="1260" w:type="dxa"/>
            <w:vAlign w:val="center"/>
          </w:tcPr>
          <w:p w14:paraId="59933A84"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1,12</w:t>
            </w:r>
          </w:p>
        </w:tc>
        <w:tc>
          <w:tcPr>
            <w:tcW w:w="1481" w:type="dxa"/>
            <w:vAlign w:val="center"/>
          </w:tcPr>
          <w:p w14:paraId="0038CD92"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c>
          <w:tcPr>
            <w:tcW w:w="1037" w:type="dxa"/>
            <w:gridSpan w:val="2"/>
            <w:vAlign w:val="center"/>
          </w:tcPr>
          <w:p w14:paraId="1E3317EF"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1,14</w:t>
            </w:r>
          </w:p>
        </w:tc>
        <w:tc>
          <w:tcPr>
            <w:tcW w:w="1373" w:type="dxa"/>
            <w:vAlign w:val="center"/>
          </w:tcPr>
          <w:p w14:paraId="2929E0A7" w14:textId="77777777" w:rsidR="0090398F" w:rsidRPr="002E1796" w:rsidRDefault="0090398F" w:rsidP="00DC69D3">
            <w:pPr>
              <w:keepNext/>
              <w:spacing w:line="240" w:lineRule="auto"/>
              <w:jc w:val="center"/>
              <w:rPr>
                <w:color w:val="000000"/>
                <w:szCs w:val="22"/>
                <w:lang w:val="cs-CZ"/>
              </w:rPr>
            </w:pPr>
            <w:r w:rsidRPr="002E1796">
              <w:rPr>
                <w:color w:val="000000"/>
                <w:szCs w:val="22"/>
                <w:lang w:val="cs-CZ"/>
              </w:rPr>
              <w:t>&lt; 0,001</w:t>
            </w:r>
          </w:p>
        </w:tc>
      </w:tr>
    </w:tbl>
    <w:p w14:paraId="701F1288" w14:textId="77777777" w:rsidR="0090398F" w:rsidRPr="002E1796" w:rsidRDefault="0090398F" w:rsidP="00C04143">
      <w:pPr>
        <w:keepLines/>
        <w:autoSpaceDE w:val="0"/>
        <w:autoSpaceDN w:val="0"/>
        <w:adjustRightInd w:val="0"/>
        <w:spacing w:line="240" w:lineRule="auto"/>
        <w:rPr>
          <w:color w:val="000000"/>
          <w:sz w:val="20"/>
          <w:lang w:val="cs-CZ"/>
        </w:rPr>
      </w:pPr>
      <w:r w:rsidRPr="002E1796">
        <w:rPr>
          <w:color w:val="000000"/>
          <w:sz w:val="20"/>
          <w:lang w:val="cs-CZ"/>
        </w:rPr>
        <w:t>*Výsledky studie C04-002 se vztahují ke srovnání stavu před zahájením léčby a po jejím ukončení.</w:t>
      </w:r>
    </w:p>
    <w:p w14:paraId="7316CEC2" w14:textId="77777777" w:rsidR="0090398F" w:rsidRPr="002E1796" w:rsidRDefault="0090398F" w:rsidP="00C04143">
      <w:pPr>
        <w:autoSpaceDE w:val="0"/>
        <w:autoSpaceDN w:val="0"/>
        <w:adjustRightInd w:val="0"/>
        <w:spacing w:line="240" w:lineRule="auto"/>
        <w:rPr>
          <w:szCs w:val="22"/>
          <w:lang w:val="cs-CZ"/>
        </w:rPr>
      </w:pPr>
    </w:p>
    <w:p w14:paraId="4D06E349"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Ze 195 pacientů, kteří se zapojili do studií C04-001, C04-002 a do dalších úvodních studií, byli do dlouhodobé rozšířené studie (E05-001) zařazeni pacienti s PNH léčeni přípravkem Soliris. U všech pacientů přervávalo snížení intravaskulární hemolýzy po celou dobu léčby přípravkem Soliris, přičemž tato doba se pohybovala od 10 do 54 měsíců. U pacientů léčených přípravkem Soliris bylo zaznamenáno méně trombotických příhod ve srovnání se stejně dlouhým obdobím před zahájením léčby. Tento efekt byl však prokázán v nekontrolovaných studiích.</w:t>
      </w:r>
    </w:p>
    <w:p w14:paraId="1C4A3646" w14:textId="77777777" w:rsidR="0090398F" w:rsidRPr="002E1796" w:rsidRDefault="0090398F" w:rsidP="00C04143">
      <w:pPr>
        <w:autoSpaceDE w:val="0"/>
        <w:autoSpaceDN w:val="0"/>
        <w:adjustRightInd w:val="0"/>
        <w:spacing w:line="240" w:lineRule="auto"/>
        <w:rPr>
          <w:szCs w:val="22"/>
          <w:lang w:val="cs-CZ"/>
        </w:rPr>
      </w:pPr>
    </w:p>
    <w:p w14:paraId="6610CB3B" w14:textId="7FE63265" w:rsidR="0090398F" w:rsidRPr="002E1796" w:rsidRDefault="0090398F" w:rsidP="00C04143">
      <w:pPr>
        <w:autoSpaceDE w:val="0"/>
        <w:autoSpaceDN w:val="0"/>
        <w:adjustRightInd w:val="0"/>
        <w:spacing w:line="240" w:lineRule="auto"/>
        <w:rPr>
          <w:szCs w:val="22"/>
          <w:lang w:val="cs-CZ"/>
        </w:rPr>
      </w:pPr>
      <w:r w:rsidRPr="002E1796">
        <w:rPr>
          <w:szCs w:val="22"/>
          <w:lang w:val="cs-CZ"/>
        </w:rPr>
        <w:t xml:space="preserve">Registr PNH (M07-001) byl použit k hodnocení účinnosti přípravku Soliris u pacientů s PNH bez transfuze erytrocytů v anamnéze. Tito pacienti měli vysokou aktivitu onemocnění, která byla definovaná zvýšenou hemolýzou (LDH &gt; 1,5 x horní </w:t>
      </w:r>
      <w:r w:rsidR="00E055BB">
        <w:rPr>
          <w:szCs w:val="22"/>
          <w:lang w:val="cs-CZ"/>
        </w:rPr>
        <w:t>hranice normálu</w:t>
      </w:r>
      <w:r w:rsidRPr="002E1796">
        <w:rPr>
          <w:szCs w:val="22"/>
          <w:lang w:val="cs-CZ"/>
        </w:rPr>
        <w:t>) a přítomností souvisejícího klinického příznaku / souvisejících klinických příznaků: únavy, hemoglobinurie, bolesti břicha, dušnosti (dyspnoe), anemie (hemoglobin &lt; 100 g/l), závažné vaskulární nežádoucí příhody (včetně trombózy), dysfagie nebo erektilní dysfunkce.</w:t>
      </w:r>
    </w:p>
    <w:p w14:paraId="2D51924B" w14:textId="77777777" w:rsidR="0090398F" w:rsidRPr="002E1796" w:rsidRDefault="0090398F" w:rsidP="00C04143">
      <w:pPr>
        <w:autoSpaceDE w:val="0"/>
        <w:autoSpaceDN w:val="0"/>
        <w:adjustRightInd w:val="0"/>
        <w:spacing w:line="240" w:lineRule="auto"/>
        <w:rPr>
          <w:szCs w:val="22"/>
          <w:lang w:val="cs-CZ"/>
        </w:rPr>
      </w:pPr>
    </w:p>
    <w:p w14:paraId="2D660464"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V registru PNH bylo u pacientů léčených přípravkem Soliris pozorováno snížení hemolýzy a souvisejících příznaků. Za 6 měsíců došlo u pacientů léčených přípravkem Soliris bez transfuze erytrocytů v anamnéze k významnému poklesu hodnot LDH (p &lt; 0,001; medián LDH 305 U/l; tabulka 4). Kromě toho 74 % pacientů bez přechozího podání transfuze léčených přípravkem Soliris zaznamenalo klinicky významná zlepšení ve skóre FACIT-Fatigue (tj. zvýšení o 4 body nebo více) a 84 % ve skóre EORTC fatigue (tj. snížení o 10 bodů nebo více).</w:t>
      </w:r>
    </w:p>
    <w:p w14:paraId="3DC32C32" w14:textId="77777777" w:rsidR="0090398F" w:rsidRPr="002E1796" w:rsidRDefault="0090398F" w:rsidP="00C04143">
      <w:pPr>
        <w:autoSpaceDE w:val="0"/>
        <w:autoSpaceDN w:val="0"/>
        <w:adjustRightInd w:val="0"/>
        <w:spacing w:line="240" w:lineRule="auto"/>
        <w:rPr>
          <w:szCs w:val="22"/>
          <w:lang w:val="cs-CZ"/>
        </w:rPr>
      </w:pPr>
    </w:p>
    <w:p w14:paraId="03835907" w14:textId="77777777" w:rsidR="0090398F" w:rsidRPr="002E1796" w:rsidRDefault="0090398F" w:rsidP="00C04143">
      <w:pPr>
        <w:keepNext/>
        <w:autoSpaceDE w:val="0"/>
        <w:autoSpaceDN w:val="0"/>
        <w:adjustRightInd w:val="0"/>
        <w:spacing w:line="240" w:lineRule="auto"/>
        <w:rPr>
          <w:b/>
          <w:szCs w:val="22"/>
          <w:lang w:val="cs-CZ"/>
        </w:rPr>
      </w:pPr>
      <w:r w:rsidRPr="002E1796">
        <w:rPr>
          <w:b/>
          <w:szCs w:val="22"/>
          <w:lang w:val="cs-CZ"/>
        </w:rPr>
        <w:lastRenderedPageBreak/>
        <w:t>Tabulka 4: Výsledky účinnosti (hladina LDH a FACIT-Fatigue) u pacientů s PNH bez transfuze v anamnéze ve studii M07-001</w:t>
      </w: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7"/>
        <w:gridCol w:w="1872"/>
        <w:gridCol w:w="3098"/>
      </w:tblGrid>
      <w:tr w:rsidR="0090398F" w:rsidRPr="002E1796" w14:paraId="272AA535" w14:textId="77777777" w:rsidTr="00DC69D3">
        <w:trPr>
          <w:trHeight w:hRule="exact" w:val="390"/>
          <w:tblHeader/>
        </w:trPr>
        <w:tc>
          <w:tcPr>
            <w:tcW w:w="2250" w:type="pct"/>
            <w:tcBorders>
              <w:top w:val="single" w:sz="12" w:space="0" w:color="auto"/>
              <w:left w:val="nil"/>
              <w:bottom w:val="single" w:sz="4" w:space="0" w:color="auto"/>
              <w:right w:val="nil"/>
            </w:tcBorders>
            <w:vAlign w:val="center"/>
          </w:tcPr>
          <w:p w14:paraId="60FB135E" w14:textId="77777777" w:rsidR="0090398F" w:rsidRPr="002E1796" w:rsidRDefault="0090398F" w:rsidP="00DC69D3">
            <w:pPr>
              <w:keepNext/>
              <w:keepLines/>
              <w:autoSpaceDE w:val="0"/>
              <w:autoSpaceDN w:val="0"/>
              <w:adjustRightInd w:val="0"/>
              <w:spacing w:line="240" w:lineRule="auto"/>
              <w:jc w:val="center"/>
              <w:rPr>
                <w:b/>
                <w:lang w:val="cs-CZ"/>
              </w:rPr>
            </w:pPr>
          </w:p>
        </w:tc>
        <w:tc>
          <w:tcPr>
            <w:tcW w:w="2750" w:type="pct"/>
            <w:gridSpan w:val="2"/>
            <w:tcBorders>
              <w:top w:val="single" w:sz="12" w:space="0" w:color="auto"/>
              <w:left w:val="nil"/>
              <w:bottom w:val="single" w:sz="4" w:space="0" w:color="auto"/>
              <w:right w:val="nil"/>
            </w:tcBorders>
            <w:vAlign w:val="center"/>
          </w:tcPr>
          <w:p w14:paraId="1B22F556" w14:textId="77777777" w:rsidR="0090398F" w:rsidRPr="002E1796" w:rsidRDefault="0090398F" w:rsidP="00DC69D3">
            <w:pPr>
              <w:keepNext/>
              <w:keepLines/>
              <w:autoSpaceDE w:val="0"/>
              <w:autoSpaceDN w:val="0"/>
              <w:adjustRightInd w:val="0"/>
              <w:spacing w:line="240" w:lineRule="auto"/>
              <w:jc w:val="center"/>
              <w:rPr>
                <w:b/>
                <w:lang w:val="cs-CZ"/>
              </w:rPr>
            </w:pPr>
            <w:r w:rsidRPr="002E1796">
              <w:rPr>
                <w:b/>
                <w:lang w:val="cs-CZ"/>
              </w:rPr>
              <w:t xml:space="preserve">M07-001 </w:t>
            </w:r>
          </w:p>
        </w:tc>
      </w:tr>
      <w:tr w:rsidR="0090398F" w:rsidRPr="00157BE6" w14:paraId="262C9582" w14:textId="77777777" w:rsidTr="00DC69D3">
        <w:trPr>
          <w:trHeight w:hRule="exact" w:val="801"/>
          <w:tblHeader/>
        </w:trPr>
        <w:tc>
          <w:tcPr>
            <w:tcW w:w="2250" w:type="pct"/>
            <w:tcBorders>
              <w:top w:val="single" w:sz="4" w:space="0" w:color="auto"/>
              <w:left w:val="nil"/>
              <w:bottom w:val="single" w:sz="12" w:space="0" w:color="auto"/>
              <w:right w:val="nil"/>
            </w:tcBorders>
            <w:vAlign w:val="center"/>
          </w:tcPr>
          <w:p w14:paraId="2A10A83D" w14:textId="77777777" w:rsidR="0090398F" w:rsidRPr="002E1796" w:rsidRDefault="0090398F" w:rsidP="00DC69D3">
            <w:pPr>
              <w:keepNext/>
              <w:keepLines/>
              <w:autoSpaceDE w:val="0"/>
              <w:autoSpaceDN w:val="0"/>
              <w:adjustRightInd w:val="0"/>
              <w:spacing w:line="240" w:lineRule="auto"/>
              <w:jc w:val="center"/>
              <w:rPr>
                <w:b/>
                <w:lang w:val="cs-CZ"/>
              </w:rPr>
            </w:pPr>
            <w:r w:rsidRPr="002E1796">
              <w:rPr>
                <w:b/>
                <w:lang w:val="cs-CZ"/>
              </w:rPr>
              <w:t>Parametr</w:t>
            </w:r>
          </w:p>
        </w:tc>
        <w:tc>
          <w:tcPr>
            <w:tcW w:w="1036" w:type="pct"/>
            <w:tcBorders>
              <w:top w:val="single" w:sz="4" w:space="0" w:color="auto"/>
              <w:left w:val="nil"/>
              <w:bottom w:val="single" w:sz="12" w:space="0" w:color="auto"/>
              <w:right w:val="nil"/>
            </w:tcBorders>
            <w:vAlign w:val="center"/>
          </w:tcPr>
          <w:p w14:paraId="5C12F8A9" w14:textId="77777777" w:rsidR="0090398F" w:rsidRPr="002E1796" w:rsidRDefault="0090398F" w:rsidP="00DC69D3">
            <w:pPr>
              <w:keepNext/>
              <w:keepLines/>
              <w:autoSpaceDE w:val="0"/>
              <w:autoSpaceDN w:val="0"/>
              <w:adjustRightInd w:val="0"/>
              <w:spacing w:line="240" w:lineRule="auto"/>
              <w:jc w:val="center"/>
              <w:rPr>
                <w:b/>
                <w:lang w:val="cs-CZ"/>
              </w:rPr>
            </w:pPr>
          </w:p>
        </w:tc>
        <w:tc>
          <w:tcPr>
            <w:tcW w:w="1714" w:type="pct"/>
            <w:tcBorders>
              <w:top w:val="single" w:sz="4" w:space="0" w:color="auto"/>
              <w:left w:val="nil"/>
              <w:bottom w:val="single" w:sz="12" w:space="0" w:color="auto"/>
              <w:right w:val="nil"/>
            </w:tcBorders>
            <w:vAlign w:val="center"/>
          </w:tcPr>
          <w:p w14:paraId="5EDA56B1" w14:textId="77777777" w:rsidR="0090398F" w:rsidRPr="002E1796" w:rsidRDefault="0090398F" w:rsidP="00DC69D3">
            <w:pPr>
              <w:keepNext/>
              <w:keepLines/>
              <w:spacing w:after="60" w:line="240" w:lineRule="auto"/>
              <w:jc w:val="center"/>
              <w:rPr>
                <w:b/>
                <w:lang w:val="cs-CZ" w:eastAsia="es-ES"/>
              </w:rPr>
            </w:pPr>
            <w:r w:rsidRPr="002E1796">
              <w:rPr>
                <w:b/>
                <w:lang w:val="cs-CZ" w:eastAsia="es-ES"/>
              </w:rPr>
              <w:t>S přípravkem Soliris</w:t>
            </w:r>
          </w:p>
          <w:p w14:paraId="793CA255" w14:textId="77777777" w:rsidR="0090398F" w:rsidRPr="002E1796" w:rsidRDefault="0090398F" w:rsidP="00DC69D3">
            <w:pPr>
              <w:keepNext/>
              <w:keepLines/>
              <w:autoSpaceDE w:val="0"/>
              <w:autoSpaceDN w:val="0"/>
              <w:adjustRightInd w:val="0"/>
              <w:spacing w:line="240" w:lineRule="auto"/>
              <w:jc w:val="center"/>
              <w:rPr>
                <w:b/>
                <w:lang w:val="cs-CZ"/>
              </w:rPr>
            </w:pPr>
            <w:r w:rsidRPr="002E1796">
              <w:rPr>
                <w:b/>
                <w:lang w:val="cs-CZ"/>
              </w:rPr>
              <w:t>Bez transfuze</w:t>
            </w:r>
          </w:p>
        </w:tc>
      </w:tr>
      <w:tr w:rsidR="0090398F" w:rsidRPr="002E1796" w14:paraId="15BB7127" w14:textId="77777777" w:rsidTr="00DC69D3">
        <w:tc>
          <w:tcPr>
            <w:tcW w:w="2250" w:type="pct"/>
            <w:tcBorders>
              <w:top w:val="single" w:sz="12" w:space="0" w:color="auto"/>
              <w:left w:val="nil"/>
              <w:bottom w:val="single" w:sz="4" w:space="0" w:color="auto"/>
              <w:right w:val="nil"/>
            </w:tcBorders>
          </w:tcPr>
          <w:p w14:paraId="1770752B" w14:textId="77777777" w:rsidR="0090398F" w:rsidRPr="002E1796" w:rsidRDefault="0090398F" w:rsidP="00DC69D3">
            <w:pPr>
              <w:keepNext/>
              <w:keepLines/>
              <w:autoSpaceDE w:val="0"/>
              <w:autoSpaceDN w:val="0"/>
              <w:adjustRightInd w:val="0"/>
              <w:spacing w:line="240" w:lineRule="auto"/>
              <w:rPr>
                <w:lang w:val="cs-CZ"/>
              </w:rPr>
            </w:pPr>
            <w:r w:rsidRPr="002E1796">
              <w:rPr>
                <w:lang w:val="cs-CZ"/>
              </w:rPr>
              <w:t xml:space="preserve">Počáteční hladina LDH </w:t>
            </w:r>
            <w:r w:rsidRPr="002E1796">
              <w:rPr>
                <w:lang w:val="cs-CZ"/>
              </w:rPr>
              <w:br/>
              <w:t>(medián, U/l)</w:t>
            </w:r>
          </w:p>
        </w:tc>
        <w:tc>
          <w:tcPr>
            <w:tcW w:w="1036" w:type="pct"/>
            <w:tcBorders>
              <w:top w:val="single" w:sz="12" w:space="0" w:color="auto"/>
              <w:left w:val="nil"/>
              <w:bottom w:val="single" w:sz="4" w:space="0" w:color="auto"/>
              <w:right w:val="nil"/>
            </w:tcBorders>
            <w:vAlign w:val="center"/>
          </w:tcPr>
          <w:p w14:paraId="504BBD66" w14:textId="77777777" w:rsidR="0090398F" w:rsidRPr="002E1796" w:rsidRDefault="0090398F" w:rsidP="00DC69D3">
            <w:pPr>
              <w:keepNext/>
              <w:keepLines/>
              <w:autoSpaceDE w:val="0"/>
              <w:autoSpaceDN w:val="0"/>
              <w:adjustRightInd w:val="0"/>
              <w:spacing w:line="240" w:lineRule="auto"/>
              <w:jc w:val="center"/>
              <w:rPr>
                <w:lang w:val="cs-CZ"/>
              </w:rPr>
            </w:pPr>
          </w:p>
        </w:tc>
        <w:tc>
          <w:tcPr>
            <w:tcW w:w="1714" w:type="pct"/>
            <w:tcBorders>
              <w:top w:val="single" w:sz="12" w:space="0" w:color="auto"/>
              <w:left w:val="nil"/>
              <w:bottom w:val="single" w:sz="4" w:space="0" w:color="auto"/>
              <w:right w:val="nil"/>
            </w:tcBorders>
            <w:vAlign w:val="center"/>
          </w:tcPr>
          <w:p w14:paraId="04ADD68A" w14:textId="77777777" w:rsidR="0090398F" w:rsidRPr="002E1796" w:rsidRDefault="0090398F" w:rsidP="00DC69D3">
            <w:pPr>
              <w:keepNext/>
              <w:keepLines/>
              <w:autoSpaceDE w:val="0"/>
              <w:autoSpaceDN w:val="0"/>
              <w:adjustRightInd w:val="0"/>
              <w:spacing w:line="240" w:lineRule="auto"/>
              <w:jc w:val="center"/>
              <w:rPr>
                <w:lang w:val="cs-CZ"/>
              </w:rPr>
            </w:pPr>
            <w:r w:rsidRPr="002E1796">
              <w:rPr>
                <w:lang w:val="cs-CZ"/>
              </w:rPr>
              <w:t>N=43</w:t>
            </w:r>
          </w:p>
          <w:p w14:paraId="1C0C0F80" w14:textId="77777777" w:rsidR="0090398F" w:rsidRPr="002E1796" w:rsidRDefault="0090398F" w:rsidP="00DC69D3">
            <w:pPr>
              <w:keepNext/>
              <w:keepLines/>
              <w:autoSpaceDE w:val="0"/>
              <w:autoSpaceDN w:val="0"/>
              <w:adjustRightInd w:val="0"/>
              <w:spacing w:line="240" w:lineRule="auto"/>
              <w:jc w:val="center"/>
              <w:rPr>
                <w:lang w:val="cs-CZ"/>
              </w:rPr>
            </w:pPr>
            <w:r w:rsidRPr="002E1796">
              <w:rPr>
                <w:lang w:val="cs-CZ"/>
              </w:rPr>
              <w:t>1447</w:t>
            </w:r>
          </w:p>
        </w:tc>
      </w:tr>
      <w:tr w:rsidR="0090398F" w:rsidRPr="002E1796" w14:paraId="2485AEBD" w14:textId="77777777" w:rsidTr="00DC69D3">
        <w:tc>
          <w:tcPr>
            <w:tcW w:w="2250" w:type="pct"/>
            <w:tcBorders>
              <w:top w:val="single" w:sz="12" w:space="0" w:color="auto"/>
              <w:left w:val="nil"/>
              <w:bottom w:val="single" w:sz="4" w:space="0" w:color="auto"/>
              <w:right w:val="nil"/>
            </w:tcBorders>
          </w:tcPr>
          <w:p w14:paraId="52F09BDD" w14:textId="77777777" w:rsidR="0090398F" w:rsidRPr="002E1796" w:rsidRDefault="0090398F" w:rsidP="00DC69D3">
            <w:pPr>
              <w:keepNext/>
              <w:keepLines/>
              <w:autoSpaceDE w:val="0"/>
              <w:autoSpaceDN w:val="0"/>
              <w:adjustRightInd w:val="0"/>
              <w:spacing w:line="240" w:lineRule="auto"/>
              <w:rPr>
                <w:lang w:val="cs-CZ"/>
              </w:rPr>
            </w:pPr>
            <w:r w:rsidRPr="002E1796">
              <w:rPr>
                <w:lang w:val="cs-CZ"/>
              </w:rPr>
              <w:t>Hladina LDH za 6 měsíců</w:t>
            </w:r>
          </w:p>
          <w:p w14:paraId="73985E0D" w14:textId="77777777" w:rsidR="0090398F" w:rsidRPr="002E1796" w:rsidRDefault="0090398F" w:rsidP="00DC69D3">
            <w:pPr>
              <w:keepNext/>
              <w:keepLines/>
              <w:autoSpaceDE w:val="0"/>
              <w:autoSpaceDN w:val="0"/>
              <w:adjustRightInd w:val="0"/>
              <w:spacing w:line="240" w:lineRule="auto"/>
              <w:rPr>
                <w:lang w:val="cs-CZ"/>
              </w:rPr>
            </w:pPr>
            <w:r w:rsidRPr="002E1796">
              <w:rPr>
                <w:lang w:val="cs-CZ"/>
              </w:rPr>
              <w:t>(medián, U/l)</w:t>
            </w:r>
          </w:p>
        </w:tc>
        <w:tc>
          <w:tcPr>
            <w:tcW w:w="1036" w:type="pct"/>
            <w:tcBorders>
              <w:top w:val="single" w:sz="12" w:space="0" w:color="auto"/>
              <w:left w:val="nil"/>
              <w:bottom w:val="single" w:sz="4" w:space="0" w:color="auto"/>
              <w:right w:val="nil"/>
            </w:tcBorders>
            <w:vAlign w:val="center"/>
          </w:tcPr>
          <w:p w14:paraId="375D00B9" w14:textId="77777777" w:rsidR="0090398F" w:rsidRPr="002E1796" w:rsidRDefault="0090398F" w:rsidP="00DC69D3">
            <w:pPr>
              <w:keepNext/>
              <w:keepLines/>
              <w:autoSpaceDE w:val="0"/>
              <w:autoSpaceDN w:val="0"/>
              <w:adjustRightInd w:val="0"/>
              <w:spacing w:line="240" w:lineRule="auto"/>
              <w:jc w:val="center"/>
              <w:rPr>
                <w:lang w:val="cs-CZ"/>
              </w:rPr>
            </w:pPr>
          </w:p>
        </w:tc>
        <w:tc>
          <w:tcPr>
            <w:tcW w:w="1714" w:type="pct"/>
            <w:tcBorders>
              <w:top w:val="single" w:sz="12" w:space="0" w:color="auto"/>
              <w:left w:val="nil"/>
              <w:bottom w:val="single" w:sz="4" w:space="0" w:color="auto"/>
              <w:right w:val="nil"/>
            </w:tcBorders>
            <w:vAlign w:val="center"/>
          </w:tcPr>
          <w:p w14:paraId="05F1978C" w14:textId="77777777" w:rsidR="0090398F" w:rsidRPr="002E1796" w:rsidRDefault="0090398F" w:rsidP="00DC69D3">
            <w:pPr>
              <w:keepNext/>
              <w:keepLines/>
              <w:autoSpaceDE w:val="0"/>
              <w:autoSpaceDN w:val="0"/>
              <w:adjustRightInd w:val="0"/>
              <w:spacing w:line="240" w:lineRule="auto"/>
              <w:jc w:val="center"/>
              <w:rPr>
                <w:lang w:val="cs-CZ"/>
              </w:rPr>
            </w:pPr>
            <w:r w:rsidRPr="002E1796">
              <w:rPr>
                <w:lang w:val="cs-CZ"/>
              </w:rPr>
              <w:t>N=36</w:t>
            </w:r>
          </w:p>
          <w:p w14:paraId="204F7D46" w14:textId="77777777" w:rsidR="0090398F" w:rsidRPr="002E1796" w:rsidRDefault="0090398F" w:rsidP="00DC69D3">
            <w:pPr>
              <w:keepNext/>
              <w:keepLines/>
              <w:autoSpaceDE w:val="0"/>
              <w:autoSpaceDN w:val="0"/>
              <w:adjustRightInd w:val="0"/>
              <w:spacing w:line="240" w:lineRule="auto"/>
              <w:jc w:val="center"/>
              <w:rPr>
                <w:lang w:val="cs-CZ"/>
              </w:rPr>
            </w:pPr>
            <w:r w:rsidRPr="002E1796">
              <w:rPr>
                <w:lang w:val="cs-CZ"/>
              </w:rPr>
              <w:t>305</w:t>
            </w:r>
          </w:p>
        </w:tc>
      </w:tr>
      <w:tr w:rsidR="0090398F" w:rsidRPr="002E1796" w14:paraId="47FC3AD7" w14:textId="77777777" w:rsidTr="00DC69D3">
        <w:tc>
          <w:tcPr>
            <w:tcW w:w="2250" w:type="pct"/>
            <w:tcBorders>
              <w:top w:val="single" w:sz="12" w:space="0" w:color="auto"/>
              <w:left w:val="nil"/>
              <w:bottom w:val="single" w:sz="4" w:space="0" w:color="auto"/>
              <w:right w:val="nil"/>
            </w:tcBorders>
          </w:tcPr>
          <w:p w14:paraId="378D4700" w14:textId="77777777" w:rsidR="0090398F" w:rsidRPr="002E1796" w:rsidRDefault="0090398F" w:rsidP="00DC69D3">
            <w:pPr>
              <w:keepNext/>
              <w:keepLines/>
              <w:autoSpaceDE w:val="0"/>
              <w:autoSpaceDN w:val="0"/>
              <w:adjustRightInd w:val="0"/>
              <w:spacing w:line="240" w:lineRule="auto"/>
              <w:rPr>
                <w:lang w:val="cs-CZ"/>
              </w:rPr>
            </w:pPr>
            <w:r w:rsidRPr="002E1796">
              <w:rPr>
                <w:lang w:val="cs-CZ"/>
              </w:rPr>
              <w:t>Počáteční skóre FACIT-Fatigue</w:t>
            </w:r>
          </w:p>
          <w:p w14:paraId="41E9A9A2" w14:textId="77777777" w:rsidR="0090398F" w:rsidRPr="002E1796" w:rsidRDefault="0090398F" w:rsidP="00DC69D3">
            <w:pPr>
              <w:keepNext/>
              <w:keepLines/>
              <w:autoSpaceDE w:val="0"/>
              <w:autoSpaceDN w:val="0"/>
              <w:adjustRightInd w:val="0"/>
              <w:spacing w:line="240" w:lineRule="auto"/>
              <w:rPr>
                <w:lang w:val="cs-CZ"/>
              </w:rPr>
            </w:pPr>
            <w:r w:rsidRPr="002E1796">
              <w:rPr>
                <w:lang w:val="cs-CZ"/>
              </w:rPr>
              <w:t>(medián)</w:t>
            </w:r>
          </w:p>
        </w:tc>
        <w:tc>
          <w:tcPr>
            <w:tcW w:w="1036" w:type="pct"/>
            <w:tcBorders>
              <w:top w:val="single" w:sz="12" w:space="0" w:color="auto"/>
              <w:left w:val="nil"/>
              <w:bottom w:val="single" w:sz="4" w:space="0" w:color="auto"/>
              <w:right w:val="nil"/>
            </w:tcBorders>
            <w:vAlign w:val="center"/>
          </w:tcPr>
          <w:p w14:paraId="3C1D9580" w14:textId="77777777" w:rsidR="0090398F" w:rsidRPr="002E1796" w:rsidRDefault="0090398F" w:rsidP="00DC69D3">
            <w:pPr>
              <w:keepNext/>
              <w:keepLines/>
              <w:autoSpaceDE w:val="0"/>
              <w:autoSpaceDN w:val="0"/>
              <w:adjustRightInd w:val="0"/>
              <w:spacing w:line="240" w:lineRule="auto"/>
              <w:jc w:val="center"/>
              <w:rPr>
                <w:lang w:val="cs-CZ"/>
              </w:rPr>
            </w:pPr>
          </w:p>
        </w:tc>
        <w:tc>
          <w:tcPr>
            <w:tcW w:w="1714" w:type="pct"/>
            <w:tcBorders>
              <w:top w:val="single" w:sz="12" w:space="0" w:color="auto"/>
              <w:left w:val="nil"/>
              <w:bottom w:val="single" w:sz="4" w:space="0" w:color="auto"/>
              <w:right w:val="nil"/>
            </w:tcBorders>
            <w:vAlign w:val="center"/>
          </w:tcPr>
          <w:p w14:paraId="55FD2DAF" w14:textId="77777777" w:rsidR="0090398F" w:rsidRPr="002E1796" w:rsidRDefault="0090398F" w:rsidP="00DC69D3">
            <w:pPr>
              <w:keepNext/>
              <w:keepLines/>
              <w:autoSpaceDE w:val="0"/>
              <w:autoSpaceDN w:val="0"/>
              <w:adjustRightInd w:val="0"/>
              <w:spacing w:line="240" w:lineRule="auto"/>
              <w:jc w:val="center"/>
              <w:rPr>
                <w:lang w:val="cs-CZ"/>
              </w:rPr>
            </w:pPr>
            <w:r w:rsidRPr="002E1796">
              <w:rPr>
                <w:lang w:val="cs-CZ"/>
              </w:rPr>
              <w:t>N=25</w:t>
            </w:r>
          </w:p>
          <w:p w14:paraId="6CCE78C6" w14:textId="77777777" w:rsidR="0090398F" w:rsidRPr="002E1796" w:rsidRDefault="0090398F" w:rsidP="00DC69D3">
            <w:pPr>
              <w:keepNext/>
              <w:keepLines/>
              <w:autoSpaceDE w:val="0"/>
              <w:autoSpaceDN w:val="0"/>
              <w:adjustRightInd w:val="0"/>
              <w:spacing w:line="240" w:lineRule="auto"/>
              <w:jc w:val="center"/>
              <w:rPr>
                <w:lang w:val="cs-CZ"/>
              </w:rPr>
            </w:pPr>
            <w:r w:rsidRPr="002E1796">
              <w:rPr>
                <w:lang w:val="cs-CZ"/>
              </w:rPr>
              <w:t>32</w:t>
            </w:r>
          </w:p>
        </w:tc>
      </w:tr>
      <w:tr w:rsidR="0090398F" w:rsidRPr="002E1796" w14:paraId="2A246F74" w14:textId="77777777" w:rsidTr="00DC69D3">
        <w:tc>
          <w:tcPr>
            <w:tcW w:w="2250" w:type="pct"/>
            <w:tcBorders>
              <w:top w:val="single" w:sz="12" w:space="0" w:color="auto"/>
              <w:left w:val="nil"/>
              <w:bottom w:val="single" w:sz="4" w:space="0" w:color="auto"/>
              <w:right w:val="nil"/>
            </w:tcBorders>
          </w:tcPr>
          <w:p w14:paraId="326A2E23" w14:textId="77777777" w:rsidR="0090398F" w:rsidRPr="002E1796" w:rsidRDefault="0090398F" w:rsidP="00DC69D3">
            <w:pPr>
              <w:keepNext/>
              <w:keepLines/>
              <w:autoSpaceDE w:val="0"/>
              <w:autoSpaceDN w:val="0"/>
              <w:adjustRightInd w:val="0"/>
              <w:spacing w:line="240" w:lineRule="auto"/>
              <w:rPr>
                <w:lang w:val="cs-CZ"/>
              </w:rPr>
            </w:pPr>
            <w:r w:rsidRPr="002E1796">
              <w:rPr>
                <w:lang w:val="cs-CZ"/>
              </w:rPr>
              <w:t>Skóre FACIT-Fatigue při posledním dostupném hodnocení (medián)</w:t>
            </w:r>
          </w:p>
        </w:tc>
        <w:tc>
          <w:tcPr>
            <w:tcW w:w="1036" w:type="pct"/>
            <w:tcBorders>
              <w:top w:val="single" w:sz="12" w:space="0" w:color="auto"/>
              <w:left w:val="nil"/>
              <w:bottom w:val="single" w:sz="4" w:space="0" w:color="auto"/>
              <w:right w:val="nil"/>
            </w:tcBorders>
            <w:vAlign w:val="center"/>
          </w:tcPr>
          <w:p w14:paraId="2E78BB00" w14:textId="77777777" w:rsidR="0090398F" w:rsidRPr="002E1796" w:rsidRDefault="0090398F" w:rsidP="00DC69D3">
            <w:pPr>
              <w:keepNext/>
              <w:keepLines/>
              <w:autoSpaceDE w:val="0"/>
              <w:autoSpaceDN w:val="0"/>
              <w:adjustRightInd w:val="0"/>
              <w:spacing w:line="240" w:lineRule="auto"/>
              <w:jc w:val="center"/>
              <w:rPr>
                <w:lang w:val="cs-CZ"/>
              </w:rPr>
            </w:pPr>
          </w:p>
        </w:tc>
        <w:tc>
          <w:tcPr>
            <w:tcW w:w="1714" w:type="pct"/>
            <w:tcBorders>
              <w:top w:val="single" w:sz="12" w:space="0" w:color="auto"/>
              <w:left w:val="nil"/>
              <w:bottom w:val="single" w:sz="4" w:space="0" w:color="auto"/>
              <w:right w:val="nil"/>
            </w:tcBorders>
            <w:vAlign w:val="center"/>
          </w:tcPr>
          <w:p w14:paraId="68AAB102" w14:textId="77777777" w:rsidR="0090398F" w:rsidRPr="002E1796" w:rsidRDefault="0090398F" w:rsidP="00DC69D3">
            <w:pPr>
              <w:keepNext/>
              <w:keepLines/>
              <w:autoSpaceDE w:val="0"/>
              <w:autoSpaceDN w:val="0"/>
              <w:adjustRightInd w:val="0"/>
              <w:spacing w:line="240" w:lineRule="auto"/>
              <w:jc w:val="center"/>
              <w:rPr>
                <w:lang w:val="cs-CZ"/>
              </w:rPr>
            </w:pPr>
            <w:r w:rsidRPr="002E1796">
              <w:rPr>
                <w:lang w:val="cs-CZ"/>
              </w:rPr>
              <w:t>N=31</w:t>
            </w:r>
          </w:p>
          <w:p w14:paraId="77559AE6" w14:textId="77777777" w:rsidR="0090398F" w:rsidRPr="002E1796" w:rsidRDefault="0090398F" w:rsidP="00DC69D3">
            <w:pPr>
              <w:keepNext/>
              <w:keepLines/>
              <w:autoSpaceDE w:val="0"/>
              <w:autoSpaceDN w:val="0"/>
              <w:adjustRightInd w:val="0"/>
              <w:spacing w:line="240" w:lineRule="auto"/>
              <w:jc w:val="center"/>
              <w:rPr>
                <w:lang w:val="cs-CZ"/>
              </w:rPr>
            </w:pPr>
            <w:r w:rsidRPr="002E1796">
              <w:rPr>
                <w:lang w:val="cs-CZ"/>
              </w:rPr>
              <w:t>44</w:t>
            </w:r>
          </w:p>
        </w:tc>
      </w:tr>
    </w:tbl>
    <w:p w14:paraId="3D281FC1" w14:textId="0719AF0B" w:rsidR="0090398F" w:rsidRPr="002E1796" w:rsidRDefault="0090398F" w:rsidP="00887198">
      <w:pPr>
        <w:pStyle w:val="C-Footer"/>
        <w:keepLines/>
        <w:rPr>
          <w:szCs w:val="22"/>
          <w:lang w:val="cs-CZ"/>
        </w:rPr>
      </w:pPr>
      <w:r w:rsidRPr="002E1796">
        <w:rPr>
          <w:lang w:val="cs-CZ"/>
        </w:rPr>
        <w:t>FACIT-Fatigue se měří na stupnici 0</w:t>
      </w:r>
      <w:r w:rsidRPr="002E1796">
        <w:rPr>
          <w:lang w:val="cs-CZ"/>
        </w:rPr>
        <w:noBreakHyphen/>
        <w:t>52, přičemž vyšší hodnoty znamenají menší únavu</w:t>
      </w:r>
    </w:p>
    <w:p w14:paraId="475715B1" w14:textId="77777777" w:rsidR="0090398F" w:rsidRPr="002E1796" w:rsidRDefault="0090398F" w:rsidP="00C04143">
      <w:pPr>
        <w:autoSpaceDE w:val="0"/>
        <w:autoSpaceDN w:val="0"/>
        <w:adjustRightInd w:val="0"/>
        <w:spacing w:line="240" w:lineRule="auto"/>
        <w:rPr>
          <w:lang w:val="cs-CZ"/>
        </w:rPr>
      </w:pPr>
    </w:p>
    <w:p w14:paraId="72E7F453" w14:textId="77777777" w:rsidR="0090398F" w:rsidRPr="002E1796" w:rsidRDefault="0090398F" w:rsidP="00C04143">
      <w:pPr>
        <w:keepNext/>
        <w:autoSpaceDE w:val="0"/>
        <w:autoSpaceDN w:val="0"/>
        <w:adjustRightInd w:val="0"/>
        <w:rPr>
          <w:i/>
          <w:szCs w:val="22"/>
          <w:lang w:val="cs-CZ"/>
        </w:rPr>
      </w:pPr>
      <w:r w:rsidRPr="002E1796">
        <w:rPr>
          <w:i/>
          <w:szCs w:val="22"/>
          <w:lang w:val="cs-CZ"/>
        </w:rPr>
        <w:t>Atypický hemolyticko-uremický syndrom</w:t>
      </w:r>
    </w:p>
    <w:p w14:paraId="479509DD" w14:textId="77777777" w:rsidR="0090398F" w:rsidRPr="002E1796" w:rsidRDefault="0090398F" w:rsidP="00C04143">
      <w:pPr>
        <w:keepNext/>
        <w:autoSpaceDE w:val="0"/>
        <w:autoSpaceDN w:val="0"/>
        <w:adjustRightInd w:val="0"/>
        <w:rPr>
          <w:szCs w:val="22"/>
          <w:u w:val="single"/>
          <w:lang w:val="cs-CZ"/>
        </w:rPr>
      </w:pPr>
    </w:p>
    <w:p w14:paraId="3BA84AE9" w14:textId="77777777" w:rsidR="0090398F" w:rsidRPr="002E1796" w:rsidRDefault="0090398F" w:rsidP="00C04143">
      <w:pPr>
        <w:spacing w:line="240" w:lineRule="auto"/>
        <w:rPr>
          <w:szCs w:val="22"/>
          <w:lang w:val="cs-CZ"/>
        </w:rPr>
      </w:pPr>
      <w:r w:rsidRPr="002E1796">
        <w:rPr>
          <w:szCs w:val="22"/>
          <w:lang w:val="cs-CZ"/>
        </w:rPr>
        <w:t>K hodnocení účinnosti přípravku Soliris v léčbě aHUS byly použity údaje 100 pacientů ve čtyřech prospektivních kontrolovaných studiích, třech s dospělými a dospívajícími pacienty (C08-002A/B, C08-003A/B, C10-004) a jedné s pediatrickými a dospívajícími pacienty (C10-003), a 30 pacientů v jedné retrospektivní studii (C09-001r).</w:t>
      </w:r>
    </w:p>
    <w:p w14:paraId="424EAE80" w14:textId="77777777" w:rsidR="0090398F" w:rsidRPr="002E1796" w:rsidRDefault="0090398F" w:rsidP="00C04143">
      <w:pPr>
        <w:autoSpaceDE w:val="0"/>
        <w:autoSpaceDN w:val="0"/>
        <w:adjustRightInd w:val="0"/>
        <w:rPr>
          <w:szCs w:val="22"/>
          <w:u w:val="single"/>
          <w:lang w:val="cs-CZ"/>
        </w:rPr>
      </w:pPr>
    </w:p>
    <w:p w14:paraId="5F8946E1" w14:textId="7F5CED84" w:rsidR="0090398F" w:rsidRPr="002E1796" w:rsidRDefault="0090398F" w:rsidP="00C04143">
      <w:pPr>
        <w:spacing w:line="240" w:lineRule="auto"/>
        <w:rPr>
          <w:szCs w:val="22"/>
          <w:lang w:val="cs-CZ"/>
        </w:rPr>
      </w:pPr>
      <w:r w:rsidRPr="002E1796">
        <w:rPr>
          <w:szCs w:val="22"/>
          <w:lang w:val="cs-CZ"/>
        </w:rPr>
        <w:t>Studie C08-002A/B byla prospektivní, kontrolovaná, otevřená studie, která zahrnovala pacienty v časné fázi aHUS s prokázanými klinickými projevy trombotické mikroangiopatie, jako počet krevních destiček ≤ 150 x 10</w:t>
      </w:r>
      <w:r w:rsidRPr="002E1796">
        <w:rPr>
          <w:szCs w:val="22"/>
          <w:vertAlign w:val="superscript"/>
          <w:lang w:val="cs-CZ"/>
        </w:rPr>
        <w:t>9</w:t>
      </w:r>
      <w:r w:rsidRPr="002E1796">
        <w:rPr>
          <w:szCs w:val="22"/>
          <w:lang w:val="cs-CZ"/>
        </w:rPr>
        <w:t>/l, ačkoliv byla provedena PE/PI a hodnoty LDH a sérového kreatininu nad horní</w:t>
      </w:r>
      <w:r w:rsidR="004F5183">
        <w:rPr>
          <w:szCs w:val="22"/>
          <w:lang w:val="cs-CZ"/>
        </w:rPr>
        <w:t xml:space="preserve"> hranicí normálu</w:t>
      </w:r>
      <w:r w:rsidRPr="002E1796">
        <w:rPr>
          <w:szCs w:val="22"/>
          <w:lang w:val="cs-CZ"/>
        </w:rPr>
        <w:t>.</w:t>
      </w:r>
    </w:p>
    <w:p w14:paraId="30711289" w14:textId="77777777" w:rsidR="0090398F" w:rsidRPr="002E1796" w:rsidRDefault="0090398F" w:rsidP="00C04143">
      <w:pPr>
        <w:spacing w:line="240" w:lineRule="auto"/>
        <w:rPr>
          <w:szCs w:val="22"/>
          <w:lang w:val="cs-CZ"/>
        </w:rPr>
      </w:pPr>
    </w:p>
    <w:p w14:paraId="7CE0E1B7" w14:textId="77777777" w:rsidR="0090398F" w:rsidRPr="002E1796" w:rsidRDefault="0090398F" w:rsidP="00C04143">
      <w:pPr>
        <w:spacing w:line="240" w:lineRule="auto"/>
        <w:rPr>
          <w:szCs w:val="22"/>
          <w:lang w:val="cs-CZ"/>
        </w:rPr>
      </w:pPr>
      <w:r w:rsidRPr="002E1796">
        <w:rPr>
          <w:szCs w:val="22"/>
          <w:lang w:val="cs-CZ"/>
        </w:rPr>
        <w:t>Studie C08-003A/B byla prospektivní, kontrolovaná, otevřená studie, která zahrnovala pacienty s aHUS dlouhodobě nemocné, bez jasně prokázaných klinických projevů trombotické mikroangiopatie a podstupující dlouhodobou PE/PI (≥1 PE/PI každé dva týdny a ne více než 3 PE/PI za týden po dobu nejméně 8 týdnů před první dávkou). Pacienti v obou prospektivních studiích byli léčeni přípravkem Soliris 26 týdnů a většina pacientů byla zařazena do dlouhodobé, otevřené, rozšířené studie. Všichni pacienti zařazení v obou prospektivních studiích měli hladinu ADAMTS-13 nad 5 %.</w:t>
      </w:r>
    </w:p>
    <w:p w14:paraId="5A40226A" w14:textId="77777777" w:rsidR="0090398F" w:rsidRPr="002E1796" w:rsidRDefault="0090398F" w:rsidP="00C04143">
      <w:pPr>
        <w:spacing w:line="240" w:lineRule="auto"/>
        <w:rPr>
          <w:szCs w:val="22"/>
          <w:lang w:val="cs-CZ"/>
        </w:rPr>
      </w:pPr>
    </w:p>
    <w:p w14:paraId="69751CF0" w14:textId="77777777" w:rsidR="0090398F" w:rsidRPr="002E1796" w:rsidRDefault="0090398F" w:rsidP="00C04143">
      <w:pPr>
        <w:spacing w:line="240" w:lineRule="auto"/>
        <w:rPr>
          <w:szCs w:val="22"/>
          <w:lang w:val="cs-CZ"/>
        </w:rPr>
      </w:pPr>
      <w:r w:rsidRPr="002E1796">
        <w:rPr>
          <w:szCs w:val="22"/>
          <w:lang w:val="cs-CZ"/>
        </w:rPr>
        <w:t>Pacienti byli naočkováni meningokokovou vakcínou před předepsáním přípravku Soliris nebo dostávali profylaktickou léčbu vhodnými antibiotiky po dobu dvou týdnů po očkování. Ve všech studiích byla dávka přípravku Soliris pro dospělé a dospívající pacienty s aHUS 900 mg každých 7 ± 2 dny po dobu 4 týdnů, poté 1 200 mg o 7 </w:t>
      </w:r>
      <w:r w:rsidRPr="002E1796">
        <w:rPr>
          <w:szCs w:val="22"/>
          <w:lang w:val="cs-CZ"/>
        </w:rPr>
        <w:sym w:font="Symbol" w:char="F0B1"/>
      </w:r>
      <w:r w:rsidRPr="002E1796">
        <w:rPr>
          <w:szCs w:val="22"/>
          <w:lang w:val="cs-CZ"/>
        </w:rPr>
        <w:t> 2 dny později a pak 1 200 mg každých 14 ± 2 dny po dobu trvání studie. Přípravek Soliris byl podáván pomocí intravenózních infuzí po dobu 35 minut. Režim dávkování u pediatrických pacientů a dospívajících, vážících méně než 40 kg, byl stanoven na základě farmakokinetické (PK) simulace, která určila doporučenou dávku a harmonogram podle tělesné hmotnosti pacienta (viz bod 4.2).</w:t>
      </w:r>
    </w:p>
    <w:p w14:paraId="4CE41A9F" w14:textId="77777777" w:rsidR="0090398F" w:rsidRPr="002E1796" w:rsidRDefault="0090398F" w:rsidP="00C04143">
      <w:pPr>
        <w:spacing w:line="240" w:lineRule="auto"/>
        <w:rPr>
          <w:szCs w:val="22"/>
          <w:lang w:val="cs-CZ"/>
        </w:rPr>
      </w:pPr>
    </w:p>
    <w:p w14:paraId="65DE3421" w14:textId="7EC1D3A5" w:rsidR="0090398F" w:rsidRPr="002E1796" w:rsidRDefault="0090398F" w:rsidP="00C04143">
      <w:pPr>
        <w:pStyle w:val="C-BodyText"/>
        <w:spacing w:before="0" w:after="0" w:line="240" w:lineRule="auto"/>
        <w:rPr>
          <w:sz w:val="22"/>
          <w:lang w:val="cs-CZ"/>
        </w:rPr>
      </w:pPr>
      <w:r w:rsidRPr="002E1796">
        <w:rPr>
          <w:sz w:val="22"/>
          <w:lang w:val="cs-CZ"/>
        </w:rPr>
        <w:t xml:space="preserve">Ve studii C08-002A/B primární koncové parametry zahrnovaly změnu v počtu krevních destiček od výchozího bodu a ve studii C08-003A/B </w:t>
      </w:r>
      <w:r w:rsidR="00B77D2D">
        <w:rPr>
          <w:sz w:val="22"/>
          <w:lang w:val="cs-CZ"/>
        </w:rPr>
        <w:t>stav bez příhod</w:t>
      </w:r>
      <w:r w:rsidRPr="002E1796">
        <w:rPr>
          <w:sz w:val="22"/>
          <w:lang w:val="cs-CZ"/>
        </w:rPr>
        <w:t xml:space="preserve"> trombotick</w:t>
      </w:r>
      <w:r w:rsidR="00A7138C">
        <w:rPr>
          <w:sz w:val="22"/>
          <w:lang w:val="cs-CZ"/>
        </w:rPr>
        <w:t>é</w:t>
      </w:r>
      <w:r w:rsidRPr="002E1796">
        <w:rPr>
          <w:sz w:val="22"/>
          <w:lang w:val="cs-CZ"/>
        </w:rPr>
        <w:t xml:space="preserve"> mikroangiopati</w:t>
      </w:r>
      <w:r w:rsidR="00A7138C">
        <w:rPr>
          <w:sz w:val="22"/>
          <w:lang w:val="cs-CZ"/>
        </w:rPr>
        <w:t>e</w:t>
      </w:r>
      <w:r w:rsidRPr="002E1796">
        <w:rPr>
          <w:sz w:val="22"/>
          <w:lang w:val="cs-CZ"/>
        </w:rPr>
        <w:t xml:space="preserve"> (TMA). Další koncové parametry zahrnovaly míru intervence TMA, hematologickou normalizaci, úplnou odpověď TMA, změny v LDH, funkci ledvin a kvalitu života. </w:t>
      </w:r>
      <w:r w:rsidR="00E56664">
        <w:rPr>
          <w:sz w:val="22"/>
          <w:lang w:val="cs-CZ"/>
        </w:rPr>
        <w:t>Stav bez příhod</w:t>
      </w:r>
      <w:r w:rsidRPr="002E1796">
        <w:rPr>
          <w:sz w:val="22"/>
          <w:lang w:val="cs-CZ"/>
        </w:rPr>
        <w:t xml:space="preserve"> TMA byl definován jako absence následujících příznaků po dobu minimálně 12 týdnů: snížení počtu krevních destiček o &gt;25 % oproti výchozí hodnotě, PE/PI a nové dialýzy. Intervence TMA byla definována jako PE/PI nebo nová dialýza. Hematologická normalizace byla definována jako normalizace počtu krevních destiček a hladin LDH, které se udrží ve ≥2 po sobě jdoucích měření po dobu ≥4 týdnů. Úplná odpověď TMA byla definována jako hematologická normalizace a snížení sérového kreatininu o ≥ 25 %, které se udrží ve ≥ 2 po sobě jdoucích měření po dobu ≥ 4 týdnů.</w:t>
      </w:r>
    </w:p>
    <w:p w14:paraId="1882C52F" w14:textId="6CE165B6" w:rsidR="0090398F" w:rsidRPr="002E1796" w:rsidRDefault="0090398F" w:rsidP="00C04143">
      <w:pPr>
        <w:pStyle w:val="C-BodyText"/>
        <w:spacing w:before="0" w:after="0" w:line="240" w:lineRule="auto"/>
        <w:rPr>
          <w:sz w:val="22"/>
          <w:lang w:val="cs-CZ"/>
        </w:rPr>
      </w:pPr>
      <w:r w:rsidRPr="002E1796">
        <w:rPr>
          <w:sz w:val="22"/>
          <w:lang w:val="cs-CZ"/>
        </w:rPr>
        <w:t xml:space="preserve">V tabulce 5 jsou </w:t>
      </w:r>
      <w:r w:rsidR="00EF0521">
        <w:rPr>
          <w:sz w:val="22"/>
          <w:lang w:val="cs-CZ"/>
        </w:rPr>
        <w:t>uvedeny</w:t>
      </w:r>
      <w:r w:rsidRPr="002E1796">
        <w:rPr>
          <w:sz w:val="22"/>
          <w:lang w:val="cs-CZ"/>
        </w:rPr>
        <w:t xml:space="preserve"> základní charakteristiky.</w:t>
      </w:r>
    </w:p>
    <w:p w14:paraId="6BD364D4" w14:textId="77777777" w:rsidR="0090398F" w:rsidRPr="002E1796" w:rsidRDefault="0090398F" w:rsidP="00C04143">
      <w:pPr>
        <w:pStyle w:val="C-BodyText"/>
        <w:spacing w:before="0" w:after="0" w:line="240" w:lineRule="auto"/>
        <w:rPr>
          <w:sz w:val="22"/>
          <w:lang w:val="cs-CZ"/>
        </w:rPr>
      </w:pPr>
    </w:p>
    <w:p w14:paraId="27D0012B" w14:textId="77777777" w:rsidR="0090398F" w:rsidRPr="002E1796" w:rsidRDefault="0090398F" w:rsidP="00C04143">
      <w:pPr>
        <w:pStyle w:val="Lgende"/>
        <w:keepNext/>
        <w:spacing w:before="0" w:after="0"/>
        <w:ind w:left="1418" w:hanging="1418"/>
        <w:rPr>
          <w:sz w:val="22"/>
          <w:szCs w:val="22"/>
          <w:lang w:val="cs-CZ"/>
        </w:rPr>
      </w:pPr>
      <w:r w:rsidRPr="002E1796">
        <w:rPr>
          <w:sz w:val="22"/>
          <w:szCs w:val="22"/>
          <w:lang w:val="cs-CZ"/>
        </w:rPr>
        <w:lastRenderedPageBreak/>
        <w:t>Tabulka 5: Demografie a charakteristika pacientů ve studiích C08-002A/B a C08-003A/B</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70"/>
        <w:gridCol w:w="2040"/>
        <w:gridCol w:w="1915"/>
      </w:tblGrid>
      <w:tr w:rsidR="0090398F" w:rsidRPr="002E1796" w14:paraId="154EC01E" w14:textId="77777777" w:rsidTr="00DC69D3">
        <w:trPr>
          <w:cantSplit/>
          <w:tblHeader/>
          <w:jc w:val="center"/>
        </w:trPr>
        <w:tc>
          <w:tcPr>
            <w:tcW w:w="5170" w:type="dxa"/>
            <w:shd w:val="clear" w:color="auto" w:fill="auto"/>
          </w:tcPr>
          <w:p w14:paraId="71C994AD" w14:textId="77777777" w:rsidR="0090398F" w:rsidRPr="002E1796" w:rsidRDefault="0090398F" w:rsidP="00DC69D3">
            <w:pPr>
              <w:pStyle w:val="C-TableHeader"/>
              <w:spacing w:before="0" w:after="0"/>
              <w:ind w:left="-3"/>
              <w:rPr>
                <w:szCs w:val="22"/>
                <w:lang w:val="cs-CZ"/>
              </w:rPr>
            </w:pPr>
            <w:r w:rsidRPr="002E1796">
              <w:rPr>
                <w:szCs w:val="22"/>
                <w:lang w:val="cs-CZ"/>
              </w:rPr>
              <w:t>Parametr</w:t>
            </w:r>
          </w:p>
        </w:tc>
        <w:tc>
          <w:tcPr>
            <w:tcW w:w="2040" w:type="dxa"/>
            <w:tcBorders>
              <w:bottom w:val="single" w:sz="6" w:space="0" w:color="auto"/>
            </w:tcBorders>
            <w:shd w:val="clear" w:color="auto" w:fill="auto"/>
          </w:tcPr>
          <w:p w14:paraId="5D59AAAE" w14:textId="77777777" w:rsidR="0090398F" w:rsidRPr="002E1796" w:rsidRDefault="0090398F" w:rsidP="00DC69D3">
            <w:pPr>
              <w:pStyle w:val="C-TableHeader"/>
              <w:spacing w:before="0" w:after="0"/>
              <w:jc w:val="center"/>
              <w:rPr>
                <w:szCs w:val="22"/>
                <w:lang w:val="cs-CZ"/>
              </w:rPr>
            </w:pPr>
            <w:r w:rsidRPr="002E1796">
              <w:rPr>
                <w:szCs w:val="22"/>
                <w:lang w:val="cs-CZ"/>
              </w:rPr>
              <w:t>C08-002A/B</w:t>
            </w:r>
          </w:p>
        </w:tc>
        <w:tc>
          <w:tcPr>
            <w:tcW w:w="1915" w:type="dxa"/>
            <w:tcBorders>
              <w:bottom w:val="single" w:sz="6" w:space="0" w:color="auto"/>
            </w:tcBorders>
            <w:shd w:val="clear" w:color="auto" w:fill="auto"/>
          </w:tcPr>
          <w:p w14:paraId="53F5BC89" w14:textId="77777777" w:rsidR="0090398F" w:rsidRPr="002E1796" w:rsidRDefault="0090398F" w:rsidP="00DC69D3">
            <w:pPr>
              <w:pStyle w:val="C-TableHeader"/>
              <w:spacing w:before="0" w:after="0"/>
              <w:jc w:val="center"/>
              <w:rPr>
                <w:szCs w:val="22"/>
                <w:lang w:val="cs-CZ"/>
              </w:rPr>
            </w:pPr>
            <w:r w:rsidRPr="002E1796">
              <w:rPr>
                <w:szCs w:val="22"/>
                <w:lang w:val="cs-CZ"/>
              </w:rPr>
              <w:t>C08-003A/B</w:t>
            </w:r>
          </w:p>
        </w:tc>
      </w:tr>
      <w:tr w:rsidR="0090398F" w:rsidRPr="002E1796" w14:paraId="70A222A1" w14:textId="77777777" w:rsidTr="00DC69D3">
        <w:trPr>
          <w:cantSplit/>
          <w:tblHeader/>
          <w:jc w:val="center"/>
        </w:trPr>
        <w:tc>
          <w:tcPr>
            <w:tcW w:w="5170" w:type="dxa"/>
            <w:shd w:val="clear" w:color="auto" w:fill="auto"/>
          </w:tcPr>
          <w:p w14:paraId="092D0B67" w14:textId="77777777" w:rsidR="0090398F" w:rsidRPr="002E1796" w:rsidRDefault="0090398F" w:rsidP="00DC69D3">
            <w:pPr>
              <w:pStyle w:val="C-TableHeader"/>
              <w:spacing w:before="0" w:after="0"/>
              <w:rPr>
                <w:szCs w:val="22"/>
                <w:lang w:val="cs-CZ"/>
              </w:rPr>
            </w:pPr>
          </w:p>
        </w:tc>
        <w:tc>
          <w:tcPr>
            <w:tcW w:w="2040" w:type="dxa"/>
            <w:shd w:val="clear" w:color="auto" w:fill="auto"/>
          </w:tcPr>
          <w:p w14:paraId="201B335B" w14:textId="77777777" w:rsidR="0090398F" w:rsidRPr="002E1796" w:rsidRDefault="0090398F" w:rsidP="00DC69D3">
            <w:pPr>
              <w:pStyle w:val="C-TableHeader"/>
              <w:spacing w:before="0" w:after="0"/>
              <w:jc w:val="center"/>
              <w:rPr>
                <w:szCs w:val="22"/>
                <w:lang w:val="cs-CZ"/>
              </w:rPr>
            </w:pPr>
            <w:r w:rsidRPr="002E1796">
              <w:rPr>
                <w:szCs w:val="22"/>
                <w:lang w:val="cs-CZ"/>
              </w:rPr>
              <w:t>Soliris</w:t>
            </w:r>
          </w:p>
          <w:p w14:paraId="4E8DE1BB" w14:textId="77777777" w:rsidR="0090398F" w:rsidRPr="002E1796" w:rsidRDefault="0090398F" w:rsidP="00DC69D3">
            <w:pPr>
              <w:pStyle w:val="C-TableHeader"/>
              <w:spacing w:before="0" w:after="0"/>
              <w:jc w:val="center"/>
              <w:rPr>
                <w:b w:val="0"/>
                <w:szCs w:val="22"/>
                <w:lang w:val="cs-CZ"/>
              </w:rPr>
            </w:pPr>
            <w:r w:rsidRPr="002E1796">
              <w:rPr>
                <w:b w:val="0"/>
                <w:szCs w:val="22"/>
                <w:lang w:val="cs-CZ"/>
              </w:rPr>
              <w:t>N=17</w:t>
            </w:r>
          </w:p>
        </w:tc>
        <w:tc>
          <w:tcPr>
            <w:tcW w:w="1915" w:type="dxa"/>
            <w:shd w:val="clear" w:color="auto" w:fill="auto"/>
          </w:tcPr>
          <w:p w14:paraId="34199B33" w14:textId="77777777" w:rsidR="0090398F" w:rsidRPr="002E1796" w:rsidRDefault="0090398F" w:rsidP="00DC69D3">
            <w:pPr>
              <w:pStyle w:val="C-TableHeader"/>
              <w:spacing w:before="0" w:after="0"/>
              <w:jc w:val="center"/>
              <w:rPr>
                <w:szCs w:val="22"/>
                <w:lang w:val="cs-CZ"/>
              </w:rPr>
            </w:pPr>
            <w:r w:rsidRPr="002E1796">
              <w:rPr>
                <w:szCs w:val="22"/>
                <w:lang w:val="cs-CZ"/>
              </w:rPr>
              <w:t>Soliris</w:t>
            </w:r>
          </w:p>
          <w:p w14:paraId="5563CC51" w14:textId="77777777" w:rsidR="0090398F" w:rsidRPr="002E1796" w:rsidRDefault="0090398F" w:rsidP="00DC69D3">
            <w:pPr>
              <w:pStyle w:val="C-TableHeader"/>
              <w:spacing w:before="0" w:after="0"/>
              <w:jc w:val="center"/>
              <w:rPr>
                <w:b w:val="0"/>
                <w:szCs w:val="22"/>
                <w:lang w:val="cs-CZ"/>
              </w:rPr>
            </w:pPr>
            <w:r w:rsidRPr="002E1796">
              <w:rPr>
                <w:b w:val="0"/>
                <w:szCs w:val="22"/>
                <w:lang w:val="cs-CZ"/>
              </w:rPr>
              <w:t>N=20</w:t>
            </w:r>
          </w:p>
        </w:tc>
      </w:tr>
      <w:tr w:rsidR="0090398F" w:rsidRPr="002E1796" w14:paraId="2224DE61" w14:textId="77777777" w:rsidTr="00DC69D3">
        <w:trPr>
          <w:cantSplit/>
          <w:jc w:val="center"/>
        </w:trPr>
        <w:tc>
          <w:tcPr>
            <w:tcW w:w="5170" w:type="dxa"/>
            <w:shd w:val="clear" w:color="auto" w:fill="auto"/>
          </w:tcPr>
          <w:p w14:paraId="17176736"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Čas od první diagnózy do screeningu v měsících, medián (min, max)</w:t>
            </w:r>
          </w:p>
        </w:tc>
        <w:tc>
          <w:tcPr>
            <w:tcW w:w="2040" w:type="dxa"/>
            <w:shd w:val="clear" w:color="auto" w:fill="auto"/>
          </w:tcPr>
          <w:p w14:paraId="77DF4BAB"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10 (0,26</w:t>
            </w:r>
            <w:r w:rsidRPr="002E1796">
              <w:rPr>
                <w:sz w:val="22"/>
                <w:szCs w:val="22"/>
                <w:lang w:val="cs-CZ"/>
              </w:rPr>
              <w:t>;</w:t>
            </w:r>
            <w:r w:rsidRPr="002E1796">
              <w:rPr>
                <w:sz w:val="22"/>
                <w:lang w:val="cs-CZ" w:eastAsia="sk-SK"/>
              </w:rPr>
              <w:t xml:space="preserve"> 236)</w:t>
            </w:r>
          </w:p>
        </w:tc>
        <w:tc>
          <w:tcPr>
            <w:tcW w:w="1915" w:type="dxa"/>
            <w:shd w:val="clear" w:color="auto" w:fill="auto"/>
          </w:tcPr>
          <w:p w14:paraId="4C66E325"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48 (0,66</w:t>
            </w:r>
            <w:r w:rsidRPr="002E1796">
              <w:rPr>
                <w:sz w:val="22"/>
                <w:szCs w:val="22"/>
                <w:lang w:val="cs-CZ"/>
              </w:rPr>
              <w:t>;</w:t>
            </w:r>
            <w:r w:rsidRPr="002E1796">
              <w:rPr>
                <w:sz w:val="22"/>
                <w:lang w:val="cs-CZ" w:eastAsia="sk-SK"/>
              </w:rPr>
              <w:t xml:space="preserve"> 286)</w:t>
            </w:r>
          </w:p>
        </w:tc>
      </w:tr>
      <w:tr w:rsidR="0090398F" w:rsidRPr="002E1796" w14:paraId="7BA78BAE" w14:textId="77777777" w:rsidTr="00DC69D3">
        <w:trPr>
          <w:cantSplit/>
          <w:jc w:val="center"/>
        </w:trPr>
        <w:tc>
          <w:tcPr>
            <w:tcW w:w="5170" w:type="dxa"/>
            <w:shd w:val="clear" w:color="auto" w:fill="auto"/>
          </w:tcPr>
          <w:p w14:paraId="7B740434"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Čas od současných klinických projevů TMA do screeningu v měsících, medián (min, max)</w:t>
            </w:r>
          </w:p>
        </w:tc>
        <w:tc>
          <w:tcPr>
            <w:tcW w:w="2040" w:type="dxa"/>
            <w:shd w:val="clear" w:color="auto" w:fill="auto"/>
          </w:tcPr>
          <w:p w14:paraId="2CD23E58"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&lt;1 (&lt;1</w:t>
            </w:r>
            <w:r w:rsidRPr="002E1796">
              <w:rPr>
                <w:sz w:val="22"/>
                <w:szCs w:val="22"/>
                <w:lang w:val="cs-CZ"/>
              </w:rPr>
              <w:t>;</w:t>
            </w:r>
            <w:r w:rsidRPr="002E1796">
              <w:rPr>
                <w:sz w:val="22"/>
                <w:lang w:val="cs-CZ" w:eastAsia="sk-SK"/>
              </w:rPr>
              <w:t xml:space="preserve"> 4)</w:t>
            </w:r>
          </w:p>
        </w:tc>
        <w:tc>
          <w:tcPr>
            <w:tcW w:w="1915" w:type="dxa"/>
            <w:shd w:val="clear" w:color="auto" w:fill="auto"/>
          </w:tcPr>
          <w:p w14:paraId="18AE8EC3"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9 (1</w:t>
            </w:r>
            <w:r w:rsidRPr="002E1796">
              <w:rPr>
                <w:sz w:val="22"/>
                <w:szCs w:val="22"/>
                <w:lang w:val="cs-CZ"/>
              </w:rPr>
              <w:t>;</w:t>
            </w:r>
            <w:r w:rsidRPr="002E1796">
              <w:rPr>
                <w:sz w:val="22"/>
                <w:lang w:val="cs-CZ" w:eastAsia="sk-SK"/>
              </w:rPr>
              <w:t xml:space="preserve"> 45)</w:t>
            </w:r>
          </w:p>
        </w:tc>
      </w:tr>
      <w:tr w:rsidR="0090398F" w:rsidRPr="002E1796" w14:paraId="2EF3DCD8" w14:textId="77777777" w:rsidTr="00DC69D3">
        <w:trPr>
          <w:cantSplit/>
          <w:jc w:val="center"/>
        </w:trPr>
        <w:tc>
          <w:tcPr>
            <w:tcW w:w="5170" w:type="dxa"/>
            <w:shd w:val="clear" w:color="auto" w:fill="auto"/>
          </w:tcPr>
          <w:p w14:paraId="65A67EEE" w14:textId="77777777" w:rsidR="0090398F" w:rsidRPr="002E1796" w:rsidRDefault="0090398F" w:rsidP="00DC69D3">
            <w:pPr>
              <w:pStyle w:val="C-TableText"/>
              <w:keepNext/>
              <w:spacing w:before="0" w:after="0"/>
              <w:rPr>
                <w:lang w:val="cs-CZ" w:eastAsia="sk-SK"/>
              </w:rPr>
            </w:pPr>
            <w:r w:rsidRPr="002E1796">
              <w:rPr>
                <w:rFonts w:eastAsia="MS Mincho"/>
                <w:lang w:val="cs-CZ" w:eastAsia="sk-SK"/>
              </w:rPr>
              <w:t>Počet případů PE/PI při současné manifestaci TMA</w:t>
            </w:r>
            <w:r w:rsidRPr="002E1796">
              <w:rPr>
                <w:lang w:val="cs-CZ" w:eastAsia="sk-SK"/>
              </w:rPr>
              <w:t>, medián (min, max)</w:t>
            </w:r>
          </w:p>
        </w:tc>
        <w:tc>
          <w:tcPr>
            <w:tcW w:w="2040" w:type="dxa"/>
            <w:shd w:val="clear" w:color="auto" w:fill="auto"/>
          </w:tcPr>
          <w:p w14:paraId="3F605FE1"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17 (2</w:t>
            </w:r>
            <w:r w:rsidRPr="002E1796">
              <w:rPr>
                <w:sz w:val="22"/>
                <w:szCs w:val="22"/>
                <w:lang w:val="cs-CZ"/>
              </w:rPr>
              <w:t>;</w:t>
            </w:r>
            <w:r w:rsidRPr="002E1796">
              <w:rPr>
                <w:sz w:val="22"/>
                <w:lang w:val="cs-CZ" w:eastAsia="sk-SK"/>
              </w:rPr>
              <w:t xml:space="preserve"> 37)</w:t>
            </w:r>
          </w:p>
        </w:tc>
        <w:tc>
          <w:tcPr>
            <w:tcW w:w="1915" w:type="dxa"/>
            <w:shd w:val="clear" w:color="auto" w:fill="auto"/>
          </w:tcPr>
          <w:p w14:paraId="6F4B1865"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62 (20</w:t>
            </w:r>
            <w:r w:rsidRPr="002E1796">
              <w:rPr>
                <w:sz w:val="22"/>
                <w:szCs w:val="22"/>
                <w:lang w:val="cs-CZ"/>
              </w:rPr>
              <w:t>;</w:t>
            </w:r>
            <w:r w:rsidRPr="002E1796">
              <w:rPr>
                <w:sz w:val="22"/>
                <w:lang w:val="cs-CZ" w:eastAsia="sk-SK"/>
              </w:rPr>
              <w:t xml:space="preserve"> 230)</w:t>
            </w:r>
          </w:p>
        </w:tc>
      </w:tr>
      <w:tr w:rsidR="0090398F" w:rsidRPr="002E1796" w14:paraId="093E5675" w14:textId="77777777" w:rsidTr="00DC69D3">
        <w:trPr>
          <w:cantSplit/>
          <w:jc w:val="center"/>
        </w:trPr>
        <w:tc>
          <w:tcPr>
            <w:tcW w:w="5170" w:type="dxa"/>
            <w:shd w:val="clear" w:color="auto" w:fill="auto"/>
          </w:tcPr>
          <w:p w14:paraId="5C6C1193" w14:textId="77777777" w:rsidR="0090398F" w:rsidRPr="002E1796" w:rsidRDefault="0090398F" w:rsidP="00DC69D3">
            <w:pPr>
              <w:pStyle w:val="C-BodyText"/>
              <w:keepNext/>
              <w:spacing w:before="0" w:after="0" w:line="240" w:lineRule="auto"/>
              <w:rPr>
                <w:sz w:val="22"/>
                <w:lang w:val="cs-CZ" w:eastAsia="sk-SK"/>
              </w:rPr>
            </w:pPr>
            <w:r w:rsidRPr="002E1796">
              <w:rPr>
                <w:rFonts w:eastAsia="MS Mincho"/>
                <w:sz w:val="22"/>
                <w:lang w:val="cs-CZ" w:eastAsia="sk-SK"/>
              </w:rPr>
              <w:t>Počet případů PE/PI v 7 dnech před první dávkou ekulizumabu, medián (min, max)</w:t>
            </w:r>
          </w:p>
        </w:tc>
        <w:tc>
          <w:tcPr>
            <w:tcW w:w="2040" w:type="dxa"/>
            <w:shd w:val="clear" w:color="auto" w:fill="auto"/>
          </w:tcPr>
          <w:p w14:paraId="38EB1CB4"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6 (0</w:t>
            </w:r>
            <w:r w:rsidRPr="002E1796">
              <w:rPr>
                <w:sz w:val="22"/>
                <w:szCs w:val="22"/>
                <w:lang w:val="cs-CZ"/>
              </w:rPr>
              <w:t>;</w:t>
            </w:r>
            <w:r w:rsidRPr="002E1796">
              <w:rPr>
                <w:sz w:val="22"/>
                <w:lang w:val="cs-CZ" w:eastAsia="sk-SK"/>
              </w:rPr>
              <w:t xml:space="preserve"> 7)</w:t>
            </w:r>
          </w:p>
        </w:tc>
        <w:tc>
          <w:tcPr>
            <w:tcW w:w="1915" w:type="dxa"/>
            <w:shd w:val="clear" w:color="auto" w:fill="auto"/>
          </w:tcPr>
          <w:p w14:paraId="2EB8F93D"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2 (1</w:t>
            </w:r>
            <w:r w:rsidRPr="002E1796">
              <w:rPr>
                <w:sz w:val="22"/>
                <w:szCs w:val="22"/>
                <w:lang w:val="cs-CZ"/>
              </w:rPr>
              <w:t>;</w:t>
            </w:r>
            <w:r w:rsidRPr="002E1796">
              <w:rPr>
                <w:sz w:val="22"/>
                <w:lang w:val="cs-CZ" w:eastAsia="sk-SK"/>
              </w:rPr>
              <w:t xml:space="preserve"> 3)</w:t>
            </w:r>
          </w:p>
        </w:tc>
      </w:tr>
      <w:tr w:rsidR="0090398F" w:rsidRPr="002E1796" w14:paraId="4F34AA1C" w14:textId="77777777" w:rsidTr="00DC69D3">
        <w:trPr>
          <w:cantSplit/>
          <w:jc w:val="center"/>
        </w:trPr>
        <w:tc>
          <w:tcPr>
            <w:tcW w:w="5170" w:type="dxa"/>
            <w:shd w:val="clear" w:color="auto" w:fill="auto"/>
          </w:tcPr>
          <w:p w14:paraId="378769F2" w14:textId="77777777" w:rsidR="0090398F" w:rsidRPr="002E1796" w:rsidRDefault="0090398F" w:rsidP="00DC69D3">
            <w:pPr>
              <w:pStyle w:val="C-TableText"/>
              <w:keepNext/>
              <w:spacing w:before="0" w:after="0"/>
              <w:rPr>
                <w:rFonts w:eastAsia="MS Mincho"/>
                <w:lang w:val="cs-CZ" w:eastAsia="sk-SK"/>
              </w:rPr>
            </w:pPr>
            <w:r w:rsidRPr="002E1796">
              <w:rPr>
                <w:rFonts w:eastAsia="MS Mincho"/>
                <w:lang w:val="cs-CZ" w:eastAsia="sk-SK"/>
              </w:rPr>
              <w:t>Výchozí hodnota počtu krevních destiček (× 10</w:t>
            </w:r>
            <w:r w:rsidRPr="002E1796">
              <w:rPr>
                <w:rFonts w:eastAsia="MS Mincho"/>
                <w:vertAlign w:val="superscript"/>
                <w:lang w:val="cs-CZ" w:eastAsia="sk-SK"/>
              </w:rPr>
              <w:t>9</w:t>
            </w:r>
            <w:r w:rsidRPr="002E1796">
              <w:rPr>
                <w:rFonts w:eastAsia="MS Mincho"/>
                <w:lang w:val="cs-CZ" w:eastAsia="sk-SK"/>
              </w:rPr>
              <w:t>/l), průměr (SD)</w:t>
            </w:r>
          </w:p>
        </w:tc>
        <w:tc>
          <w:tcPr>
            <w:tcW w:w="2040" w:type="dxa"/>
            <w:shd w:val="clear" w:color="auto" w:fill="auto"/>
          </w:tcPr>
          <w:p w14:paraId="60F83F88" w14:textId="77777777" w:rsidR="0090398F" w:rsidRPr="002E1796" w:rsidRDefault="0090398F" w:rsidP="00DC69D3">
            <w:pPr>
              <w:pStyle w:val="C-BodyText"/>
              <w:keepNext/>
              <w:spacing w:before="0" w:after="0" w:line="240" w:lineRule="auto"/>
              <w:jc w:val="center"/>
              <w:rPr>
                <w:sz w:val="22"/>
                <w:lang w:val="cs-CZ" w:eastAsia="sk-SK"/>
              </w:rPr>
            </w:pPr>
            <w:r w:rsidRPr="002E1796">
              <w:rPr>
                <w:rFonts w:eastAsia="MS Mincho"/>
                <w:sz w:val="22"/>
                <w:lang w:val="cs-CZ" w:eastAsia="sk-SK"/>
              </w:rPr>
              <w:t>109 (32)</w:t>
            </w:r>
          </w:p>
        </w:tc>
        <w:tc>
          <w:tcPr>
            <w:tcW w:w="1915" w:type="dxa"/>
            <w:shd w:val="clear" w:color="auto" w:fill="auto"/>
          </w:tcPr>
          <w:p w14:paraId="2EAA1D59" w14:textId="77777777" w:rsidR="0090398F" w:rsidRPr="002E1796" w:rsidRDefault="0090398F" w:rsidP="00DC69D3">
            <w:pPr>
              <w:pStyle w:val="C-BodyText"/>
              <w:keepNext/>
              <w:spacing w:before="0" w:after="0" w:line="240" w:lineRule="auto"/>
              <w:jc w:val="center"/>
              <w:rPr>
                <w:sz w:val="22"/>
                <w:lang w:val="cs-CZ" w:eastAsia="sk-SK"/>
              </w:rPr>
            </w:pPr>
            <w:r w:rsidRPr="002E1796">
              <w:rPr>
                <w:rFonts w:eastAsia="MS Mincho"/>
                <w:sz w:val="22"/>
                <w:lang w:val="cs-CZ" w:eastAsia="sk-SK"/>
              </w:rPr>
              <w:t>228 (78)</w:t>
            </w:r>
          </w:p>
        </w:tc>
      </w:tr>
      <w:tr w:rsidR="0090398F" w:rsidRPr="002E1796" w14:paraId="28171674" w14:textId="77777777" w:rsidTr="00DC69D3">
        <w:trPr>
          <w:cantSplit/>
          <w:jc w:val="center"/>
        </w:trPr>
        <w:tc>
          <w:tcPr>
            <w:tcW w:w="5170" w:type="dxa"/>
            <w:shd w:val="clear" w:color="auto" w:fill="auto"/>
          </w:tcPr>
          <w:p w14:paraId="326ED8A7" w14:textId="77777777" w:rsidR="0090398F" w:rsidRPr="002E1796" w:rsidRDefault="0090398F" w:rsidP="00DC69D3">
            <w:pPr>
              <w:pStyle w:val="C-BodyText"/>
              <w:keepNext/>
              <w:tabs>
                <w:tab w:val="left" w:pos="3165"/>
              </w:tabs>
              <w:spacing w:before="0" w:after="0" w:line="240" w:lineRule="auto"/>
              <w:rPr>
                <w:sz w:val="22"/>
                <w:lang w:val="cs-CZ" w:eastAsia="sk-SK"/>
              </w:rPr>
            </w:pPr>
            <w:r w:rsidRPr="002E1796">
              <w:rPr>
                <w:rFonts w:eastAsia="MS Mincho"/>
                <w:sz w:val="22"/>
                <w:lang w:val="cs-CZ" w:eastAsia="sk-SK"/>
              </w:rPr>
              <w:t>Výchozí hodnota LDH (U/l), průměr (SD)</w:t>
            </w:r>
          </w:p>
        </w:tc>
        <w:tc>
          <w:tcPr>
            <w:tcW w:w="2040" w:type="dxa"/>
            <w:shd w:val="clear" w:color="auto" w:fill="auto"/>
          </w:tcPr>
          <w:p w14:paraId="617A4865" w14:textId="77777777" w:rsidR="0090398F" w:rsidRPr="002E1796" w:rsidRDefault="0090398F" w:rsidP="00DC69D3">
            <w:pPr>
              <w:pStyle w:val="C-BodyText"/>
              <w:keepNext/>
              <w:spacing w:before="0" w:after="0" w:line="240" w:lineRule="auto"/>
              <w:jc w:val="center"/>
              <w:rPr>
                <w:sz w:val="22"/>
                <w:lang w:val="cs-CZ" w:eastAsia="sk-SK"/>
              </w:rPr>
            </w:pPr>
            <w:r w:rsidRPr="002E1796">
              <w:rPr>
                <w:rFonts w:eastAsia="MS Mincho"/>
                <w:sz w:val="22"/>
                <w:lang w:val="cs-CZ" w:eastAsia="sk-SK"/>
              </w:rPr>
              <w:t>323 (138)</w:t>
            </w:r>
          </w:p>
        </w:tc>
        <w:tc>
          <w:tcPr>
            <w:tcW w:w="1915" w:type="dxa"/>
            <w:shd w:val="clear" w:color="auto" w:fill="auto"/>
          </w:tcPr>
          <w:p w14:paraId="2B3840B4" w14:textId="77777777" w:rsidR="0090398F" w:rsidRPr="002E1796" w:rsidRDefault="0090398F" w:rsidP="00DC69D3">
            <w:pPr>
              <w:pStyle w:val="C-BodyText"/>
              <w:keepNext/>
              <w:spacing w:before="0" w:after="0" w:line="240" w:lineRule="auto"/>
              <w:jc w:val="center"/>
              <w:rPr>
                <w:sz w:val="22"/>
                <w:lang w:val="cs-CZ" w:eastAsia="sk-SK"/>
              </w:rPr>
            </w:pPr>
            <w:r w:rsidRPr="002E1796">
              <w:rPr>
                <w:rFonts w:eastAsia="MS Mincho"/>
                <w:sz w:val="22"/>
                <w:lang w:val="cs-CZ" w:eastAsia="sk-SK"/>
              </w:rPr>
              <w:t>223 (70)</w:t>
            </w:r>
          </w:p>
        </w:tc>
      </w:tr>
      <w:tr w:rsidR="0090398F" w:rsidRPr="002E1796" w14:paraId="4DCBEBBB" w14:textId="77777777" w:rsidTr="00DC69D3">
        <w:trPr>
          <w:cantSplit/>
          <w:jc w:val="center"/>
        </w:trPr>
        <w:tc>
          <w:tcPr>
            <w:tcW w:w="5170" w:type="dxa"/>
            <w:shd w:val="clear" w:color="auto" w:fill="auto"/>
          </w:tcPr>
          <w:p w14:paraId="18C52A8C" w14:textId="77777777" w:rsidR="0090398F" w:rsidRPr="002E1796" w:rsidRDefault="0090398F" w:rsidP="00DC69D3">
            <w:pPr>
              <w:pStyle w:val="C-BodyText"/>
              <w:tabs>
                <w:tab w:val="left" w:pos="3165"/>
              </w:tabs>
              <w:spacing w:before="0" w:after="0" w:line="240" w:lineRule="auto"/>
              <w:rPr>
                <w:rFonts w:eastAsia="MS Mincho"/>
                <w:sz w:val="22"/>
                <w:lang w:val="cs-CZ" w:eastAsia="sk-SK"/>
              </w:rPr>
            </w:pPr>
            <w:r w:rsidRPr="002E1796">
              <w:rPr>
                <w:rFonts w:eastAsia="MS Mincho"/>
                <w:sz w:val="22"/>
                <w:lang w:val="cs-CZ" w:eastAsia="sk-SK"/>
              </w:rPr>
              <w:t>Pacienti bez identifikované mutace, n (%)</w:t>
            </w:r>
          </w:p>
        </w:tc>
        <w:tc>
          <w:tcPr>
            <w:tcW w:w="2040" w:type="dxa"/>
            <w:shd w:val="clear" w:color="auto" w:fill="auto"/>
          </w:tcPr>
          <w:p w14:paraId="5EFDFE7F" w14:textId="77777777" w:rsidR="0090398F" w:rsidRPr="002E1796" w:rsidRDefault="0090398F" w:rsidP="00DC69D3">
            <w:pPr>
              <w:pStyle w:val="C-BodyText"/>
              <w:spacing w:before="0" w:after="0" w:line="240" w:lineRule="auto"/>
              <w:jc w:val="center"/>
              <w:rPr>
                <w:rFonts w:eastAsia="MS Mincho"/>
                <w:sz w:val="22"/>
                <w:lang w:val="cs-CZ" w:eastAsia="sk-SK"/>
              </w:rPr>
            </w:pPr>
            <w:r w:rsidRPr="002E1796">
              <w:rPr>
                <w:rFonts w:eastAsia="MS Mincho"/>
                <w:sz w:val="22"/>
                <w:lang w:val="cs-CZ" w:eastAsia="sk-SK"/>
              </w:rPr>
              <w:t>4 (24)</w:t>
            </w:r>
          </w:p>
        </w:tc>
        <w:tc>
          <w:tcPr>
            <w:tcW w:w="1915" w:type="dxa"/>
            <w:shd w:val="clear" w:color="auto" w:fill="auto"/>
          </w:tcPr>
          <w:p w14:paraId="51192C79" w14:textId="77777777" w:rsidR="0090398F" w:rsidRPr="002E1796" w:rsidRDefault="0090398F" w:rsidP="00DC69D3">
            <w:pPr>
              <w:pStyle w:val="C-BodyText"/>
              <w:spacing w:before="0" w:after="0" w:line="240" w:lineRule="auto"/>
              <w:jc w:val="center"/>
              <w:rPr>
                <w:rFonts w:eastAsia="MS Mincho"/>
                <w:sz w:val="22"/>
                <w:lang w:val="cs-CZ" w:eastAsia="sk-SK"/>
              </w:rPr>
            </w:pPr>
            <w:r w:rsidRPr="002E1796">
              <w:rPr>
                <w:rFonts w:eastAsia="MS Mincho"/>
                <w:sz w:val="22"/>
                <w:lang w:val="cs-CZ" w:eastAsia="sk-SK"/>
              </w:rPr>
              <w:t>6 (30)</w:t>
            </w:r>
          </w:p>
        </w:tc>
      </w:tr>
    </w:tbl>
    <w:p w14:paraId="231F539B" w14:textId="77777777" w:rsidR="0090398F" w:rsidRPr="002E1796" w:rsidRDefault="0090398F" w:rsidP="00C04143">
      <w:pPr>
        <w:pStyle w:val="C-BodyText"/>
        <w:spacing w:before="0" w:after="0" w:line="240" w:lineRule="auto"/>
        <w:rPr>
          <w:sz w:val="22"/>
          <w:lang w:val="cs-CZ"/>
        </w:rPr>
      </w:pPr>
    </w:p>
    <w:p w14:paraId="6EE601F0" w14:textId="212A0590" w:rsidR="0090398F" w:rsidRPr="002E1796" w:rsidRDefault="0090398F" w:rsidP="00C04143">
      <w:pPr>
        <w:pStyle w:val="C-BodyText"/>
        <w:spacing w:before="0" w:after="0" w:line="240" w:lineRule="auto"/>
        <w:rPr>
          <w:sz w:val="22"/>
          <w:lang w:val="cs-CZ"/>
        </w:rPr>
      </w:pPr>
      <w:r w:rsidRPr="002E1796">
        <w:rPr>
          <w:sz w:val="22"/>
          <w:lang w:val="cs-CZ"/>
        </w:rPr>
        <w:t>Pacientům ve studii aHUS C08-002A/B byl podáván přípravek Soliris minimálně 26 týdnů. Po dokončení iniciální 26 týdnů trvající léčby pokračovala většina pacientů zařazením do rozšířené fáze studie. Medián doby trvání terapie přípravkem Soliris ve studii aHUS C08-002A/B byl přibližně 100 týdnů (rozpětí: 2 až 145 týdnů).</w:t>
      </w:r>
    </w:p>
    <w:p w14:paraId="5D821913" w14:textId="3B8F35A6" w:rsidR="0090398F" w:rsidRPr="002E1796" w:rsidRDefault="0090398F" w:rsidP="00C04143">
      <w:pPr>
        <w:pStyle w:val="C-BodyText"/>
        <w:spacing w:before="0" w:after="0" w:line="240" w:lineRule="auto"/>
        <w:rPr>
          <w:sz w:val="22"/>
          <w:lang w:val="cs-CZ"/>
        </w:rPr>
      </w:pPr>
      <w:r w:rsidRPr="002E1796">
        <w:rPr>
          <w:sz w:val="22"/>
          <w:lang w:val="cs-CZ"/>
        </w:rPr>
        <w:t xml:space="preserve">Po zahájení terapie přípravkem Soliris byla pozorována redukce aktivity </w:t>
      </w:r>
      <w:r w:rsidRPr="002E1796">
        <w:rPr>
          <w:sz w:val="22"/>
          <w:szCs w:val="22"/>
          <w:lang w:val="cs-CZ"/>
        </w:rPr>
        <w:t xml:space="preserve">terminálního komplexu </w:t>
      </w:r>
      <w:r w:rsidRPr="002E1796">
        <w:rPr>
          <w:sz w:val="22"/>
          <w:lang w:val="cs-CZ"/>
        </w:rPr>
        <w:t>komplementu a</w:t>
      </w:r>
      <w:r w:rsidRPr="002E1796">
        <w:rPr>
          <w:sz w:val="22"/>
          <w:szCs w:val="22"/>
          <w:lang w:val="cs-CZ"/>
        </w:rPr>
        <w:t> </w:t>
      </w:r>
      <w:r w:rsidRPr="002E1796">
        <w:rPr>
          <w:sz w:val="22"/>
          <w:lang w:val="cs-CZ"/>
        </w:rPr>
        <w:t xml:space="preserve">zvýšený počet krevních destiček vzhledem k výchozí hodnotě. U všech pacientů byla po zahájení léčby přípravkem Soliris pozorována redukce aktivity </w:t>
      </w:r>
      <w:r w:rsidRPr="002E1796">
        <w:rPr>
          <w:sz w:val="22"/>
          <w:szCs w:val="22"/>
          <w:lang w:val="cs-CZ"/>
        </w:rPr>
        <w:t xml:space="preserve">terminálního komplexu </w:t>
      </w:r>
      <w:r w:rsidRPr="002E1796">
        <w:rPr>
          <w:sz w:val="22"/>
          <w:lang w:val="cs-CZ"/>
        </w:rPr>
        <w:t>komplementu. Tabulka 6 shrnuje výsledky účinnosti ve studii aHUS C08-002A/B. Všechny parametry účinnosti se zlepšily nebo se udržely po dobu 2 let léčby. Kompletní odpověď TMA se udržela u všech účastníků studie. Po prodloužení léčby na více než 26 týdnů dva další pacienti dosáhli a udrželi kompletní odpověď TMA kvůli normalizaci LDH (1 pacient) a snížení kreatininu v séru (2 pacienti).</w:t>
      </w:r>
    </w:p>
    <w:p w14:paraId="6308E20A" w14:textId="000A07A9" w:rsidR="0090398F" w:rsidRPr="002E1796" w:rsidRDefault="0090398F" w:rsidP="00C04143">
      <w:pPr>
        <w:pStyle w:val="C-BodyText"/>
        <w:spacing w:before="0" w:after="0" w:line="240" w:lineRule="auto"/>
        <w:rPr>
          <w:sz w:val="22"/>
          <w:lang w:val="cs-CZ"/>
        </w:rPr>
      </w:pPr>
      <w:r w:rsidRPr="002E1796">
        <w:rPr>
          <w:sz w:val="22"/>
          <w:lang w:val="cs-CZ"/>
        </w:rPr>
        <w:t xml:space="preserve">Funkce ledvin, které byly měřeny pomocí eGFR, se během léčby přípravkem Soliris zlepšily a udržely. Čtyři z pěti pacientů, kteří vyžadovali dialýzu při zařazení do klinické studie, byli v průběhu léčby přípravkem Soliris schopni dialýzu přerušit a jeden pacient nově </w:t>
      </w:r>
      <w:r w:rsidRPr="002E1796">
        <w:rPr>
          <w:sz w:val="22"/>
          <w:szCs w:val="22"/>
          <w:lang w:val="cs-CZ"/>
        </w:rPr>
        <w:t>dialýzu</w:t>
      </w:r>
      <w:r w:rsidRPr="002E1796">
        <w:rPr>
          <w:sz w:val="22"/>
          <w:lang w:val="cs-CZ"/>
        </w:rPr>
        <w:t xml:space="preserve"> vyžadoval. Pacienti udávali zlepšení kvality života (QoL).</w:t>
      </w:r>
    </w:p>
    <w:p w14:paraId="66D4884D" w14:textId="77777777" w:rsidR="0090398F" w:rsidRPr="002E1796" w:rsidRDefault="0090398F" w:rsidP="00C04143">
      <w:pPr>
        <w:pStyle w:val="C-BodyText"/>
        <w:spacing w:before="0" w:after="0" w:line="240" w:lineRule="auto"/>
        <w:rPr>
          <w:sz w:val="22"/>
          <w:lang w:val="cs-CZ"/>
        </w:rPr>
      </w:pPr>
    </w:p>
    <w:p w14:paraId="027DD6AE" w14:textId="77777777" w:rsidR="0090398F" w:rsidRPr="002E1796" w:rsidRDefault="0090398F" w:rsidP="00C04143">
      <w:pPr>
        <w:pStyle w:val="C-BodyText"/>
        <w:spacing w:before="0" w:after="0" w:line="240" w:lineRule="auto"/>
        <w:rPr>
          <w:sz w:val="22"/>
          <w:lang w:val="cs-CZ"/>
        </w:rPr>
      </w:pPr>
      <w:r w:rsidRPr="002E1796">
        <w:rPr>
          <w:sz w:val="22"/>
          <w:lang w:val="cs-CZ"/>
        </w:rPr>
        <w:t>Ve studii aHUS C08-002A/B byla odpověď na léčbu přípravkem Soliris podobná u pacientů s identifikovanými mutacemi v genech kódujících regulační faktory proteinů komplementu i bez nich.</w:t>
      </w:r>
    </w:p>
    <w:p w14:paraId="30A1897C" w14:textId="77777777" w:rsidR="0090398F" w:rsidRPr="002E1796" w:rsidRDefault="0090398F" w:rsidP="00C04143">
      <w:pPr>
        <w:pStyle w:val="C-BodyText"/>
        <w:spacing w:before="0" w:after="0" w:line="240" w:lineRule="auto"/>
        <w:rPr>
          <w:sz w:val="22"/>
          <w:lang w:val="cs-CZ"/>
        </w:rPr>
      </w:pPr>
    </w:p>
    <w:p w14:paraId="44863B11" w14:textId="04DB6AD3" w:rsidR="0090398F" w:rsidRPr="002E1796" w:rsidRDefault="0090398F" w:rsidP="00C04143">
      <w:pPr>
        <w:pStyle w:val="C-BodyText"/>
        <w:spacing w:before="0" w:after="0" w:line="240" w:lineRule="auto"/>
        <w:rPr>
          <w:sz w:val="22"/>
          <w:lang w:val="cs-CZ"/>
        </w:rPr>
      </w:pPr>
      <w:r w:rsidRPr="002E1796">
        <w:rPr>
          <w:sz w:val="22"/>
          <w:lang w:val="cs-CZ"/>
        </w:rPr>
        <w:t>Pacientům ve studii aHUS C08-003A/B byl podáván přípravek Soliris minimálně 26 týdnů. Po dokončení iniciální 26 týdnů trvající léčby pokračovala většina pacientů zařazením do rozšířené fáze studie. Medián doby trvání terapie přípravkem Soliris ve studii aHUS C08-003A/B byl přibližně 114 týdnů (rozpětí: 26 až 129 týdnů). Tabulka</w:t>
      </w:r>
      <w:r w:rsidRPr="002E1796">
        <w:rPr>
          <w:sz w:val="22"/>
          <w:szCs w:val="22"/>
          <w:lang w:val="cs-CZ"/>
        </w:rPr>
        <w:t> </w:t>
      </w:r>
      <w:r w:rsidRPr="002E1796">
        <w:rPr>
          <w:sz w:val="22"/>
          <w:lang w:val="cs-CZ"/>
        </w:rPr>
        <w:t>6 shrnuje výsledky účinnosti ve studii aHUS C08-003A/B.</w:t>
      </w:r>
    </w:p>
    <w:p w14:paraId="6C94D84F" w14:textId="77777777" w:rsidR="0090398F" w:rsidRPr="002E1796" w:rsidRDefault="0090398F" w:rsidP="00C04143">
      <w:pPr>
        <w:pStyle w:val="C-BodyText"/>
        <w:spacing w:before="0" w:after="0" w:line="240" w:lineRule="auto"/>
        <w:rPr>
          <w:sz w:val="22"/>
          <w:lang w:val="cs-CZ"/>
        </w:rPr>
      </w:pPr>
      <w:r w:rsidRPr="002E1796">
        <w:rPr>
          <w:sz w:val="22"/>
          <w:lang w:val="cs-CZ"/>
        </w:rPr>
        <w:t xml:space="preserve">Ve studii aHUS C08-003A/B byla odpověď na léčbu přípravkem Soliris podobná u pacientů s identifikovanými mutacemi v genech kódujících regulační faktory proteinů komplementu i bez nich. U všech pacientů byla po zahájení léčby přípravkem Soliris pozorována redukce aktivity </w:t>
      </w:r>
      <w:r w:rsidRPr="002E1796">
        <w:rPr>
          <w:sz w:val="22"/>
          <w:szCs w:val="22"/>
          <w:lang w:val="cs-CZ"/>
        </w:rPr>
        <w:t xml:space="preserve">terminálního komplexu </w:t>
      </w:r>
      <w:r w:rsidRPr="002E1796">
        <w:rPr>
          <w:sz w:val="22"/>
          <w:lang w:val="cs-CZ"/>
        </w:rPr>
        <w:t>komplementu. Všechny parametry účinnosti se zlepšily nebo zůstaly zachovány po dobu 2 let léčby. Kompletní odpověď TMA se udržela u všech účastníků studie. Po prodloužení léčby na více než 26 týdnů šest dalších pacientů dosáhlo a udrželo kompletní odpověď TMA kvůli snížení kreatininu v séru. Žádný pacient léčený přípravkem Soliris nově nevyžadoval dialýzu. Funkce ledvin, které byly měřeny pomocí mediánu eGFR, se během léčby přípravkem Soliris zlepšily.</w:t>
      </w:r>
    </w:p>
    <w:p w14:paraId="253B4670" w14:textId="77777777" w:rsidR="0090398F" w:rsidRPr="002E1796" w:rsidRDefault="0090398F" w:rsidP="00C04143">
      <w:pPr>
        <w:pStyle w:val="C-BodyText"/>
        <w:spacing w:before="0" w:after="0" w:line="240" w:lineRule="auto"/>
        <w:rPr>
          <w:sz w:val="22"/>
          <w:lang w:val="cs-CZ"/>
        </w:rPr>
      </w:pPr>
    </w:p>
    <w:p w14:paraId="6E09F45A" w14:textId="77777777" w:rsidR="0090398F" w:rsidRPr="002E1796" w:rsidRDefault="0090398F" w:rsidP="00C04143">
      <w:pPr>
        <w:pStyle w:val="C-BodyText"/>
        <w:keepNext/>
        <w:spacing w:before="0" w:after="0" w:line="240" w:lineRule="auto"/>
        <w:rPr>
          <w:b/>
          <w:sz w:val="22"/>
          <w:lang w:val="cs-CZ"/>
        </w:rPr>
      </w:pPr>
      <w:r w:rsidRPr="002E1796">
        <w:rPr>
          <w:b/>
          <w:sz w:val="22"/>
          <w:lang w:val="cs-CZ"/>
        </w:rPr>
        <w:t>Tabulka 6: Výsledky účinnosti v prospektivních studiích aHUS C08-002A/B a C08-003A/B</w:t>
      </w:r>
    </w:p>
    <w:tbl>
      <w:tblPr>
        <w:tblW w:w="91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2"/>
        <w:gridCol w:w="1417"/>
        <w:gridCol w:w="1277"/>
        <w:gridCol w:w="1275"/>
        <w:gridCol w:w="1417"/>
      </w:tblGrid>
      <w:tr w:rsidR="0090398F" w:rsidRPr="002E1796" w14:paraId="0929A9F7" w14:textId="77777777" w:rsidTr="00DC69D3">
        <w:trPr>
          <w:cantSplit/>
          <w:tblHeader/>
          <w:jc w:val="center"/>
        </w:trPr>
        <w:tc>
          <w:tcPr>
            <w:tcW w:w="3722" w:type="dxa"/>
          </w:tcPr>
          <w:p w14:paraId="0EF00D58" w14:textId="77777777" w:rsidR="0090398F" w:rsidRPr="002E1796" w:rsidDel="00F77C4F" w:rsidRDefault="0090398F" w:rsidP="00DC69D3">
            <w:pPr>
              <w:pStyle w:val="C-TableHeader"/>
              <w:spacing w:before="0" w:after="0"/>
              <w:rPr>
                <w:szCs w:val="22"/>
                <w:lang w:val="cs-CZ"/>
              </w:rPr>
            </w:pPr>
          </w:p>
        </w:tc>
        <w:tc>
          <w:tcPr>
            <w:tcW w:w="2694" w:type="dxa"/>
            <w:gridSpan w:val="2"/>
            <w:shd w:val="clear" w:color="auto" w:fill="auto"/>
          </w:tcPr>
          <w:p w14:paraId="2A3CAB22" w14:textId="77777777" w:rsidR="0090398F" w:rsidRPr="002E1796" w:rsidRDefault="0090398F" w:rsidP="00DC69D3">
            <w:pPr>
              <w:pStyle w:val="C-TableHeader"/>
              <w:keepNext w:val="0"/>
              <w:spacing w:before="0" w:after="0"/>
              <w:jc w:val="center"/>
              <w:rPr>
                <w:szCs w:val="22"/>
                <w:lang w:val="cs-CZ"/>
              </w:rPr>
            </w:pPr>
            <w:r w:rsidRPr="002E1796">
              <w:rPr>
                <w:szCs w:val="22"/>
                <w:lang w:val="cs-CZ"/>
              </w:rPr>
              <w:t>C08-002A/B</w:t>
            </w:r>
          </w:p>
          <w:p w14:paraId="747DF9BC" w14:textId="77777777" w:rsidR="0090398F" w:rsidRPr="002E1796" w:rsidRDefault="0090398F" w:rsidP="00DC69D3">
            <w:pPr>
              <w:pStyle w:val="C-TableHeader"/>
              <w:keepNext w:val="0"/>
              <w:spacing w:before="0" w:after="0"/>
              <w:jc w:val="center"/>
              <w:rPr>
                <w:szCs w:val="22"/>
                <w:lang w:val="cs-CZ"/>
              </w:rPr>
            </w:pPr>
            <w:r w:rsidRPr="002E1796">
              <w:rPr>
                <w:szCs w:val="22"/>
                <w:lang w:val="cs-CZ"/>
              </w:rPr>
              <w:t>N=17</w:t>
            </w:r>
          </w:p>
        </w:tc>
        <w:tc>
          <w:tcPr>
            <w:tcW w:w="2692" w:type="dxa"/>
            <w:gridSpan w:val="2"/>
            <w:shd w:val="clear" w:color="auto" w:fill="auto"/>
          </w:tcPr>
          <w:p w14:paraId="1FE29EF4" w14:textId="77777777" w:rsidR="0090398F" w:rsidRPr="002E1796" w:rsidRDefault="0090398F" w:rsidP="00DC69D3">
            <w:pPr>
              <w:pStyle w:val="C-TableHeader"/>
              <w:keepNext w:val="0"/>
              <w:spacing w:before="0" w:after="0"/>
              <w:jc w:val="center"/>
              <w:rPr>
                <w:szCs w:val="22"/>
                <w:lang w:val="cs-CZ"/>
              </w:rPr>
            </w:pPr>
            <w:r w:rsidRPr="002E1796">
              <w:rPr>
                <w:szCs w:val="22"/>
                <w:lang w:val="cs-CZ"/>
              </w:rPr>
              <w:t>C08-003A/B</w:t>
            </w:r>
          </w:p>
          <w:p w14:paraId="53F8C1A5" w14:textId="77777777" w:rsidR="0090398F" w:rsidRPr="002E1796" w:rsidRDefault="0090398F" w:rsidP="00DC69D3">
            <w:pPr>
              <w:pStyle w:val="C-TableHeader"/>
              <w:keepNext w:val="0"/>
              <w:spacing w:before="0" w:after="0"/>
              <w:jc w:val="center"/>
              <w:rPr>
                <w:szCs w:val="22"/>
                <w:lang w:val="cs-CZ"/>
              </w:rPr>
            </w:pPr>
            <w:r w:rsidRPr="002E1796">
              <w:rPr>
                <w:szCs w:val="22"/>
                <w:lang w:val="cs-CZ"/>
              </w:rPr>
              <w:t>N=20</w:t>
            </w:r>
          </w:p>
        </w:tc>
      </w:tr>
      <w:tr w:rsidR="0090398F" w:rsidRPr="002E1796" w14:paraId="680F7DB8" w14:textId="77777777" w:rsidTr="00DC69D3">
        <w:trPr>
          <w:cantSplit/>
          <w:jc w:val="center"/>
        </w:trPr>
        <w:tc>
          <w:tcPr>
            <w:tcW w:w="3722" w:type="dxa"/>
          </w:tcPr>
          <w:p w14:paraId="1E6A2619" w14:textId="77777777" w:rsidR="0090398F" w:rsidRPr="002E1796" w:rsidRDefault="0090398F" w:rsidP="00DC69D3">
            <w:pPr>
              <w:pStyle w:val="C-TableText"/>
              <w:spacing w:before="0" w:after="0"/>
              <w:rPr>
                <w:lang w:val="cs-CZ" w:eastAsia="sk-SK"/>
              </w:rPr>
            </w:pPr>
          </w:p>
        </w:tc>
        <w:tc>
          <w:tcPr>
            <w:tcW w:w="1417" w:type="dxa"/>
            <w:shd w:val="clear" w:color="auto" w:fill="auto"/>
          </w:tcPr>
          <w:p w14:paraId="69445DDA" w14:textId="77777777" w:rsidR="0090398F" w:rsidRPr="002E1796" w:rsidRDefault="0090398F" w:rsidP="00DC69D3">
            <w:pPr>
              <w:pStyle w:val="C-TableText"/>
              <w:spacing w:before="0" w:after="0"/>
              <w:jc w:val="center"/>
              <w:rPr>
                <w:lang w:val="cs-CZ" w:eastAsia="sk-SK"/>
              </w:rPr>
            </w:pPr>
            <w:r w:rsidRPr="002E1796">
              <w:rPr>
                <w:lang w:val="cs-CZ" w:eastAsia="sk-SK"/>
              </w:rPr>
              <w:t>Ve 26 týdnech</w:t>
            </w:r>
          </w:p>
        </w:tc>
        <w:tc>
          <w:tcPr>
            <w:tcW w:w="1277" w:type="dxa"/>
          </w:tcPr>
          <w:p w14:paraId="7ED16D0D" w14:textId="77777777" w:rsidR="0090398F" w:rsidRPr="002E1796" w:rsidRDefault="0090398F" w:rsidP="00DC69D3">
            <w:pPr>
              <w:pStyle w:val="C-TableText"/>
              <w:spacing w:before="0" w:after="0"/>
              <w:jc w:val="center"/>
              <w:rPr>
                <w:vertAlign w:val="superscript"/>
                <w:lang w:val="cs-CZ" w:eastAsia="sk-SK"/>
              </w:rPr>
            </w:pPr>
            <w:r w:rsidRPr="002E1796">
              <w:rPr>
                <w:lang w:val="cs-CZ" w:eastAsia="sk-SK"/>
              </w:rPr>
              <w:t>Ve 2 letech</w:t>
            </w:r>
            <w:r w:rsidRPr="002E1796">
              <w:rPr>
                <w:vertAlign w:val="superscript"/>
                <w:lang w:val="cs-CZ" w:eastAsia="sk-SK"/>
              </w:rPr>
              <w:t>1</w:t>
            </w:r>
          </w:p>
        </w:tc>
        <w:tc>
          <w:tcPr>
            <w:tcW w:w="1275" w:type="dxa"/>
            <w:shd w:val="clear" w:color="auto" w:fill="auto"/>
          </w:tcPr>
          <w:p w14:paraId="43518B67" w14:textId="77777777" w:rsidR="0090398F" w:rsidRPr="002E1796" w:rsidRDefault="0090398F" w:rsidP="00DC69D3">
            <w:pPr>
              <w:pStyle w:val="C-TableText"/>
              <w:spacing w:before="0" w:after="0"/>
              <w:jc w:val="center"/>
              <w:rPr>
                <w:lang w:val="cs-CZ" w:eastAsia="sk-SK"/>
              </w:rPr>
            </w:pPr>
            <w:r w:rsidRPr="002E1796">
              <w:rPr>
                <w:lang w:val="cs-CZ" w:eastAsia="sk-SK"/>
              </w:rPr>
              <w:t>Ve 26 týdnech</w:t>
            </w:r>
          </w:p>
        </w:tc>
        <w:tc>
          <w:tcPr>
            <w:tcW w:w="1417" w:type="dxa"/>
          </w:tcPr>
          <w:p w14:paraId="2A5DB5AD" w14:textId="77777777" w:rsidR="0090398F" w:rsidRPr="002E1796" w:rsidRDefault="0090398F" w:rsidP="00DC69D3">
            <w:pPr>
              <w:pStyle w:val="C-TableText"/>
              <w:spacing w:before="0" w:after="0"/>
              <w:jc w:val="center"/>
              <w:rPr>
                <w:vertAlign w:val="superscript"/>
                <w:lang w:val="cs-CZ" w:eastAsia="sk-SK"/>
              </w:rPr>
            </w:pPr>
            <w:r w:rsidRPr="002E1796">
              <w:rPr>
                <w:lang w:val="cs-CZ" w:eastAsia="sk-SK"/>
              </w:rPr>
              <w:t>Ve 2 letech</w:t>
            </w:r>
            <w:r w:rsidRPr="002E1796">
              <w:rPr>
                <w:vertAlign w:val="superscript"/>
                <w:lang w:val="cs-CZ" w:eastAsia="sk-SK"/>
              </w:rPr>
              <w:t>1</w:t>
            </w:r>
          </w:p>
        </w:tc>
      </w:tr>
      <w:tr w:rsidR="0090398F" w:rsidRPr="002E1796" w14:paraId="4C777366" w14:textId="77777777" w:rsidTr="00DC69D3">
        <w:trPr>
          <w:cantSplit/>
          <w:jc w:val="center"/>
        </w:trPr>
        <w:tc>
          <w:tcPr>
            <w:tcW w:w="3722" w:type="dxa"/>
            <w:tcBorders>
              <w:bottom w:val="single" w:sz="6" w:space="0" w:color="auto"/>
            </w:tcBorders>
          </w:tcPr>
          <w:p w14:paraId="3556EDD0" w14:textId="77777777" w:rsidR="0090398F" w:rsidRPr="002E1796" w:rsidRDefault="0090398F" w:rsidP="00DC69D3">
            <w:pPr>
              <w:pStyle w:val="C-TableText"/>
              <w:spacing w:before="0" w:after="0"/>
              <w:rPr>
                <w:lang w:val="cs-CZ" w:eastAsia="sk-SK"/>
              </w:rPr>
            </w:pPr>
            <w:r w:rsidRPr="002E1796">
              <w:rPr>
                <w:lang w:val="cs-CZ" w:eastAsia="sk-SK"/>
              </w:rPr>
              <w:lastRenderedPageBreak/>
              <w:t>Normalizace počtu krevních destiček</w:t>
            </w:r>
          </w:p>
          <w:p w14:paraId="62EE029A" w14:textId="77777777" w:rsidR="0090398F" w:rsidRPr="002E1796" w:rsidRDefault="0090398F" w:rsidP="00DC69D3">
            <w:pPr>
              <w:pStyle w:val="C-TableText"/>
              <w:spacing w:before="0" w:after="0"/>
              <w:rPr>
                <w:lang w:val="cs-CZ" w:eastAsia="sk-SK"/>
              </w:rPr>
            </w:pPr>
            <w:r w:rsidRPr="002E1796">
              <w:rPr>
                <w:lang w:val="cs-CZ" w:eastAsia="sk-SK"/>
              </w:rPr>
              <w:t>Všichni pacienti, n (%)</w:t>
            </w:r>
          </w:p>
          <w:p w14:paraId="5FE6B711" w14:textId="77777777" w:rsidR="0090398F" w:rsidRPr="002E1796" w:rsidRDefault="0090398F" w:rsidP="00DC69D3">
            <w:pPr>
              <w:pStyle w:val="C-TableText"/>
              <w:spacing w:before="0" w:after="0"/>
              <w:rPr>
                <w:lang w:val="cs-CZ" w:eastAsia="sk-SK"/>
              </w:rPr>
            </w:pPr>
            <w:r w:rsidRPr="002E1796">
              <w:rPr>
                <w:lang w:val="cs-CZ" w:eastAsia="sk-SK"/>
              </w:rPr>
              <w:t>(95% CI)</w:t>
            </w:r>
          </w:p>
          <w:p w14:paraId="310A014F" w14:textId="77777777" w:rsidR="0090398F" w:rsidRPr="002E1796" w:rsidRDefault="0090398F" w:rsidP="00DC69D3">
            <w:pPr>
              <w:pStyle w:val="C-TableText"/>
              <w:spacing w:before="0" w:after="0"/>
              <w:rPr>
                <w:lang w:val="cs-CZ" w:eastAsia="sk-SK"/>
              </w:rPr>
            </w:pPr>
            <w:r w:rsidRPr="002E1796">
              <w:rPr>
                <w:lang w:val="cs-CZ" w:eastAsia="sk-SK"/>
              </w:rPr>
              <w:t>Pacienti s abnormální výchozí hodnotou, n/n (%)</w:t>
            </w:r>
          </w:p>
        </w:tc>
        <w:tc>
          <w:tcPr>
            <w:tcW w:w="1417" w:type="dxa"/>
            <w:tcBorders>
              <w:bottom w:val="single" w:sz="6" w:space="0" w:color="auto"/>
            </w:tcBorders>
            <w:shd w:val="clear" w:color="auto" w:fill="auto"/>
          </w:tcPr>
          <w:p w14:paraId="67E11062" w14:textId="77777777" w:rsidR="0090398F" w:rsidRPr="002E1796" w:rsidRDefault="0090398F" w:rsidP="00DC69D3">
            <w:pPr>
              <w:pStyle w:val="C-TableText"/>
              <w:spacing w:before="0" w:after="0"/>
              <w:jc w:val="center"/>
              <w:rPr>
                <w:lang w:val="cs-CZ" w:eastAsia="sk-SK"/>
              </w:rPr>
            </w:pPr>
          </w:p>
          <w:p w14:paraId="403E73E4" w14:textId="77777777" w:rsidR="0090398F" w:rsidRPr="002E1796" w:rsidRDefault="0090398F" w:rsidP="00DC69D3">
            <w:pPr>
              <w:pStyle w:val="C-TableText"/>
              <w:spacing w:before="0" w:after="0"/>
              <w:jc w:val="center"/>
              <w:rPr>
                <w:lang w:val="cs-CZ" w:eastAsia="sk-SK"/>
              </w:rPr>
            </w:pPr>
            <w:r w:rsidRPr="002E1796">
              <w:rPr>
                <w:lang w:val="cs-CZ" w:eastAsia="sk-SK"/>
              </w:rPr>
              <w:t>14 (82)</w:t>
            </w:r>
          </w:p>
          <w:p w14:paraId="36F0C812" w14:textId="77777777" w:rsidR="0090398F" w:rsidRPr="002E1796" w:rsidRDefault="0090398F" w:rsidP="00DC69D3">
            <w:pPr>
              <w:pStyle w:val="C-TableText"/>
              <w:spacing w:before="0" w:after="0"/>
              <w:jc w:val="center"/>
              <w:rPr>
                <w:lang w:val="cs-CZ" w:eastAsia="sk-SK"/>
              </w:rPr>
            </w:pPr>
            <w:r w:rsidRPr="002E1796">
              <w:rPr>
                <w:lang w:val="cs-CZ" w:eastAsia="sk-SK"/>
              </w:rPr>
              <w:t>(57-96)</w:t>
            </w:r>
          </w:p>
          <w:p w14:paraId="4E383700" w14:textId="77777777" w:rsidR="0090398F" w:rsidRPr="002E1796" w:rsidRDefault="0090398F" w:rsidP="00DC69D3">
            <w:pPr>
              <w:pStyle w:val="C-TableText"/>
              <w:spacing w:before="0" w:after="0"/>
              <w:jc w:val="center"/>
              <w:rPr>
                <w:lang w:val="cs-CZ" w:eastAsia="sk-SK"/>
              </w:rPr>
            </w:pPr>
            <w:r w:rsidRPr="002E1796">
              <w:rPr>
                <w:lang w:val="cs-CZ" w:eastAsia="sk-SK"/>
              </w:rPr>
              <w:t>13/15 (87)</w:t>
            </w:r>
          </w:p>
        </w:tc>
        <w:tc>
          <w:tcPr>
            <w:tcW w:w="1277" w:type="dxa"/>
            <w:tcBorders>
              <w:bottom w:val="single" w:sz="6" w:space="0" w:color="auto"/>
            </w:tcBorders>
          </w:tcPr>
          <w:p w14:paraId="5DA2DA62" w14:textId="77777777" w:rsidR="0090398F" w:rsidRPr="002E1796" w:rsidRDefault="0090398F" w:rsidP="00DC69D3">
            <w:pPr>
              <w:pStyle w:val="C-TableText"/>
              <w:spacing w:before="0" w:after="0"/>
              <w:jc w:val="center"/>
              <w:rPr>
                <w:lang w:val="cs-CZ" w:eastAsia="sk-SK"/>
              </w:rPr>
            </w:pPr>
          </w:p>
          <w:p w14:paraId="4BA0C435" w14:textId="77777777" w:rsidR="0090398F" w:rsidRPr="002E1796" w:rsidRDefault="0090398F" w:rsidP="00DC69D3">
            <w:pPr>
              <w:pStyle w:val="C-TableText"/>
              <w:spacing w:before="0" w:after="0"/>
              <w:jc w:val="center"/>
              <w:rPr>
                <w:lang w:val="cs-CZ" w:eastAsia="sk-SK"/>
              </w:rPr>
            </w:pPr>
            <w:r w:rsidRPr="002E1796">
              <w:rPr>
                <w:lang w:val="cs-CZ" w:eastAsia="sk-SK"/>
              </w:rPr>
              <w:t>15 (88)</w:t>
            </w:r>
          </w:p>
          <w:p w14:paraId="71940097" w14:textId="77777777" w:rsidR="0090398F" w:rsidRPr="002E1796" w:rsidRDefault="0090398F" w:rsidP="00DC69D3">
            <w:pPr>
              <w:pStyle w:val="C-TableText"/>
              <w:spacing w:before="0" w:after="0"/>
              <w:jc w:val="center"/>
              <w:rPr>
                <w:lang w:val="cs-CZ" w:eastAsia="sk-SK"/>
              </w:rPr>
            </w:pPr>
            <w:r w:rsidRPr="002E1796">
              <w:rPr>
                <w:lang w:val="cs-CZ" w:eastAsia="sk-SK"/>
              </w:rPr>
              <w:t>(64-99)</w:t>
            </w:r>
          </w:p>
          <w:p w14:paraId="55E78ACE" w14:textId="77777777" w:rsidR="0090398F" w:rsidRPr="002E1796" w:rsidRDefault="0090398F" w:rsidP="00DC69D3">
            <w:pPr>
              <w:pStyle w:val="C-TableText"/>
              <w:spacing w:before="0" w:after="0"/>
              <w:jc w:val="center"/>
              <w:rPr>
                <w:lang w:val="cs-CZ" w:eastAsia="sk-SK"/>
              </w:rPr>
            </w:pPr>
            <w:r w:rsidRPr="002E1796">
              <w:rPr>
                <w:lang w:val="cs-CZ" w:eastAsia="sk-SK"/>
              </w:rPr>
              <w:t>13/15 (87)</w:t>
            </w:r>
          </w:p>
        </w:tc>
        <w:tc>
          <w:tcPr>
            <w:tcW w:w="1275" w:type="dxa"/>
            <w:tcBorders>
              <w:bottom w:val="single" w:sz="6" w:space="0" w:color="auto"/>
            </w:tcBorders>
            <w:shd w:val="clear" w:color="auto" w:fill="auto"/>
          </w:tcPr>
          <w:p w14:paraId="2EC4D4AF" w14:textId="77777777" w:rsidR="0090398F" w:rsidRPr="002E1796" w:rsidRDefault="0090398F" w:rsidP="00DC69D3">
            <w:pPr>
              <w:pStyle w:val="C-TableText"/>
              <w:spacing w:before="0" w:after="0"/>
              <w:jc w:val="center"/>
              <w:rPr>
                <w:lang w:val="cs-CZ" w:eastAsia="sk-SK"/>
              </w:rPr>
            </w:pPr>
          </w:p>
          <w:p w14:paraId="501FFADD" w14:textId="77777777" w:rsidR="0090398F" w:rsidRPr="002E1796" w:rsidRDefault="0090398F" w:rsidP="00DC69D3">
            <w:pPr>
              <w:pStyle w:val="C-TableText"/>
              <w:spacing w:before="0" w:after="0"/>
              <w:jc w:val="center"/>
              <w:rPr>
                <w:lang w:val="cs-CZ" w:eastAsia="sk-SK"/>
              </w:rPr>
            </w:pPr>
            <w:r w:rsidRPr="002E1796">
              <w:rPr>
                <w:lang w:val="cs-CZ" w:eastAsia="sk-SK"/>
              </w:rPr>
              <w:t>18 (90)</w:t>
            </w:r>
          </w:p>
          <w:p w14:paraId="75E7E073" w14:textId="77777777" w:rsidR="0090398F" w:rsidRPr="002E1796" w:rsidRDefault="0090398F" w:rsidP="00DC69D3">
            <w:pPr>
              <w:pStyle w:val="C-TableText"/>
              <w:spacing w:before="0" w:after="0"/>
              <w:jc w:val="center"/>
              <w:rPr>
                <w:lang w:val="cs-CZ" w:eastAsia="sk-SK"/>
              </w:rPr>
            </w:pPr>
            <w:r w:rsidRPr="002E1796">
              <w:rPr>
                <w:lang w:val="cs-CZ" w:eastAsia="sk-SK"/>
              </w:rPr>
              <w:t>(68-99)</w:t>
            </w:r>
          </w:p>
          <w:p w14:paraId="5B9A98C2" w14:textId="77777777" w:rsidR="0090398F" w:rsidRPr="002E1796" w:rsidRDefault="0090398F" w:rsidP="00DC69D3">
            <w:pPr>
              <w:pStyle w:val="C-TableText"/>
              <w:spacing w:before="0" w:after="0"/>
              <w:jc w:val="center"/>
              <w:rPr>
                <w:lang w:val="cs-CZ" w:eastAsia="sk-SK"/>
              </w:rPr>
            </w:pPr>
            <w:r w:rsidRPr="002E1796">
              <w:rPr>
                <w:lang w:val="cs-CZ" w:eastAsia="sk-SK"/>
              </w:rPr>
              <w:t>1/3 (33)</w:t>
            </w:r>
          </w:p>
        </w:tc>
        <w:tc>
          <w:tcPr>
            <w:tcW w:w="1417" w:type="dxa"/>
            <w:tcBorders>
              <w:bottom w:val="single" w:sz="6" w:space="0" w:color="auto"/>
            </w:tcBorders>
          </w:tcPr>
          <w:p w14:paraId="54E3236A" w14:textId="77777777" w:rsidR="0090398F" w:rsidRPr="002E1796" w:rsidRDefault="0090398F" w:rsidP="00DC69D3">
            <w:pPr>
              <w:pStyle w:val="C-TableText"/>
              <w:spacing w:before="0" w:after="0"/>
              <w:jc w:val="center"/>
              <w:rPr>
                <w:lang w:val="cs-CZ" w:eastAsia="sk-SK"/>
              </w:rPr>
            </w:pPr>
          </w:p>
          <w:p w14:paraId="28D28AA7" w14:textId="77777777" w:rsidR="0090398F" w:rsidRPr="002E1796" w:rsidRDefault="0090398F" w:rsidP="00DC69D3">
            <w:pPr>
              <w:pStyle w:val="C-TableText"/>
              <w:spacing w:before="0" w:after="0"/>
              <w:jc w:val="center"/>
              <w:rPr>
                <w:lang w:val="cs-CZ" w:eastAsia="sk-SK"/>
              </w:rPr>
            </w:pPr>
            <w:r w:rsidRPr="002E1796">
              <w:rPr>
                <w:lang w:val="cs-CZ" w:eastAsia="sk-SK"/>
              </w:rPr>
              <w:t>18 (90)</w:t>
            </w:r>
          </w:p>
          <w:p w14:paraId="301DE6C9" w14:textId="77777777" w:rsidR="0090398F" w:rsidRPr="002E1796" w:rsidRDefault="0090398F" w:rsidP="00DC69D3">
            <w:pPr>
              <w:pStyle w:val="C-TableText"/>
              <w:spacing w:before="0" w:after="0"/>
              <w:jc w:val="center"/>
              <w:rPr>
                <w:lang w:val="cs-CZ" w:eastAsia="sk-SK"/>
              </w:rPr>
            </w:pPr>
            <w:r w:rsidRPr="002E1796">
              <w:rPr>
                <w:lang w:val="cs-CZ" w:eastAsia="sk-SK"/>
              </w:rPr>
              <w:t>(68-99)</w:t>
            </w:r>
          </w:p>
          <w:p w14:paraId="062B76C1" w14:textId="77777777" w:rsidR="0090398F" w:rsidRPr="002E1796" w:rsidRDefault="0090398F" w:rsidP="00DC69D3">
            <w:pPr>
              <w:pStyle w:val="C-TableText"/>
              <w:spacing w:before="0" w:after="0"/>
              <w:jc w:val="center"/>
              <w:rPr>
                <w:lang w:val="cs-CZ" w:eastAsia="sk-SK"/>
              </w:rPr>
            </w:pPr>
            <w:r w:rsidRPr="002E1796">
              <w:rPr>
                <w:lang w:val="cs-CZ" w:eastAsia="sk-SK"/>
              </w:rPr>
              <w:t>1/3 (33)</w:t>
            </w:r>
          </w:p>
        </w:tc>
      </w:tr>
      <w:tr w:rsidR="0090398F" w:rsidRPr="002E1796" w14:paraId="553CD9EF" w14:textId="77777777" w:rsidTr="00DC69D3">
        <w:trPr>
          <w:cantSplit/>
          <w:jc w:val="center"/>
        </w:trPr>
        <w:tc>
          <w:tcPr>
            <w:tcW w:w="3722" w:type="dxa"/>
          </w:tcPr>
          <w:p w14:paraId="1D92ED1E" w14:textId="77777777" w:rsidR="0090398F" w:rsidRPr="002E1796" w:rsidRDefault="0090398F" w:rsidP="00DC69D3">
            <w:pPr>
              <w:pStyle w:val="C-TableText"/>
              <w:spacing w:before="0" w:after="0"/>
              <w:rPr>
                <w:lang w:val="cs-CZ" w:eastAsia="sk-SK"/>
              </w:rPr>
            </w:pPr>
            <w:r w:rsidRPr="002E1796">
              <w:rPr>
                <w:lang w:val="cs-CZ" w:eastAsia="sk-SK"/>
              </w:rPr>
              <w:t>Bezpříznaková TMA, n</w:t>
            </w:r>
            <w:r w:rsidRPr="002E1796">
              <w:rPr>
                <w:szCs w:val="22"/>
                <w:lang w:val="cs-CZ"/>
              </w:rPr>
              <w:t> </w:t>
            </w:r>
            <w:r w:rsidRPr="002E1796">
              <w:rPr>
                <w:lang w:val="cs-CZ" w:eastAsia="sk-SK"/>
              </w:rPr>
              <w:t>(%) (95% CI)</w:t>
            </w:r>
          </w:p>
        </w:tc>
        <w:tc>
          <w:tcPr>
            <w:tcW w:w="1417" w:type="dxa"/>
            <w:shd w:val="clear" w:color="auto" w:fill="auto"/>
          </w:tcPr>
          <w:p w14:paraId="289F624E" w14:textId="77777777" w:rsidR="0090398F" w:rsidRPr="002E1796" w:rsidRDefault="0090398F" w:rsidP="00DC69D3">
            <w:pPr>
              <w:pStyle w:val="C-TableText"/>
              <w:spacing w:before="0" w:after="0"/>
              <w:jc w:val="center"/>
              <w:rPr>
                <w:lang w:val="cs-CZ" w:eastAsia="sk-SK"/>
              </w:rPr>
            </w:pPr>
            <w:r w:rsidRPr="002E1796">
              <w:rPr>
                <w:lang w:val="cs-CZ" w:eastAsia="sk-SK"/>
              </w:rPr>
              <w:t>15 (88)</w:t>
            </w:r>
          </w:p>
          <w:p w14:paraId="058B0BFA" w14:textId="77777777" w:rsidR="0090398F" w:rsidRPr="002E1796" w:rsidRDefault="0090398F" w:rsidP="00DC69D3">
            <w:pPr>
              <w:pStyle w:val="C-TableText"/>
              <w:spacing w:before="0" w:after="0"/>
              <w:jc w:val="center"/>
              <w:rPr>
                <w:lang w:val="cs-CZ" w:eastAsia="sk-SK"/>
              </w:rPr>
            </w:pPr>
            <w:r w:rsidRPr="002E1796">
              <w:rPr>
                <w:lang w:val="cs-CZ" w:eastAsia="sk-SK"/>
              </w:rPr>
              <w:t>(64-99)</w:t>
            </w:r>
          </w:p>
        </w:tc>
        <w:tc>
          <w:tcPr>
            <w:tcW w:w="1277" w:type="dxa"/>
          </w:tcPr>
          <w:p w14:paraId="42572DCB" w14:textId="77777777" w:rsidR="0090398F" w:rsidRPr="002E1796" w:rsidRDefault="0090398F" w:rsidP="00DC69D3">
            <w:pPr>
              <w:pStyle w:val="C-TableText"/>
              <w:spacing w:before="0" w:after="0"/>
              <w:jc w:val="center"/>
              <w:rPr>
                <w:lang w:val="cs-CZ" w:eastAsia="sk-SK"/>
              </w:rPr>
            </w:pPr>
            <w:r w:rsidRPr="002E1796">
              <w:rPr>
                <w:lang w:val="cs-CZ" w:eastAsia="sk-SK"/>
              </w:rPr>
              <w:t>15 (88)</w:t>
            </w:r>
          </w:p>
          <w:p w14:paraId="25849286" w14:textId="77777777" w:rsidR="0090398F" w:rsidRPr="002E1796" w:rsidRDefault="0090398F" w:rsidP="00DC69D3">
            <w:pPr>
              <w:pStyle w:val="C-TableText"/>
              <w:spacing w:before="0" w:after="0"/>
              <w:jc w:val="center"/>
              <w:rPr>
                <w:lang w:val="cs-CZ" w:eastAsia="sk-SK"/>
              </w:rPr>
            </w:pPr>
            <w:r w:rsidRPr="002E1796">
              <w:rPr>
                <w:lang w:val="cs-CZ" w:eastAsia="sk-SK"/>
              </w:rPr>
              <w:t>(64-99)</w:t>
            </w:r>
          </w:p>
        </w:tc>
        <w:tc>
          <w:tcPr>
            <w:tcW w:w="1275" w:type="dxa"/>
            <w:shd w:val="clear" w:color="auto" w:fill="auto"/>
          </w:tcPr>
          <w:p w14:paraId="69F5E6FC" w14:textId="77777777" w:rsidR="0090398F" w:rsidRPr="002E1796" w:rsidRDefault="0090398F" w:rsidP="00DC69D3">
            <w:pPr>
              <w:pStyle w:val="C-TableText"/>
              <w:spacing w:before="0" w:after="0"/>
              <w:jc w:val="center"/>
              <w:rPr>
                <w:lang w:val="cs-CZ" w:eastAsia="sk-SK"/>
              </w:rPr>
            </w:pPr>
            <w:r w:rsidRPr="002E1796">
              <w:rPr>
                <w:lang w:val="cs-CZ" w:eastAsia="sk-SK"/>
              </w:rPr>
              <w:t>16 (80)</w:t>
            </w:r>
          </w:p>
          <w:p w14:paraId="19AB3641" w14:textId="77777777" w:rsidR="0090398F" w:rsidRPr="002E1796" w:rsidRDefault="0090398F" w:rsidP="00DC69D3">
            <w:pPr>
              <w:pStyle w:val="C-TableText"/>
              <w:spacing w:before="0" w:after="0"/>
              <w:jc w:val="center"/>
              <w:rPr>
                <w:lang w:val="cs-CZ" w:eastAsia="sk-SK"/>
              </w:rPr>
            </w:pPr>
            <w:r w:rsidRPr="002E1796">
              <w:rPr>
                <w:lang w:val="cs-CZ" w:eastAsia="sk-SK"/>
              </w:rPr>
              <w:t>(56-94)</w:t>
            </w:r>
          </w:p>
        </w:tc>
        <w:tc>
          <w:tcPr>
            <w:tcW w:w="1417" w:type="dxa"/>
          </w:tcPr>
          <w:p w14:paraId="584D13E2" w14:textId="77777777" w:rsidR="0090398F" w:rsidRPr="002E1796" w:rsidRDefault="0090398F" w:rsidP="00DC69D3">
            <w:pPr>
              <w:pStyle w:val="C-TableText"/>
              <w:spacing w:before="0" w:after="0"/>
              <w:jc w:val="center"/>
              <w:rPr>
                <w:lang w:val="cs-CZ" w:eastAsia="sk-SK"/>
              </w:rPr>
            </w:pPr>
            <w:r w:rsidRPr="002E1796">
              <w:rPr>
                <w:lang w:val="cs-CZ" w:eastAsia="sk-SK"/>
              </w:rPr>
              <w:t>19 (95)</w:t>
            </w:r>
          </w:p>
          <w:p w14:paraId="2000AEC1" w14:textId="77777777" w:rsidR="0090398F" w:rsidRPr="002E1796" w:rsidRDefault="0090398F" w:rsidP="00DC69D3">
            <w:pPr>
              <w:pStyle w:val="C-TableText"/>
              <w:spacing w:before="0" w:after="0"/>
              <w:jc w:val="center"/>
              <w:rPr>
                <w:lang w:val="cs-CZ" w:eastAsia="sk-SK"/>
              </w:rPr>
            </w:pPr>
            <w:r w:rsidRPr="002E1796">
              <w:rPr>
                <w:lang w:val="cs-CZ" w:eastAsia="sk-SK"/>
              </w:rPr>
              <w:t>(75-99)</w:t>
            </w:r>
          </w:p>
        </w:tc>
      </w:tr>
      <w:tr w:rsidR="0090398F" w:rsidRPr="002E1796" w14:paraId="4967448A" w14:textId="77777777" w:rsidTr="00DC69D3">
        <w:trPr>
          <w:cantSplit/>
          <w:jc w:val="center"/>
        </w:trPr>
        <w:tc>
          <w:tcPr>
            <w:tcW w:w="3722" w:type="dxa"/>
          </w:tcPr>
          <w:p w14:paraId="1A818C07" w14:textId="77777777" w:rsidR="0090398F" w:rsidRPr="002E1796" w:rsidRDefault="0090398F" w:rsidP="00DC69D3">
            <w:pPr>
              <w:pStyle w:val="C-TableText"/>
              <w:spacing w:before="0" w:after="0"/>
              <w:rPr>
                <w:lang w:val="cs-CZ" w:eastAsia="sk-SK"/>
              </w:rPr>
            </w:pPr>
            <w:r w:rsidRPr="002E1796">
              <w:rPr>
                <w:lang w:val="cs-CZ" w:eastAsia="sk-SK"/>
              </w:rPr>
              <w:t>Výskyt intervence TMA</w:t>
            </w:r>
          </w:p>
          <w:p w14:paraId="76E5B916" w14:textId="77777777" w:rsidR="0090398F" w:rsidRPr="002E1796" w:rsidRDefault="0090398F" w:rsidP="00DC69D3">
            <w:pPr>
              <w:pStyle w:val="C-TableText"/>
              <w:spacing w:before="0" w:after="0"/>
              <w:ind w:left="346"/>
              <w:rPr>
                <w:rFonts w:eastAsia="MS Mincho"/>
                <w:lang w:val="cs-CZ" w:eastAsia="sk-SK"/>
              </w:rPr>
            </w:pPr>
            <w:r w:rsidRPr="002E1796">
              <w:rPr>
                <w:rFonts w:eastAsia="MS Mincho"/>
                <w:lang w:val="cs-CZ" w:eastAsia="sk-SK"/>
              </w:rPr>
              <w:t>Denní výskyt před aplikací ekulizumabu, medián (min, max)</w:t>
            </w:r>
          </w:p>
          <w:p w14:paraId="65FA8B4F" w14:textId="77777777" w:rsidR="0090398F" w:rsidRPr="002E1796" w:rsidRDefault="0090398F" w:rsidP="00DC69D3">
            <w:pPr>
              <w:pStyle w:val="C-TableText"/>
              <w:spacing w:before="0" w:after="0"/>
              <w:ind w:left="346"/>
              <w:rPr>
                <w:rFonts w:eastAsia="MS Mincho"/>
                <w:lang w:val="cs-CZ" w:eastAsia="sk-SK"/>
              </w:rPr>
            </w:pPr>
            <w:r w:rsidRPr="002E1796">
              <w:rPr>
                <w:rFonts w:eastAsia="MS Mincho"/>
                <w:lang w:val="cs-CZ" w:eastAsia="sk-SK"/>
              </w:rPr>
              <w:t>Denní výskyt při aplikaci ekulizumabu, medián (min, max)</w:t>
            </w:r>
          </w:p>
          <w:p w14:paraId="57BF3B87" w14:textId="77777777" w:rsidR="0090398F" w:rsidRPr="002E1796" w:rsidRDefault="0090398F" w:rsidP="00DC69D3">
            <w:pPr>
              <w:pStyle w:val="C-TableText"/>
              <w:spacing w:before="0" w:after="0"/>
              <w:ind w:left="346"/>
              <w:rPr>
                <w:lang w:val="cs-CZ" w:eastAsia="sk-SK"/>
              </w:rPr>
            </w:pPr>
            <w:r w:rsidRPr="002E1796">
              <w:rPr>
                <w:rFonts w:eastAsia="MS Mincho"/>
                <w:lang w:val="cs-CZ" w:eastAsia="sk-SK"/>
              </w:rPr>
              <w:t xml:space="preserve">Hodnota </w:t>
            </w:r>
            <w:r w:rsidRPr="002E1796">
              <w:rPr>
                <w:rFonts w:eastAsia="MS Mincho"/>
                <w:i/>
                <w:lang w:val="cs-CZ" w:eastAsia="sk-SK"/>
              </w:rPr>
              <w:t>P</w:t>
            </w:r>
          </w:p>
        </w:tc>
        <w:tc>
          <w:tcPr>
            <w:tcW w:w="1417" w:type="dxa"/>
            <w:shd w:val="clear" w:color="auto" w:fill="auto"/>
          </w:tcPr>
          <w:p w14:paraId="5E5B7E1C" w14:textId="77777777" w:rsidR="0090398F" w:rsidRPr="002E1796" w:rsidRDefault="0090398F" w:rsidP="00DC69D3">
            <w:pPr>
              <w:pStyle w:val="C-TableText"/>
              <w:spacing w:before="0" w:after="0"/>
              <w:jc w:val="center"/>
              <w:rPr>
                <w:lang w:val="cs-CZ" w:eastAsia="sk-SK"/>
              </w:rPr>
            </w:pPr>
          </w:p>
          <w:p w14:paraId="7701F0BA" w14:textId="77777777" w:rsidR="0090398F" w:rsidRPr="002E1796" w:rsidRDefault="0090398F" w:rsidP="00DC69D3">
            <w:pPr>
              <w:pStyle w:val="C-TableText"/>
              <w:spacing w:before="0" w:after="0"/>
              <w:jc w:val="center"/>
              <w:rPr>
                <w:szCs w:val="22"/>
                <w:lang w:val="cs-CZ"/>
              </w:rPr>
            </w:pPr>
            <w:r w:rsidRPr="002E1796">
              <w:rPr>
                <w:lang w:val="cs-CZ" w:eastAsia="sk-SK"/>
              </w:rPr>
              <w:t>0,88</w:t>
            </w:r>
          </w:p>
          <w:p w14:paraId="207D19BE" w14:textId="77777777" w:rsidR="0090398F" w:rsidRPr="002E1796" w:rsidRDefault="0090398F" w:rsidP="00DC69D3">
            <w:pPr>
              <w:pStyle w:val="C-TableText"/>
              <w:spacing w:before="0" w:after="0"/>
              <w:jc w:val="center"/>
              <w:rPr>
                <w:lang w:val="cs-CZ" w:eastAsia="sk-SK"/>
              </w:rPr>
            </w:pPr>
            <w:r w:rsidRPr="002E1796">
              <w:rPr>
                <w:lang w:val="cs-CZ" w:eastAsia="sk-SK"/>
              </w:rPr>
              <w:t>(0,04</w:t>
            </w:r>
            <w:r w:rsidRPr="002E1796">
              <w:rPr>
                <w:szCs w:val="22"/>
                <w:lang w:val="cs-CZ"/>
              </w:rPr>
              <w:t>;</w:t>
            </w:r>
            <w:r w:rsidRPr="002E1796">
              <w:rPr>
                <w:lang w:val="cs-CZ" w:eastAsia="sk-SK"/>
              </w:rPr>
              <w:t xml:space="preserve"> 1,59)</w:t>
            </w:r>
          </w:p>
          <w:p w14:paraId="7A513F66" w14:textId="77777777" w:rsidR="0090398F" w:rsidRPr="002E1796" w:rsidRDefault="0090398F" w:rsidP="00DC69D3">
            <w:pPr>
              <w:pStyle w:val="C-TableText"/>
              <w:spacing w:before="0" w:after="0"/>
              <w:jc w:val="center"/>
              <w:rPr>
                <w:lang w:val="cs-CZ" w:eastAsia="sk-SK"/>
              </w:rPr>
            </w:pPr>
          </w:p>
          <w:p w14:paraId="19FA20CC" w14:textId="77777777" w:rsidR="0090398F" w:rsidRPr="002E1796" w:rsidRDefault="0090398F" w:rsidP="00DC69D3">
            <w:pPr>
              <w:pStyle w:val="C-TableText"/>
              <w:spacing w:before="0" w:after="0"/>
              <w:jc w:val="center"/>
              <w:rPr>
                <w:lang w:val="cs-CZ" w:eastAsia="sk-SK"/>
              </w:rPr>
            </w:pPr>
            <w:r w:rsidRPr="002E1796">
              <w:rPr>
                <w:lang w:val="cs-CZ" w:eastAsia="sk-SK"/>
              </w:rPr>
              <w:t>0 (0</w:t>
            </w:r>
            <w:r w:rsidRPr="002E1796">
              <w:rPr>
                <w:szCs w:val="22"/>
                <w:lang w:val="cs-CZ"/>
              </w:rPr>
              <w:t>;</w:t>
            </w:r>
            <w:r w:rsidRPr="002E1796">
              <w:rPr>
                <w:lang w:val="cs-CZ" w:eastAsia="sk-SK"/>
              </w:rPr>
              <w:t xml:space="preserve"> 0,31)</w:t>
            </w:r>
          </w:p>
          <w:p w14:paraId="2BC8E596" w14:textId="77777777" w:rsidR="0090398F" w:rsidRPr="002E1796" w:rsidRDefault="0090398F" w:rsidP="00DC69D3">
            <w:pPr>
              <w:pStyle w:val="C-TableText"/>
              <w:spacing w:before="0" w:after="0"/>
              <w:jc w:val="center"/>
              <w:rPr>
                <w:i/>
                <w:szCs w:val="22"/>
                <w:lang w:val="cs-CZ"/>
              </w:rPr>
            </w:pPr>
          </w:p>
          <w:p w14:paraId="551C7D2A" w14:textId="77777777" w:rsidR="0090398F" w:rsidRPr="002E1796" w:rsidRDefault="0090398F" w:rsidP="00DC69D3">
            <w:pPr>
              <w:pStyle w:val="C-TableText"/>
              <w:spacing w:before="0" w:after="0"/>
              <w:jc w:val="center"/>
              <w:rPr>
                <w:i/>
                <w:lang w:val="cs-CZ" w:eastAsia="sk-SK"/>
              </w:rPr>
            </w:pPr>
          </w:p>
          <w:p w14:paraId="40FA8DA6" w14:textId="77777777" w:rsidR="0090398F" w:rsidRPr="002E1796" w:rsidRDefault="0090398F" w:rsidP="00DC69D3">
            <w:pPr>
              <w:pStyle w:val="C-TableText"/>
              <w:spacing w:before="0" w:after="0"/>
              <w:jc w:val="center"/>
              <w:rPr>
                <w:lang w:val="cs-CZ" w:eastAsia="sk-SK"/>
              </w:rPr>
            </w:pPr>
            <w:r w:rsidRPr="002E1796">
              <w:rPr>
                <w:i/>
                <w:lang w:val="cs-CZ" w:eastAsia="sk-SK"/>
              </w:rPr>
              <w:t>P</w:t>
            </w:r>
            <w:r w:rsidRPr="002E1796">
              <w:rPr>
                <w:lang w:val="cs-CZ" w:eastAsia="sk-SK"/>
              </w:rPr>
              <w:t>&lt;0,0001</w:t>
            </w:r>
          </w:p>
        </w:tc>
        <w:tc>
          <w:tcPr>
            <w:tcW w:w="1277" w:type="dxa"/>
          </w:tcPr>
          <w:p w14:paraId="6718E787" w14:textId="77777777" w:rsidR="0090398F" w:rsidRPr="002E1796" w:rsidRDefault="0090398F" w:rsidP="00DC69D3">
            <w:pPr>
              <w:pStyle w:val="C-TableText"/>
              <w:spacing w:before="0" w:after="0"/>
              <w:jc w:val="center"/>
              <w:rPr>
                <w:lang w:val="cs-CZ" w:eastAsia="sk-SK"/>
              </w:rPr>
            </w:pPr>
          </w:p>
          <w:p w14:paraId="41771829" w14:textId="77777777" w:rsidR="0090398F" w:rsidRPr="002E1796" w:rsidRDefault="0090398F" w:rsidP="00DC69D3">
            <w:pPr>
              <w:pStyle w:val="C-TableText"/>
              <w:spacing w:before="0" w:after="0"/>
              <w:jc w:val="center"/>
              <w:rPr>
                <w:szCs w:val="22"/>
                <w:lang w:val="cs-CZ"/>
              </w:rPr>
            </w:pPr>
            <w:r w:rsidRPr="002E1796">
              <w:rPr>
                <w:lang w:val="cs-CZ" w:eastAsia="sk-SK"/>
              </w:rPr>
              <w:t>0,88</w:t>
            </w:r>
          </w:p>
          <w:p w14:paraId="10E6A8E0" w14:textId="77777777" w:rsidR="0090398F" w:rsidRPr="002E1796" w:rsidRDefault="0090398F" w:rsidP="00DC69D3">
            <w:pPr>
              <w:pStyle w:val="C-TableText"/>
              <w:spacing w:before="0" w:after="0"/>
              <w:jc w:val="center"/>
              <w:rPr>
                <w:lang w:val="cs-CZ" w:eastAsia="sk-SK"/>
              </w:rPr>
            </w:pPr>
            <w:r w:rsidRPr="002E1796">
              <w:rPr>
                <w:lang w:val="cs-CZ" w:eastAsia="sk-SK"/>
              </w:rPr>
              <w:t>(0,04</w:t>
            </w:r>
            <w:r w:rsidRPr="002E1796">
              <w:rPr>
                <w:szCs w:val="22"/>
                <w:lang w:val="cs-CZ"/>
              </w:rPr>
              <w:t>;</w:t>
            </w:r>
            <w:r w:rsidRPr="002E1796">
              <w:rPr>
                <w:lang w:val="cs-CZ" w:eastAsia="sk-SK"/>
              </w:rPr>
              <w:t xml:space="preserve"> 1,59)</w:t>
            </w:r>
          </w:p>
          <w:p w14:paraId="7BE953E4" w14:textId="77777777" w:rsidR="0090398F" w:rsidRPr="002E1796" w:rsidRDefault="0090398F" w:rsidP="00DC69D3">
            <w:pPr>
              <w:pStyle w:val="C-TableText"/>
              <w:spacing w:before="0" w:after="0"/>
              <w:jc w:val="center"/>
              <w:rPr>
                <w:lang w:val="cs-CZ" w:eastAsia="sk-SK"/>
              </w:rPr>
            </w:pPr>
          </w:p>
          <w:p w14:paraId="41444CB6" w14:textId="77777777" w:rsidR="0090398F" w:rsidRPr="002E1796" w:rsidRDefault="0090398F" w:rsidP="00DC69D3">
            <w:pPr>
              <w:pStyle w:val="C-TableText"/>
              <w:spacing w:before="0" w:after="0"/>
              <w:jc w:val="center"/>
              <w:rPr>
                <w:lang w:val="cs-CZ" w:eastAsia="sk-SK"/>
              </w:rPr>
            </w:pPr>
            <w:r w:rsidRPr="002E1796">
              <w:rPr>
                <w:lang w:val="cs-CZ" w:eastAsia="sk-SK"/>
              </w:rPr>
              <w:t>0 (0</w:t>
            </w:r>
            <w:r w:rsidRPr="002E1796">
              <w:rPr>
                <w:szCs w:val="22"/>
                <w:lang w:val="cs-CZ"/>
              </w:rPr>
              <w:t>;</w:t>
            </w:r>
            <w:r w:rsidRPr="002E1796">
              <w:rPr>
                <w:lang w:val="cs-CZ" w:eastAsia="sk-SK"/>
              </w:rPr>
              <w:t xml:space="preserve"> 0,31)</w:t>
            </w:r>
          </w:p>
          <w:p w14:paraId="743FB7C2" w14:textId="77777777" w:rsidR="0090398F" w:rsidRPr="002E1796" w:rsidRDefault="0090398F" w:rsidP="00DC69D3">
            <w:pPr>
              <w:pStyle w:val="C-TableText"/>
              <w:spacing w:before="0" w:after="0"/>
              <w:jc w:val="center"/>
              <w:rPr>
                <w:i/>
                <w:szCs w:val="22"/>
                <w:lang w:val="cs-CZ"/>
              </w:rPr>
            </w:pPr>
          </w:p>
          <w:p w14:paraId="4B797EEB" w14:textId="77777777" w:rsidR="0090398F" w:rsidRPr="002E1796" w:rsidRDefault="0090398F" w:rsidP="00DC69D3">
            <w:pPr>
              <w:pStyle w:val="C-TableText"/>
              <w:spacing w:before="0" w:after="0"/>
              <w:jc w:val="center"/>
              <w:rPr>
                <w:i/>
                <w:lang w:val="cs-CZ" w:eastAsia="sk-SK"/>
              </w:rPr>
            </w:pPr>
          </w:p>
          <w:p w14:paraId="0F06D783" w14:textId="77777777" w:rsidR="0090398F" w:rsidRPr="002E1796" w:rsidRDefault="0090398F" w:rsidP="00DC69D3">
            <w:pPr>
              <w:pStyle w:val="C-TableText"/>
              <w:spacing w:before="0" w:after="0"/>
              <w:jc w:val="center"/>
              <w:rPr>
                <w:lang w:val="cs-CZ" w:eastAsia="sk-SK"/>
              </w:rPr>
            </w:pPr>
            <w:r w:rsidRPr="002E1796">
              <w:rPr>
                <w:i/>
                <w:lang w:val="cs-CZ" w:eastAsia="sk-SK"/>
              </w:rPr>
              <w:t>P</w:t>
            </w:r>
            <w:r w:rsidRPr="002E1796">
              <w:rPr>
                <w:lang w:val="cs-CZ" w:eastAsia="sk-SK"/>
              </w:rPr>
              <w:t>&lt;0,0001</w:t>
            </w:r>
          </w:p>
        </w:tc>
        <w:tc>
          <w:tcPr>
            <w:tcW w:w="1275" w:type="dxa"/>
            <w:shd w:val="clear" w:color="auto" w:fill="auto"/>
          </w:tcPr>
          <w:p w14:paraId="148683C6" w14:textId="77777777" w:rsidR="0090398F" w:rsidRPr="002E1796" w:rsidRDefault="0090398F" w:rsidP="00DC69D3">
            <w:pPr>
              <w:pStyle w:val="C-TableText"/>
              <w:spacing w:before="0" w:after="0"/>
              <w:jc w:val="center"/>
              <w:rPr>
                <w:lang w:val="cs-CZ" w:eastAsia="sk-SK"/>
              </w:rPr>
            </w:pPr>
          </w:p>
          <w:p w14:paraId="077A0BD7" w14:textId="77777777" w:rsidR="0090398F" w:rsidRPr="002E1796" w:rsidRDefault="0090398F" w:rsidP="00DC69D3">
            <w:pPr>
              <w:pStyle w:val="C-TableText"/>
              <w:spacing w:before="0" w:after="0"/>
              <w:jc w:val="center"/>
              <w:rPr>
                <w:szCs w:val="22"/>
                <w:lang w:val="cs-CZ"/>
              </w:rPr>
            </w:pPr>
            <w:r w:rsidRPr="002E1796">
              <w:rPr>
                <w:lang w:val="cs-CZ" w:eastAsia="sk-SK"/>
              </w:rPr>
              <w:t>0,23</w:t>
            </w:r>
          </w:p>
          <w:p w14:paraId="7024E077" w14:textId="77777777" w:rsidR="0090398F" w:rsidRPr="002E1796" w:rsidRDefault="0090398F" w:rsidP="00DC69D3">
            <w:pPr>
              <w:pStyle w:val="C-TableText"/>
              <w:spacing w:before="0" w:after="0"/>
              <w:jc w:val="center"/>
              <w:rPr>
                <w:lang w:val="cs-CZ" w:eastAsia="sk-SK"/>
              </w:rPr>
            </w:pPr>
            <w:r w:rsidRPr="002E1796">
              <w:rPr>
                <w:lang w:val="cs-CZ" w:eastAsia="sk-SK"/>
              </w:rPr>
              <w:t>(0,05</w:t>
            </w:r>
            <w:r w:rsidRPr="002E1796">
              <w:rPr>
                <w:szCs w:val="22"/>
                <w:lang w:val="cs-CZ"/>
              </w:rPr>
              <w:t>;</w:t>
            </w:r>
            <w:r w:rsidRPr="002E1796">
              <w:rPr>
                <w:lang w:val="cs-CZ" w:eastAsia="sk-SK"/>
              </w:rPr>
              <w:t xml:space="preserve"> 1,09)</w:t>
            </w:r>
          </w:p>
          <w:p w14:paraId="51C41942" w14:textId="77777777" w:rsidR="0090398F" w:rsidRPr="002E1796" w:rsidRDefault="0090398F" w:rsidP="00DC69D3">
            <w:pPr>
              <w:pStyle w:val="C-TableText"/>
              <w:spacing w:before="0" w:after="0"/>
              <w:jc w:val="center"/>
              <w:rPr>
                <w:lang w:val="cs-CZ" w:eastAsia="sk-SK"/>
              </w:rPr>
            </w:pPr>
          </w:p>
          <w:p w14:paraId="6B09E5B2" w14:textId="77777777" w:rsidR="0090398F" w:rsidRPr="002E1796" w:rsidRDefault="0090398F" w:rsidP="00DC69D3">
            <w:pPr>
              <w:pStyle w:val="C-TableText"/>
              <w:spacing w:before="0" w:after="0"/>
              <w:jc w:val="center"/>
              <w:rPr>
                <w:lang w:val="cs-CZ" w:eastAsia="sk-SK"/>
              </w:rPr>
            </w:pPr>
            <w:r w:rsidRPr="002E1796">
              <w:rPr>
                <w:lang w:val="cs-CZ" w:eastAsia="sk-SK"/>
              </w:rPr>
              <w:t>0</w:t>
            </w:r>
          </w:p>
          <w:p w14:paraId="75BDCD01" w14:textId="77777777" w:rsidR="0090398F" w:rsidRPr="002E1796" w:rsidRDefault="0090398F" w:rsidP="00DC69D3">
            <w:pPr>
              <w:pStyle w:val="C-TableText"/>
              <w:spacing w:before="0" w:after="0"/>
              <w:jc w:val="center"/>
              <w:rPr>
                <w:i/>
                <w:szCs w:val="22"/>
                <w:lang w:val="cs-CZ"/>
              </w:rPr>
            </w:pPr>
          </w:p>
          <w:p w14:paraId="0D6E9C92" w14:textId="77777777" w:rsidR="0090398F" w:rsidRPr="002E1796" w:rsidRDefault="0090398F" w:rsidP="00DC69D3">
            <w:pPr>
              <w:pStyle w:val="C-TableText"/>
              <w:spacing w:before="0" w:after="0"/>
              <w:jc w:val="center"/>
              <w:rPr>
                <w:i/>
                <w:lang w:val="cs-CZ" w:eastAsia="sk-SK"/>
              </w:rPr>
            </w:pPr>
          </w:p>
          <w:p w14:paraId="67795498" w14:textId="77777777" w:rsidR="0090398F" w:rsidRPr="002E1796" w:rsidRDefault="0090398F" w:rsidP="00DC69D3">
            <w:pPr>
              <w:pStyle w:val="C-TableText"/>
              <w:spacing w:before="0" w:after="0"/>
              <w:jc w:val="center"/>
              <w:rPr>
                <w:lang w:val="cs-CZ" w:eastAsia="sk-SK"/>
              </w:rPr>
            </w:pPr>
            <w:r w:rsidRPr="002E1796">
              <w:rPr>
                <w:i/>
                <w:lang w:val="cs-CZ" w:eastAsia="sk-SK"/>
              </w:rPr>
              <w:t>P</w:t>
            </w:r>
            <w:r w:rsidRPr="002E1796">
              <w:rPr>
                <w:lang w:val="cs-CZ" w:eastAsia="sk-SK"/>
              </w:rPr>
              <w:t xml:space="preserve"> &lt;0,0001</w:t>
            </w:r>
          </w:p>
        </w:tc>
        <w:tc>
          <w:tcPr>
            <w:tcW w:w="1417" w:type="dxa"/>
          </w:tcPr>
          <w:p w14:paraId="34AF36F7" w14:textId="77777777" w:rsidR="0090398F" w:rsidRPr="002E1796" w:rsidRDefault="0090398F" w:rsidP="00DC69D3">
            <w:pPr>
              <w:pStyle w:val="C-TableText"/>
              <w:spacing w:before="0" w:after="0"/>
              <w:jc w:val="center"/>
              <w:rPr>
                <w:lang w:val="cs-CZ" w:eastAsia="sk-SK"/>
              </w:rPr>
            </w:pPr>
          </w:p>
          <w:p w14:paraId="40DC8336" w14:textId="77777777" w:rsidR="0090398F" w:rsidRPr="002E1796" w:rsidRDefault="0090398F" w:rsidP="00DC69D3">
            <w:pPr>
              <w:pStyle w:val="C-TableText"/>
              <w:spacing w:before="0" w:after="0"/>
              <w:jc w:val="center"/>
              <w:rPr>
                <w:szCs w:val="22"/>
                <w:lang w:val="cs-CZ"/>
              </w:rPr>
            </w:pPr>
            <w:r w:rsidRPr="002E1796">
              <w:rPr>
                <w:lang w:val="cs-CZ" w:eastAsia="sk-SK"/>
              </w:rPr>
              <w:t>0,23</w:t>
            </w:r>
          </w:p>
          <w:p w14:paraId="66A29485" w14:textId="77777777" w:rsidR="0090398F" w:rsidRPr="002E1796" w:rsidRDefault="0090398F" w:rsidP="00DC69D3">
            <w:pPr>
              <w:pStyle w:val="C-TableText"/>
              <w:spacing w:before="0" w:after="0"/>
              <w:jc w:val="center"/>
              <w:rPr>
                <w:lang w:val="cs-CZ" w:eastAsia="sk-SK"/>
              </w:rPr>
            </w:pPr>
            <w:r w:rsidRPr="002E1796">
              <w:rPr>
                <w:lang w:val="cs-CZ" w:eastAsia="sk-SK"/>
              </w:rPr>
              <w:t>(0,05</w:t>
            </w:r>
            <w:r w:rsidRPr="002E1796">
              <w:rPr>
                <w:szCs w:val="22"/>
                <w:lang w:val="cs-CZ"/>
              </w:rPr>
              <w:t>;</w:t>
            </w:r>
            <w:r w:rsidRPr="002E1796">
              <w:rPr>
                <w:lang w:val="cs-CZ" w:eastAsia="sk-SK"/>
              </w:rPr>
              <w:t xml:space="preserve"> 1,09)</w:t>
            </w:r>
          </w:p>
          <w:p w14:paraId="06288D5C" w14:textId="77777777" w:rsidR="0090398F" w:rsidRPr="002E1796" w:rsidRDefault="0090398F" w:rsidP="00DC69D3">
            <w:pPr>
              <w:pStyle w:val="C-TableText"/>
              <w:spacing w:before="0" w:after="0"/>
              <w:jc w:val="center"/>
              <w:rPr>
                <w:lang w:val="cs-CZ" w:eastAsia="sk-SK"/>
              </w:rPr>
            </w:pPr>
          </w:p>
          <w:p w14:paraId="5CC3AA22" w14:textId="77777777" w:rsidR="0090398F" w:rsidRPr="002E1796" w:rsidRDefault="0090398F" w:rsidP="00DC69D3">
            <w:pPr>
              <w:pStyle w:val="C-TableText"/>
              <w:spacing w:before="0" w:after="0"/>
              <w:jc w:val="center"/>
              <w:rPr>
                <w:lang w:val="cs-CZ" w:eastAsia="sk-SK"/>
              </w:rPr>
            </w:pPr>
            <w:r w:rsidRPr="002E1796">
              <w:rPr>
                <w:lang w:val="cs-CZ" w:eastAsia="sk-SK"/>
              </w:rPr>
              <w:t>0</w:t>
            </w:r>
          </w:p>
          <w:p w14:paraId="5962BE88" w14:textId="77777777" w:rsidR="0090398F" w:rsidRPr="002E1796" w:rsidRDefault="0090398F" w:rsidP="00DC69D3">
            <w:pPr>
              <w:pStyle w:val="C-TableText"/>
              <w:spacing w:before="0" w:after="0"/>
              <w:jc w:val="center"/>
              <w:rPr>
                <w:i/>
                <w:szCs w:val="22"/>
                <w:lang w:val="cs-CZ"/>
              </w:rPr>
            </w:pPr>
          </w:p>
          <w:p w14:paraId="3C343BA0" w14:textId="77777777" w:rsidR="0090398F" w:rsidRPr="002E1796" w:rsidRDefault="0090398F" w:rsidP="00DC69D3">
            <w:pPr>
              <w:pStyle w:val="C-TableText"/>
              <w:spacing w:before="0" w:after="0"/>
              <w:jc w:val="center"/>
              <w:rPr>
                <w:i/>
                <w:lang w:val="cs-CZ" w:eastAsia="sk-SK"/>
              </w:rPr>
            </w:pPr>
          </w:p>
          <w:p w14:paraId="3AE04942" w14:textId="77777777" w:rsidR="0090398F" w:rsidRPr="002E1796" w:rsidRDefault="0090398F" w:rsidP="00DC69D3">
            <w:pPr>
              <w:pStyle w:val="C-TableText"/>
              <w:spacing w:before="0" w:after="0"/>
              <w:jc w:val="center"/>
              <w:rPr>
                <w:lang w:val="cs-CZ" w:eastAsia="sk-SK"/>
              </w:rPr>
            </w:pPr>
            <w:r w:rsidRPr="002E1796">
              <w:rPr>
                <w:i/>
                <w:lang w:val="cs-CZ" w:eastAsia="sk-SK"/>
              </w:rPr>
              <w:t>P</w:t>
            </w:r>
            <w:r w:rsidRPr="002E1796">
              <w:rPr>
                <w:lang w:val="cs-CZ" w:eastAsia="sk-SK"/>
              </w:rPr>
              <w:t>&lt;0,0001</w:t>
            </w:r>
          </w:p>
        </w:tc>
      </w:tr>
      <w:tr w:rsidR="0090398F" w:rsidRPr="002E1796" w14:paraId="646CDCB9" w14:textId="77777777" w:rsidTr="00DC69D3">
        <w:trPr>
          <w:cantSplit/>
          <w:jc w:val="center"/>
        </w:trPr>
        <w:tc>
          <w:tcPr>
            <w:tcW w:w="3722" w:type="dxa"/>
          </w:tcPr>
          <w:p w14:paraId="19BD3AA0" w14:textId="77777777" w:rsidR="0090398F" w:rsidRPr="002E1796" w:rsidRDefault="0090398F" w:rsidP="00DC69D3">
            <w:pPr>
              <w:pStyle w:val="C-TableText"/>
              <w:spacing w:before="0" w:after="0"/>
              <w:rPr>
                <w:lang w:val="cs-CZ" w:eastAsia="sk-SK"/>
              </w:rPr>
            </w:pPr>
            <w:r w:rsidRPr="002E1796">
              <w:rPr>
                <w:lang w:val="cs-CZ" w:eastAsia="sk-SK"/>
              </w:rPr>
              <w:t>Zlepšení CKD o</w:t>
            </w:r>
            <w:r w:rsidRPr="002E1796">
              <w:rPr>
                <w:szCs w:val="22"/>
                <w:lang w:val="cs-CZ"/>
              </w:rPr>
              <w:t> </w:t>
            </w:r>
            <w:r w:rsidRPr="002E1796">
              <w:rPr>
                <w:lang w:val="cs-CZ" w:eastAsia="sk-SK"/>
              </w:rPr>
              <w:t>≥1 stupeň,</w:t>
            </w:r>
          </w:p>
          <w:p w14:paraId="0B7ED376" w14:textId="77777777" w:rsidR="0090398F" w:rsidRPr="002E1796" w:rsidRDefault="0090398F" w:rsidP="00DC69D3">
            <w:pPr>
              <w:pStyle w:val="C-TableText"/>
              <w:spacing w:before="0" w:after="0"/>
              <w:rPr>
                <w:lang w:val="cs-CZ" w:eastAsia="sk-SK"/>
              </w:rPr>
            </w:pPr>
            <w:r w:rsidRPr="002E1796">
              <w:rPr>
                <w:lang w:val="cs-CZ" w:eastAsia="sk-SK"/>
              </w:rPr>
              <w:t>n (%) (95% CI)</w:t>
            </w:r>
          </w:p>
        </w:tc>
        <w:tc>
          <w:tcPr>
            <w:tcW w:w="1417" w:type="dxa"/>
            <w:shd w:val="clear" w:color="auto" w:fill="auto"/>
          </w:tcPr>
          <w:p w14:paraId="1B830659" w14:textId="77777777" w:rsidR="0090398F" w:rsidRPr="002E1796" w:rsidRDefault="0090398F" w:rsidP="00DC69D3">
            <w:pPr>
              <w:pStyle w:val="C-TableText"/>
              <w:spacing w:before="0" w:after="0"/>
              <w:jc w:val="center"/>
              <w:rPr>
                <w:lang w:val="cs-CZ" w:eastAsia="sk-SK"/>
              </w:rPr>
            </w:pPr>
            <w:r w:rsidRPr="002E1796">
              <w:rPr>
                <w:lang w:val="cs-CZ" w:eastAsia="sk-SK"/>
              </w:rPr>
              <w:t>10 (59)</w:t>
            </w:r>
          </w:p>
          <w:p w14:paraId="0C974BD1" w14:textId="77777777" w:rsidR="0090398F" w:rsidRPr="002E1796" w:rsidRDefault="0090398F" w:rsidP="00DC69D3">
            <w:pPr>
              <w:pStyle w:val="C-TableText"/>
              <w:spacing w:before="0" w:after="0"/>
              <w:jc w:val="center"/>
              <w:rPr>
                <w:lang w:val="cs-CZ" w:eastAsia="sk-SK"/>
              </w:rPr>
            </w:pPr>
            <w:r w:rsidRPr="002E1796">
              <w:rPr>
                <w:lang w:val="cs-CZ" w:eastAsia="sk-SK"/>
              </w:rPr>
              <w:t>(33-82)</w:t>
            </w:r>
          </w:p>
        </w:tc>
        <w:tc>
          <w:tcPr>
            <w:tcW w:w="1277" w:type="dxa"/>
          </w:tcPr>
          <w:p w14:paraId="23444F58" w14:textId="77777777" w:rsidR="0090398F" w:rsidRPr="002E1796" w:rsidRDefault="0090398F" w:rsidP="00DC69D3">
            <w:pPr>
              <w:pStyle w:val="C-TableText"/>
              <w:spacing w:before="0" w:after="0"/>
              <w:jc w:val="center"/>
              <w:rPr>
                <w:lang w:val="cs-CZ" w:eastAsia="sk-SK"/>
              </w:rPr>
            </w:pPr>
            <w:r w:rsidRPr="002E1796">
              <w:rPr>
                <w:lang w:val="cs-CZ" w:eastAsia="sk-SK"/>
              </w:rPr>
              <w:t>12 (71)</w:t>
            </w:r>
          </w:p>
          <w:p w14:paraId="0EA4A236" w14:textId="77777777" w:rsidR="0090398F" w:rsidRPr="002E1796" w:rsidRDefault="0090398F" w:rsidP="00DC69D3">
            <w:pPr>
              <w:pStyle w:val="C-TableText"/>
              <w:spacing w:before="0" w:after="0"/>
              <w:jc w:val="center"/>
              <w:rPr>
                <w:lang w:val="cs-CZ" w:eastAsia="sk-SK"/>
              </w:rPr>
            </w:pPr>
            <w:r w:rsidRPr="002E1796">
              <w:rPr>
                <w:lang w:val="cs-CZ" w:eastAsia="sk-SK"/>
              </w:rPr>
              <w:t>(44-90)</w:t>
            </w:r>
          </w:p>
        </w:tc>
        <w:tc>
          <w:tcPr>
            <w:tcW w:w="1275" w:type="dxa"/>
            <w:shd w:val="clear" w:color="auto" w:fill="auto"/>
          </w:tcPr>
          <w:p w14:paraId="5CEFB0C8" w14:textId="77777777" w:rsidR="0090398F" w:rsidRPr="002E1796" w:rsidRDefault="0090398F" w:rsidP="00DC69D3">
            <w:pPr>
              <w:pStyle w:val="C-TableText"/>
              <w:spacing w:before="0" w:after="0"/>
              <w:jc w:val="center"/>
              <w:rPr>
                <w:lang w:val="cs-CZ" w:eastAsia="sk-SK"/>
              </w:rPr>
            </w:pPr>
            <w:r w:rsidRPr="002E1796">
              <w:rPr>
                <w:lang w:val="cs-CZ" w:eastAsia="sk-SK"/>
              </w:rPr>
              <w:t>7 (35)</w:t>
            </w:r>
          </w:p>
          <w:p w14:paraId="725DC737" w14:textId="77777777" w:rsidR="0090398F" w:rsidRPr="002E1796" w:rsidRDefault="0090398F" w:rsidP="00DC69D3">
            <w:pPr>
              <w:pStyle w:val="C-TableText"/>
              <w:spacing w:before="0" w:after="0"/>
              <w:jc w:val="center"/>
              <w:rPr>
                <w:lang w:val="cs-CZ" w:eastAsia="sk-SK"/>
              </w:rPr>
            </w:pPr>
            <w:r w:rsidRPr="002E1796">
              <w:rPr>
                <w:lang w:val="cs-CZ" w:eastAsia="sk-SK"/>
              </w:rPr>
              <w:t>(15-59)</w:t>
            </w:r>
          </w:p>
        </w:tc>
        <w:tc>
          <w:tcPr>
            <w:tcW w:w="1417" w:type="dxa"/>
          </w:tcPr>
          <w:p w14:paraId="12B06BAA" w14:textId="77777777" w:rsidR="0090398F" w:rsidRPr="002E1796" w:rsidRDefault="0090398F" w:rsidP="00DC69D3">
            <w:pPr>
              <w:pStyle w:val="C-TableText"/>
              <w:spacing w:before="0" w:after="0"/>
              <w:jc w:val="center"/>
              <w:rPr>
                <w:lang w:val="cs-CZ" w:eastAsia="sk-SK"/>
              </w:rPr>
            </w:pPr>
            <w:r w:rsidRPr="002E1796">
              <w:rPr>
                <w:lang w:val="cs-CZ" w:eastAsia="sk-SK"/>
              </w:rPr>
              <w:t>12 (60)</w:t>
            </w:r>
          </w:p>
          <w:p w14:paraId="151F14C7" w14:textId="77777777" w:rsidR="0090398F" w:rsidRPr="002E1796" w:rsidRDefault="0090398F" w:rsidP="00DC69D3">
            <w:pPr>
              <w:pStyle w:val="C-TableText"/>
              <w:spacing w:before="0" w:after="0"/>
              <w:jc w:val="center"/>
              <w:rPr>
                <w:lang w:val="cs-CZ" w:eastAsia="sk-SK"/>
              </w:rPr>
            </w:pPr>
            <w:r w:rsidRPr="002E1796">
              <w:rPr>
                <w:lang w:val="cs-CZ" w:eastAsia="sk-SK"/>
              </w:rPr>
              <w:t>(36-81)</w:t>
            </w:r>
          </w:p>
        </w:tc>
      </w:tr>
      <w:tr w:rsidR="0090398F" w:rsidRPr="002E1796" w14:paraId="513DB390" w14:textId="77777777" w:rsidTr="00DC69D3">
        <w:trPr>
          <w:cantSplit/>
          <w:jc w:val="center"/>
        </w:trPr>
        <w:tc>
          <w:tcPr>
            <w:tcW w:w="3722" w:type="dxa"/>
          </w:tcPr>
          <w:p w14:paraId="3F5C9B85" w14:textId="77777777" w:rsidR="0090398F" w:rsidRPr="002E1796" w:rsidRDefault="0090398F" w:rsidP="00DC69D3">
            <w:pPr>
              <w:pStyle w:val="C-TableText"/>
              <w:spacing w:before="0" w:after="0"/>
              <w:rPr>
                <w:lang w:val="cs-CZ" w:eastAsia="sk-SK"/>
              </w:rPr>
            </w:pPr>
            <w:r w:rsidRPr="002E1796">
              <w:rPr>
                <w:lang w:val="cs-CZ" w:eastAsia="sk-SK"/>
              </w:rPr>
              <w:t>Změna eGFR ml/min/1,73 m</w:t>
            </w:r>
            <w:r w:rsidRPr="002E1796">
              <w:rPr>
                <w:vertAlign w:val="superscript"/>
                <w:lang w:val="cs-CZ" w:eastAsia="sk-SK"/>
              </w:rPr>
              <w:t>2</w:t>
            </w:r>
            <w:r w:rsidRPr="002E1796">
              <w:rPr>
                <w:lang w:val="cs-CZ" w:eastAsia="sk-SK"/>
              </w:rPr>
              <w:t xml:space="preserve">: medián (rozpětí) </w:t>
            </w:r>
          </w:p>
        </w:tc>
        <w:tc>
          <w:tcPr>
            <w:tcW w:w="1417" w:type="dxa"/>
            <w:shd w:val="clear" w:color="auto" w:fill="auto"/>
          </w:tcPr>
          <w:p w14:paraId="5EC70FE3" w14:textId="77777777" w:rsidR="0090398F" w:rsidRPr="002E1796" w:rsidRDefault="0090398F" w:rsidP="00DC69D3">
            <w:pPr>
              <w:pStyle w:val="C-TableText"/>
              <w:spacing w:before="0" w:after="0"/>
              <w:jc w:val="center"/>
              <w:rPr>
                <w:lang w:val="cs-CZ" w:eastAsia="sk-SK"/>
              </w:rPr>
            </w:pPr>
            <w:r w:rsidRPr="002E1796">
              <w:rPr>
                <w:lang w:val="cs-CZ" w:eastAsia="sk-SK"/>
              </w:rPr>
              <w:t>20 (-1</w:t>
            </w:r>
            <w:r w:rsidRPr="002E1796">
              <w:rPr>
                <w:szCs w:val="22"/>
                <w:lang w:val="cs-CZ"/>
              </w:rPr>
              <w:t>;</w:t>
            </w:r>
            <w:r w:rsidRPr="002E1796">
              <w:rPr>
                <w:lang w:val="cs-CZ" w:eastAsia="sk-SK"/>
              </w:rPr>
              <w:t xml:space="preserve"> 98)</w:t>
            </w:r>
          </w:p>
        </w:tc>
        <w:tc>
          <w:tcPr>
            <w:tcW w:w="1277" w:type="dxa"/>
          </w:tcPr>
          <w:p w14:paraId="15B957C0" w14:textId="77777777" w:rsidR="0090398F" w:rsidRPr="002E1796" w:rsidRDefault="0090398F" w:rsidP="00DC69D3">
            <w:pPr>
              <w:pStyle w:val="C-TableText"/>
              <w:spacing w:before="0" w:after="0"/>
              <w:jc w:val="center"/>
              <w:rPr>
                <w:lang w:val="cs-CZ" w:eastAsia="sk-SK"/>
              </w:rPr>
            </w:pPr>
            <w:r w:rsidRPr="002E1796">
              <w:rPr>
                <w:lang w:val="cs-CZ" w:eastAsia="sk-SK"/>
              </w:rPr>
              <w:t>28 (3</w:t>
            </w:r>
            <w:r w:rsidRPr="002E1796">
              <w:rPr>
                <w:szCs w:val="22"/>
                <w:lang w:val="cs-CZ"/>
              </w:rPr>
              <w:t>;</w:t>
            </w:r>
            <w:r w:rsidRPr="002E1796">
              <w:rPr>
                <w:lang w:val="cs-CZ" w:eastAsia="sk-SK"/>
              </w:rPr>
              <w:t xml:space="preserve"> 82)</w:t>
            </w:r>
          </w:p>
        </w:tc>
        <w:tc>
          <w:tcPr>
            <w:tcW w:w="1275" w:type="dxa"/>
            <w:shd w:val="clear" w:color="auto" w:fill="auto"/>
          </w:tcPr>
          <w:p w14:paraId="026823E4" w14:textId="77777777" w:rsidR="0090398F" w:rsidRPr="002E1796" w:rsidDel="00D16A8F" w:rsidRDefault="0090398F" w:rsidP="00DC69D3">
            <w:pPr>
              <w:pStyle w:val="C-TableText"/>
              <w:spacing w:before="0" w:after="0"/>
              <w:jc w:val="center"/>
              <w:rPr>
                <w:lang w:val="cs-CZ" w:eastAsia="sk-SK"/>
              </w:rPr>
            </w:pPr>
            <w:r w:rsidRPr="002E1796">
              <w:rPr>
                <w:lang w:val="cs-CZ" w:eastAsia="sk-SK"/>
              </w:rPr>
              <w:t>5 (-1</w:t>
            </w:r>
            <w:r w:rsidRPr="002E1796">
              <w:rPr>
                <w:szCs w:val="22"/>
                <w:lang w:val="cs-CZ"/>
              </w:rPr>
              <w:t>;</w:t>
            </w:r>
            <w:r w:rsidRPr="002E1796">
              <w:rPr>
                <w:lang w:val="cs-CZ" w:eastAsia="sk-SK"/>
              </w:rPr>
              <w:t xml:space="preserve"> 20)</w:t>
            </w:r>
          </w:p>
        </w:tc>
        <w:tc>
          <w:tcPr>
            <w:tcW w:w="1417" w:type="dxa"/>
          </w:tcPr>
          <w:p w14:paraId="70358BB6" w14:textId="77777777" w:rsidR="0090398F" w:rsidRPr="002E1796" w:rsidRDefault="0090398F" w:rsidP="00DC69D3">
            <w:pPr>
              <w:pStyle w:val="C-TableText"/>
              <w:spacing w:before="0" w:after="0"/>
              <w:jc w:val="center"/>
              <w:rPr>
                <w:lang w:val="cs-CZ" w:eastAsia="sk-SK"/>
              </w:rPr>
            </w:pPr>
            <w:r w:rsidRPr="002E1796">
              <w:rPr>
                <w:lang w:val="cs-CZ" w:eastAsia="sk-SK"/>
              </w:rPr>
              <w:t>11 (-42</w:t>
            </w:r>
            <w:r w:rsidRPr="002E1796">
              <w:rPr>
                <w:szCs w:val="22"/>
                <w:lang w:val="cs-CZ"/>
              </w:rPr>
              <w:t>;</w:t>
            </w:r>
            <w:r w:rsidRPr="002E1796">
              <w:rPr>
                <w:lang w:val="cs-CZ" w:eastAsia="sk-SK"/>
              </w:rPr>
              <w:t xml:space="preserve"> 30)</w:t>
            </w:r>
          </w:p>
        </w:tc>
      </w:tr>
      <w:tr w:rsidR="0090398F" w:rsidRPr="002E1796" w14:paraId="6CF64B8A" w14:textId="77777777" w:rsidTr="00DC69D3">
        <w:trPr>
          <w:cantSplit/>
          <w:jc w:val="center"/>
        </w:trPr>
        <w:tc>
          <w:tcPr>
            <w:tcW w:w="3722" w:type="dxa"/>
          </w:tcPr>
          <w:p w14:paraId="471E8230" w14:textId="77777777" w:rsidR="0090398F" w:rsidRPr="002E1796" w:rsidDel="00D16A8F" w:rsidRDefault="0090398F" w:rsidP="00DC69D3">
            <w:pPr>
              <w:pStyle w:val="C-TableText"/>
              <w:spacing w:before="0" w:after="0"/>
              <w:rPr>
                <w:lang w:val="cs-CZ" w:eastAsia="sk-SK"/>
              </w:rPr>
            </w:pPr>
            <w:r w:rsidRPr="002E1796">
              <w:rPr>
                <w:lang w:val="cs-CZ" w:eastAsia="sk-SK"/>
              </w:rPr>
              <w:t>Zlepšení eGFR ≥15 ml/min/1,73 m</w:t>
            </w:r>
            <w:r w:rsidRPr="002E1796">
              <w:rPr>
                <w:vertAlign w:val="superscript"/>
                <w:lang w:val="cs-CZ" w:eastAsia="sk-SK"/>
              </w:rPr>
              <w:t>2</w:t>
            </w:r>
            <w:r w:rsidRPr="002E1796">
              <w:rPr>
                <w:lang w:val="cs-CZ" w:eastAsia="sk-SK"/>
              </w:rPr>
              <w:t>, n</w:t>
            </w:r>
            <w:r w:rsidRPr="002E1796">
              <w:rPr>
                <w:szCs w:val="22"/>
                <w:lang w:val="cs-CZ"/>
              </w:rPr>
              <w:t> </w:t>
            </w:r>
            <w:r w:rsidRPr="002E1796">
              <w:rPr>
                <w:lang w:val="cs-CZ" w:eastAsia="sk-SK"/>
              </w:rPr>
              <w:t>(%)</w:t>
            </w:r>
            <w:r w:rsidRPr="002E1796">
              <w:rPr>
                <w:vertAlign w:val="superscript"/>
                <w:lang w:val="cs-CZ" w:eastAsia="sk-SK"/>
              </w:rPr>
              <w:t xml:space="preserve"> </w:t>
            </w:r>
            <w:r w:rsidRPr="002E1796">
              <w:rPr>
                <w:lang w:val="cs-CZ" w:eastAsia="sk-SK"/>
              </w:rPr>
              <w:t>(95% CI)</w:t>
            </w:r>
          </w:p>
        </w:tc>
        <w:tc>
          <w:tcPr>
            <w:tcW w:w="1417" w:type="dxa"/>
            <w:shd w:val="clear" w:color="auto" w:fill="auto"/>
          </w:tcPr>
          <w:p w14:paraId="78755456" w14:textId="77777777" w:rsidR="0090398F" w:rsidRPr="002E1796" w:rsidRDefault="0090398F" w:rsidP="00DC69D3">
            <w:pPr>
              <w:pStyle w:val="C-TableText"/>
              <w:spacing w:before="0" w:after="0"/>
              <w:jc w:val="center"/>
              <w:rPr>
                <w:lang w:val="cs-CZ" w:eastAsia="sk-SK"/>
              </w:rPr>
            </w:pPr>
            <w:r w:rsidRPr="002E1796">
              <w:rPr>
                <w:lang w:val="cs-CZ" w:eastAsia="sk-SK"/>
              </w:rPr>
              <w:t>8 (47)</w:t>
            </w:r>
          </w:p>
          <w:p w14:paraId="48314C78" w14:textId="77777777" w:rsidR="0090398F" w:rsidRPr="002E1796" w:rsidDel="00D16A8F" w:rsidRDefault="0090398F" w:rsidP="00DC69D3">
            <w:pPr>
              <w:pStyle w:val="C-TableText"/>
              <w:spacing w:before="0" w:after="0"/>
              <w:jc w:val="center"/>
              <w:rPr>
                <w:lang w:val="cs-CZ" w:eastAsia="sk-SK"/>
              </w:rPr>
            </w:pPr>
            <w:r w:rsidRPr="002E1796">
              <w:rPr>
                <w:lang w:val="cs-CZ" w:eastAsia="sk-SK"/>
              </w:rPr>
              <w:t>(23-72)</w:t>
            </w:r>
          </w:p>
        </w:tc>
        <w:tc>
          <w:tcPr>
            <w:tcW w:w="1277" w:type="dxa"/>
          </w:tcPr>
          <w:p w14:paraId="264F80B8" w14:textId="77777777" w:rsidR="0090398F" w:rsidRPr="002E1796" w:rsidRDefault="0090398F" w:rsidP="00DC69D3">
            <w:pPr>
              <w:pStyle w:val="C-TableText"/>
              <w:spacing w:before="0" w:after="0"/>
              <w:jc w:val="center"/>
              <w:rPr>
                <w:lang w:val="cs-CZ" w:eastAsia="sk-SK"/>
              </w:rPr>
            </w:pPr>
            <w:r w:rsidRPr="002E1796">
              <w:rPr>
                <w:lang w:val="cs-CZ" w:eastAsia="sk-SK"/>
              </w:rPr>
              <w:t>10 (59)</w:t>
            </w:r>
          </w:p>
          <w:p w14:paraId="5309E69D" w14:textId="77777777" w:rsidR="0090398F" w:rsidRPr="002E1796" w:rsidRDefault="0090398F" w:rsidP="00DC69D3">
            <w:pPr>
              <w:pStyle w:val="C-TableText"/>
              <w:spacing w:before="0" w:after="0"/>
              <w:jc w:val="center"/>
              <w:rPr>
                <w:lang w:val="cs-CZ" w:eastAsia="sk-SK"/>
              </w:rPr>
            </w:pPr>
            <w:r w:rsidRPr="002E1796">
              <w:rPr>
                <w:lang w:val="cs-CZ" w:eastAsia="sk-SK"/>
              </w:rPr>
              <w:t>(33-82)</w:t>
            </w:r>
          </w:p>
        </w:tc>
        <w:tc>
          <w:tcPr>
            <w:tcW w:w="1275" w:type="dxa"/>
            <w:shd w:val="clear" w:color="auto" w:fill="auto"/>
          </w:tcPr>
          <w:p w14:paraId="3DE0F1B9" w14:textId="77777777" w:rsidR="0090398F" w:rsidRPr="002E1796" w:rsidRDefault="0090398F" w:rsidP="00DC69D3">
            <w:pPr>
              <w:pStyle w:val="C-TableText"/>
              <w:spacing w:before="0" w:after="0"/>
              <w:jc w:val="center"/>
              <w:rPr>
                <w:lang w:val="cs-CZ" w:eastAsia="sk-SK"/>
              </w:rPr>
            </w:pPr>
            <w:r w:rsidRPr="002E1796">
              <w:rPr>
                <w:lang w:val="cs-CZ" w:eastAsia="sk-SK"/>
              </w:rPr>
              <w:t>1 (5)</w:t>
            </w:r>
          </w:p>
          <w:p w14:paraId="79A61421" w14:textId="77777777" w:rsidR="0090398F" w:rsidRPr="002E1796" w:rsidRDefault="0090398F" w:rsidP="00DC69D3">
            <w:pPr>
              <w:pStyle w:val="C-TableText"/>
              <w:spacing w:before="0" w:after="0"/>
              <w:jc w:val="center"/>
              <w:rPr>
                <w:lang w:val="cs-CZ" w:eastAsia="sk-SK"/>
              </w:rPr>
            </w:pPr>
            <w:r w:rsidRPr="002E1796">
              <w:rPr>
                <w:lang w:val="cs-CZ" w:eastAsia="sk-SK"/>
              </w:rPr>
              <w:t>(0-25)</w:t>
            </w:r>
          </w:p>
        </w:tc>
        <w:tc>
          <w:tcPr>
            <w:tcW w:w="1417" w:type="dxa"/>
          </w:tcPr>
          <w:p w14:paraId="735F3297" w14:textId="77777777" w:rsidR="0090398F" w:rsidRPr="002E1796" w:rsidRDefault="0090398F" w:rsidP="00DC69D3">
            <w:pPr>
              <w:pStyle w:val="C-TableText"/>
              <w:spacing w:before="0" w:after="0"/>
              <w:jc w:val="center"/>
              <w:rPr>
                <w:lang w:val="cs-CZ" w:eastAsia="sk-SK"/>
              </w:rPr>
            </w:pPr>
            <w:r w:rsidRPr="002E1796">
              <w:rPr>
                <w:lang w:val="cs-CZ" w:eastAsia="sk-SK"/>
              </w:rPr>
              <w:t>8 (40)</w:t>
            </w:r>
          </w:p>
          <w:p w14:paraId="2624CDC2" w14:textId="77777777" w:rsidR="0090398F" w:rsidRPr="002E1796" w:rsidRDefault="0090398F" w:rsidP="00DC69D3">
            <w:pPr>
              <w:pStyle w:val="C-TableText"/>
              <w:spacing w:before="0" w:after="0"/>
              <w:jc w:val="center"/>
              <w:rPr>
                <w:lang w:val="cs-CZ" w:eastAsia="sk-SK"/>
              </w:rPr>
            </w:pPr>
            <w:r w:rsidRPr="002E1796">
              <w:rPr>
                <w:lang w:val="cs-CZ" w:eastAsia="sk-SK"/>
              </w:rPr>
              <w:t>(19-64)</w:t>
            </w:r>
          </w:p>
        </w:tc>
      </w:tr>
      <w:tr w:rsidR="0090398F" w:rsidRPr="002E1796" w14:paraId="02B0ED8C" w14:textId="77777777" w:rsidTr="00DC69D3">
        <w:trPr>
          <w:cantSplit/>
          <w:jc w:val="center"/>
        </w:trPr>
        <w:tc>
          <w:tcPr>
            <w:tcW w:w="3722" w:type="dxa"/>
          </w:tcPr>
          <w:p w14:paraId="3FBCD296" w14:textId="77777777" w:rsidR="0090398F" w:rsidRPr="002E1796" w:rsidDel="00D16A8F" w:rsidRDefault="0090398F" w:rsidP="00DC69D3">
            <w:pPr>
              <w:pStyle w:val="C-TableText"/>
              <w:spacing w:before="0" w:after="0"/>
              <w:rPr>
                <w:lang w:val="cs-CZ" w:eastAsia="sk-SK"/>
              </w:rPr>
            </w:pPr>
            <w:r w:rsidRPr="002E1796">
              <w:rPr>
                <w:lang w:val="cs-CZ" w:eastAsia="sk-SK"/>
              </w:rPr>
              <w:t>Změna v Hgb &gt;20 g/l, n</w:t>
            </w:r>
            <w:r w:rsidRPr="002E1796">
              <w:rPr>
                <w:szCs w:val="22"/>
                <w:lang w:val="cs-CZ"/>
              </w:rPr>
              <w:t> </w:t>
            </w:r>
            <w:r w:rsidRPr="002E1796">
              <w:rPr>
                <w:lang w:val="cs-CZ" w:eastAsia="sk-SK"/>
              </w:rPr>
              <w:t>(%) (95% CI)</w:t>
            </w:r>
          </w:p>
        </w:tc>
        <w:tc>
          <w:tcPr>
            <w:tcW w:w="1417" w:type="dxa"/>
            <w:shd w:val="clear" w:color="auto" w:fill="auto"/>
          </w:tcPr>
          <w:p w14:paraId="49E79C3C" w14:textId="77777777" w:rsidR="0090398F" w:rsidRPr="002E1796" w:rsidRDefault="0090398F" w:rsidP="00DC69D3">
            <w:pPr>
              <w:pStyle w:val="C-TableText"/>
              <w:spacing w:before="0" w:after="0"/>
              <w:jc w:val="center"/>
              <w:rPr>
                <w:lang w:val="cs-CZ" w:eastAsia="sk-SK"/>
              </w:rPr>
            </w:pPr>
            <w:r w:rsidRPr="002E1796">
              <w:rPr>
                <w:lang w:val="cs-CZ" w:eastAsia="sk-SK"/>
              </w:rPr>
              <w:t>11 (65)</w:t>
            </w:r>
          </w:p>
          <w:p w14:paraId="5561782C" w14:textId="77777777" w:rsidR="0090398F" w:rsidRPr="002E1796" w:rsidDel="00D16A8F" w:rsidRDefault="0090398F" w:rsidP="00DC69D3">
            <w:pPr>
              <w:pStyle w:val="C-TableText"/>
              <w:spacing w:before="0" w:after="0"/>
              <w:jc w:val="center"/>
              <w:rPr>
                <w:lang w:val="cs-CZ" w:eastAsia="sk-SK"/>
              </w:rPr>
            </w:pPr>
            <w:r w:rsidRPr="002E1796">
              <w:rPr>
                <w:lang w:val="cs-CZ" w:eastAsia="sk-SK"/>
              </w:rPr>
              <w:t>(38-86)</w:t>
            </w:r>
            <w:r w:rsidRPr="002E1796">
              <w:rPr>
                <w:vertAlign w:val="superscript"/>
                <w:lang w:val="cs-CZ" w:eastAsia="sk-SK"/>
              </w:rPr>
              <w:t>2</w:t>
            </w:r>
          </w:p>
        </w:tc>
        <w:tc>
          <w:tcPr>
            <w:tcW w:w="1277" w:type="dxa"/>
          </w:tcPr>
          <w:p w14:paraId="174C09AD" w14:textId="77777777" w:rsidR="0090398F" w:rsidRPr="002E1796" w:rsidRDefault="0090398F" w:rsidP="00DC69D3">
            <w:pPr>
              <w:pStyle w:val="C-TableText"/>
              <w:spacing w:before="0" w:after="0"/>
              <w:jc w:val="center"/>
              <w:rPr>
                <w:lang w:val="cs-CZ" w:eastAsia="sk-SK"/>
              </w:rPr>
            </w:pPr>
            <w:r w:rsidRPr="002E1796">
              <w:rPr>
                <w:lang w:val="cs-CZ" w:eastAsia="sk-SK"/>
              </w:rPr>
              <w:t>13 (76)</w:t>
            </w:r>
          </w:p>
          <w:p w14:paraId="5B1BF595" w14:textId="77777777" w:rsidR="0090398F" w:rsidRPr="002E1796" w:rsidRDefault="0090398F" w:rsidP="00DC69D3">
            <w:pPr>
              <w:pStyle w:val="C-TableText"/>
              <w:spacing w:before="0" w:after="0"/>
              <w:jc w:val="center"/>
              <w:rPr>
                <w:lang w:val="cs-CZ" w:eastAsia="sk-SK"/>
              </w:rPr>
            </w:pPr>
            <w:r w:rsidRPr="002E1796">
              <w:rPr>
                <w:lang w:val="cs-CZ" w:eastAsia="sk-SK"/>
              </w:rPr>
              <w:t>(50-93)</w:t>
            </w:r>
          </w:p>
        </w:tc>
        <w:tc>
          <w:tcPr>
            <w:tcW w:w="1275" w:type="dxa"/>
            <w:shd w:val="clear" w:color="auto" w:fill="auto"/>
          </w:tcPr>
          <w:p w14:paraId="5AA936C2" w14:textId="77777777" w:rsidR="0090398F" w:rsidRPr="002E1796" w:rsidRDefault="0090398F" w:rsidP="00DC69D3">
            <w:pPr>
              <w:pStyle w:val="C-TableText"/>
              <w:spacing w:before="0" w:after="0"/>
              <w:jc w:val="center"/>
              <w:rPr>
                <w:lang w:val="cs-CZ" w:eastAsia="sk-SK"/>
              </w:rPr>
            </w:pPr>
            <w:r w:rsidRPr="002E1796">
              <w:rPr>
                <w:lang w:val="cs-CZ" w:eastAsia="sk-SK"/>
              </w:rPr>
              <w:t>9 (45)</w:t>
            </w:r>
          </w:p>
          <w:p w14:paraId="28A6A451" w14:textId="77777777" w:rsidR="0090398F" w:rsidRPr="002E1796" w:rsidRDefault="0090398F" w:rsidP="00DC69D3">
            <w:pPr>
              <w:pStyle w:val="C-TableText"/>
              <w:spacing w:before="0" w:after="0"/>
              <w:jc w:val="center"/>
              <w:rPr>
                <w:lang w:val="cs-CZ" w:eastAsia="sk-SK"/>
              </w:rPr>
            </w:pPr>
            <w:r w:rsidRPr="002E1796">
              <w:rPr>
                <w:lang w:val="cs-CZ" w:eastAsia="sk-SK"/>
              </w:rPr>
              <w:t>(23-68)</w:t>
            </w:r>
            <w:r w:rsidRPr="002E1796">
              <w:rPr>
                <w:vertAlign w:val="superscript"/>
                <w:lang w:val="cs-CZ" w:eastAsia="sk-SK"/>
              </w:rPr>
              <w:t>3</w:t>
            </w:r>
          </w:p>
        </w:tc>
        <w:tc>
          <w:tcPr>
            <w:tcW w:w="1417" w:type="dxa"/>
          </w:tcPr>
          <w:p w14:paraId="1BFA8A39" w14:textId="77777777" w:rsidR="0090398F" w:rsidRPr="002E1796" w:rsidRDefault="0090398F" w:rsidP="00DC69D3">
            <w:pPr>
              <w:pStyle w:val="C-TableText"/>
              <w:spacing w:before="0" w:after="0"/>
              <w:jc w:val="center"/>
              <w:rPr>
                <w:lang w:val="cs-CZ" w:eastAsia="sk-SK"/>
              </w:rPr>
            </w:pPr>
            <w:r w:rsidRPr="002E1796">
              <w:rPr>
                <w:lang w:val="cs-CZ" w:eastAsia="sk-SK"/>
              </w:rPr>
              <w:t>13 (65)</w:t>
            </w:r>
          </w:p>
          <w:p w14:paraId="75957B87" w14:textId="77777777" w:rsidR="0090398F" w:rsidRPr="002E1796" w:rsidRDefault="0090398F" w:rsidP="00DC69D3">
            <w:pPr>
              <w:pStyle w:val="C-TableText"/>
              <w:spacing w:before="0" w:after="0"/>
              <w:jc w:val="center"/>
              <w:rPr>
                <w:lang w:val="cs-CZ" w:eastAsia="sk-SK"/>
              </w:rPr>
            </w:pPr>
            <w:r w:rsidRPr="002E1796">
              <w:rPr>
                <w:lang w:val="cs-CZ" w:eastAsia="sk-SK"/>
              </w:rPr>
              <w:t>(41-85)</w:t>
            </w:r>
          </w:p>
        </w:tc>
      </w:tr>
      <w:tr w:rsidR="0090398F" w:rsidRPr="002E1796" w14:paraId="523F2655" w14:textId="77777777" w:rsidTr="00DC69D3">
        <w:trPr>
          <w:cantSplit/>
          <w:jc w:val="center"/>
        </w:trPr>
        <w:tc>
          <w:tcPr>
            <w:tcW w:w="3722" w:type="dxa"/>
          </w:tcPr>
          <w:p w14:paraId="5895BEF1" w14:textId="77777777" w:rsidR="0090398F" w:rsidRPr="002E1796" w:rsidRDefault="0090398F" w:rsidP="00DC69D3">
            <w:pPr>
              <w:pStyle w:val="C-TableText"/>
              <w:spacing w:before="0" w:after="0"/>
              <w:rPr>
                <w:lang w:val="cs-CZ" w:eastAsia="sk-SK"/>
              </w:rPr>
            </w:pPr>
            <w:r w:rsidRPr="002E1796">
              <w:rPr>
                <w:lang w:val="cs-CZ" w:eastAsia="sk-SK"/>
              </w:rPr>
              <w:t>Hematologická normalizace, n (%) (95% CI)</w:t>
            </w:r>
          </w:p>
        </w:tc>
        <w:tc>
          <w:tcPr>
            <w:tcW w:w="1417" w:type="dxa"/>
            <w:shd w:val="clear" w:color="auto" w:fill="auto"/>
          </w:tcPr>
          <w:p w14:paraId="03CB0E68" w14:textId="77777777" w:rsidR="0090398F" w:rsidRPr="002E1796" w:rsidRDefault="0090398F" w:rsidP="00DC69D3">
            <w:pPr>
              <w:pStyle w:val="C-TableText"/>
              <w:spacing w:before="0" w:after="0"/>
              <w:jc w:val="center"/>
              <w:rPr>
                <w:lang w:val="cs-CZ" w:eastAsia="sk-SK"/>
              </w:rPr>
            </w:pPr>
            <w:r w:rsidRPr="002E1796">
              <w:rPr>
                <w:lang w:val="cs-CZ" w:eastAsia="sk-SK"/>
              </w:rPr>
              <w:t>13 (76)</w:t>
            </w:r>
          </w:p>
          <w:p w14:paraId="1FF450A6" w14:textId="77777777" w:rsidR="0090398F" w:rsidRPr="002E1796" w:rsidRDefault="0090398F" w:rsidP="00DC69D3">
            <w:pPr>
              <w:pStyle w:val="C-TableText"/>
              <w:spacing w:before="0" w:after="0"/>
              <w:jc w:val="center"/>
              <w:rPr>
                <w:lang w:val="cs-CZ" w:eastAsia="sk-SK"/>
              </w:rPr>
            </w:pPr>
            <w:r w:rsidRPr="002E1796">
              <w:rPr>
                <w:lang w:val="cs-CZ" w:eastAsia="sk-SK"/>
              </w:rPr>
              <w:t>(50-93)</w:t>
            </w:r>
          </w:p>
        </w:tc>
        <w:tc>
          <w:tcPr>
            <w:tcW w:w="1277" w:type="dxa"/>
          </w:tcPr>
          <w:p w14:paraId="7AC6B1DD" w14:textId="77777777" w:rsidR="0090398F" w:rsidRPr="002E1796" w:rsidRDefault="0090398F" w:rsidP="00DC69D3">
            <w:pPr>
              <w:pStyle w:val="C-TableText"/>
              <w:spacing w:before="0" w:after="0"/>
              <w:jc w:val="center"/>
              <w:rPr>
                <w:lang w:val="cs-CZ" w:eastAsia="sk-SK"/>
              </w:rPr>
            </w:pPr>
            <w:r w:rsidRPr="002E1796">
              <w:rPr>
                <w:lang w:val="cs-CZ" w:eastAsia="sk-SK"/>
              </w:rPr>
              <w:t>15 (88)</w:t>
            </w:r>
          </w:p>
          <w:p w14:paraId="33A26904" w14:textId="77777777" w:rsidR="0090398F" w:rsidRPr="002E1796" w:rsidRDefault="0090398F" w:rsidP="00DC69D3">
            <w:pPr>
              <w:pStyle w:val="C-TableText"/>
              <w:spacing w:before="0" w:after="0"/>
              <w:jc w:val="center"/>
              <w:rPr>
                <w:lang w:val="cs-CZ" w:eastAsia="sk-SK"/>
              </w:rPr>
            </w:pPr>
            <w:r w:rsidRPr="002E1796">
              <w:rPr>
                <w:lang w:val="cs-CZ" w:eastAsia="sk-SK"/>
              </w:rPr>
              <w:t>(64-99)</w:t>
            </w:r>
          </w:p>
        </w:tc>
        <w:tc>
          <w:tcPr>
            <w:tcW w:w="1275" w:type="dxa"/>
            <w:shd w:val="clear" w:color="auto" w:fill="auto"/>
          </w:tcPr>
          <w:p w14:paraId="78A3907F" w14:textId="77777777" w:rsidR="0090398F" w:rsidRPr="002E1796" w:rsidRDefault="0090398F" w:rsidP="00DC69D3">
            <w:pPr>
              <w:pStyle w:val="C-TableText"/>
              <w:spacing w:before="0" w:after="0"/>
              <w:jc w:val="center"/>
              <w:rPr>
                <w:lang w:val="cs-CZ" w:eastAsia="sk-SK"/>
              </w:rPr>
            </w:pPr>
            <w:r w:rsidRPr="002E1796">
              <w:rPr>
                <w:lang w:val="cs-CZ" w:eastAsia="sk-SK"/>
              </w:rPr>
              <w:t>18 (90)</w:t>
            </w:r>
          </w:p>
          <w:p w14:paraId="35EB545E" w14:textId="77777777" w:rsidR="0090398F" w:rsidRPr="002E1796" w:rsidRDefault="0090398F" w:rsidP="00DC69D3">
            <w:pPr>
              <w:pStyle w:val="C-TableText"/>
              <w:spacing w:before="0" w:after="0"/>
              <w:jc w:val="center"/>
              <w:rPr>
                <w:lang w:val="cs-CZ" w:eastAsia="sk-SK"/>
              </w:rPr>
            </w:pPr>
            <w:r w:rsidRPr="002E1796">
              <w:rPr>
                <w:lang w:val="cs-CZ" w:eastAsia="sk-SK"/>
              </w:rPr>
              <w:t>(68-99)</w:t>
            </w:r>
          </w:p>
        </w:tc>
        <w:tc>
          <w:tcPr>
            <w:tcW w:w="1417" w:type="dxa"/>
          </w:tcPr>
          <w:p w14:paraId="20107A49" w14:textId="77777777" w:rsidR="0090398F" w:rsidRPr="002E1796" w:rsidRDefault="0090398F" w:rsidP="00DC69D3">
            <w:pPr>
              <w:pStyle w:val="C-TableText"/>
              <w:spacing w:before="0" w:after="0"/>
              <w:jc w:val="center"/>
              <w:rPr>
                <w:lang w:val="cs-CZ" w:eastAsia="sk-SK"/>
              </w:rPr>
            </w:pPr>
            <w:r w:rsidRPr="002E1796">
              <w:rPr>
                <w:lang w:val="cs-CZ" w:eastAsia="sk-SK"/>
              </w:rPr>
              <w:t>18 (90)</w:t>
            </w:r>
          </w:p>
          <w:p w14:paraId="332FF7B8" w14:textId="77777777" w:rsidR="0090398F" w:rsidRPr="002E1796" w:rsidRDefault="0090398F" w:rsidP="00DC69D3">
            <w:pPr>
              <w:pStyle w:val="C-TableText"/>
              <w:spacing w:before="0" w:after="0"/>
              <w:jc w:val="center"/>
              <w:rPr>
                <w:lang w:val="cs-CZ" w:eastAsia="sk-SK"/>
              </w:rPr>
            </w:pPr>
            <w:r w:rsidRPr="002E1796">
              <w:rPr>
                <w:lang w:val="cs-CZ" w:eastAsia="sk-SK"/>
              </w:rPr>
              <w:t>(68-99)</w:t>
            </w:r>
          </w:p>
        </w:tc>
      </w:tr>
      <w:tr w:rsidR="0090398F" w:rsidRPr="002E1796" w14:paraId="418886C7" w14:textId="77777777" w:rsidTr="00DC69D3">
        <w:trPr>
          <w:cantSplit/>
          <w:jc w:val="center"/>
        </w:trPr>
        <w:tc>
          <w:tcPr>
            <w:tcW w:w="3722" w:type="dxa"/>
          </w:tcPr>
          <w:p w14:paraId="5BAE7893" w14:textId="77777777" w:rsidR="0090398F" w:rsidRPr="002E1796" w:rsidRDefault="0090398F" w:rsidP="00DC69D3">
            <w:pPr>
              <w:pStyle w:val="C-TableText"/>
              <w:spacing w:before="0" w:after="0"/>
              <w:rPr>
                <w:lang w:val="cs-CZ" w:eastAsia="sk-SK"/>
              </w:rPr>
            </w:pPr>
            <w:r w:rsidRPr="002E1796">
              <w:rPr>
                <w:lang w:val="cs-CZ" w:eastAsia="sk-SK"/>
              </w:rPr>
              <w:t>Úplná odpověď TMA, n</w:t>
            </w:r>
            <w:r w:rsidRPr="002E1796">
              <w:rPr>
                <w:szCs w:val="22"/>
                <w:lang w:val="cs-CZ"/>
              </w:rPr>
              <w:t> </w:t>
            </w:r>
            <w:r w:rsidRPr="002E1796">
              <w:rPr>
                <w:lang w:val="cs-CZ" w:eastAsia="sk-SK"/>
              </w:rPr>
              <w:t>(%) (95% CI)</w:t>
            </w:r>
          </w:p>
        </w:tc>
        <w:tc>
          <w:tcPr>
            <w:tcW w:w="1417" w:type="dxa"/>
            <w:shd w:val="clear" w:color="auto" w:fill="auto"/>
          </w:tcPr>
          <w:p w14:paraId="4F54763E" w14:textId="77777777" w:rsidR="0090398F" w:rsidRPr="002E1796" w:rsidRDefault="0090398F" w:rsidP="00DC69D3">
            <w:pPr>
              <w:pStyle w:val="C-TableText"/>
              <w:spacing w:before="0" w:after="0"/>
              <w:jc w:val="center"/>
              <w:rPr>
                <w:lang w:val="cs-CZ" w:eastAsia="sk-SK"/>
              </w:rPr>
            </w:pPr>
            <w:r w:rsidRPr="002E1796">
              <w:rPr>
                <w:lang w:val="cs-CZ" w:eastAsia="sk-SK"/>
              </w:rPr>
              <w:t>11 (65)</w:t>
            </w:r>
          </w:p>
          <w:p w14:paraId="7649165E" w14:textId="77777777" w:rsidR="0090398F" w:rsidRPr="002E1796" w:rsidRDefault="0090398F" w:rsidP="00DC69D3">
            <w:pPr>
              <w:pStyle w:val="C-TableText"/>
              <w:spacing w:before="0" w:after="0"/>
              <w:jc w:val="center"/>
              <w:rPr>
                <w:lang w:val="cs-CZ" w:eastAsia="sk-SK"/>
              </w:rPr>
            </w:pPr>
            <w:r w:rsidRPr="002E1796">
              <w:rPr>
                <w:lang w:val="cs-CZ" w:eastAsia="sk-SK"/>
              </w:rPr>
              <w:t>(38-86)</w:t>
            </w:r>
          </w:p>
        </w:tc>
        <w:tc>
          <w:tcPr>
            <w:tcW w:w="1277" w:type="dxa"/>
          </w:tcPr>
          <w:p w14:paraId="6CEBF8ED" w14:textId="77777777" w:rsidR="0090398F" w:rsidRPr="002E1796" w:rsidRDefault="0090398F" w:rsidP="00DC69D3">
            <w:pPr>
              <w:pStyle w:val="C-TableText"/>
              <w:spacing w:before="0" w:after="0"/>
              <w:jc w:val="center"/>
              <w:rPr>
                <w:lang w:val="cs-CZ" w:eastAsia="sk-SK"/>
              </w:rPr>
            </w:pPr>
            <w:r w:rsidRPr="002E1796">
              <w:rPr>
                <w:lang w:val="cs-CZ" w:eastAsia="sk-SK"/>
              </w:rPr>
              <w:t>13 (76)</w:t>
            </w:r>
          </w:p>
          <w:p w14:paraId="33B981C7" w14:textId="77777777" w:rsidR="0090398F" w:rsidRPr="002E1796" w:rsidRDefault="0090398F" w:rsidP="00DC69D3">
            <w:pPr>
              <w:pStyle w:val="C-TableText"/>
              <w:spacing w:before="0" w:after="0"/>
              <w:jc w:val="center"/>
              <w:rPr>
                <w:lang w:val="cs-CZ" w:eastAsia="sk-SK"/>
              </w:rPr>
            </w:pPr>
            <w:r w:rsidRPr="002E1796">
              <w:rPr>
                <w:lang w:val="cs-CZ" w:eastAsia="sk-SK"/>
              </w:rPr>
              <w:t>(50-93)</w:t>
            </w:r>
          </w:p>
        </w:tc>
        <w:tc>
          <w:tcPr>
            <w:tcW w:w="1275" w:type="dxa"/>
            <w:shd w:val="clear" w:color="auto" w:fill="auto"/>
          </w:tcPr>
          <w:p w14:paraId="6EB47580" w14:textId="77777777" w:rsidR="0090398F" w:rsidRPr="002E1796" w:rsidRDefault="0090398F" w:rsidP="00DC69D3">
            <w:pPr>
              <w:pStyle w:val="C-TableText"/>
              <w:spacing w:before="0" w:after="0"/>
              <w:jc w:val="center"/>
              <w:rPr>
                <w:lang w:val="cs-CZ" w:eastAsia="sk-SK"/>
              </w:rPr>
            </w:pPr>
            <w:r w:rsidRPr="002E1796">
              <w:rPr>
                <w:lang w:val="cs-CZ" w:eastAsia="sk-SK"/>
              </w:rPr>
              <w:t>5 (25)</w:t>
            </w:r>
          </w:p>
          <w:p w14:paraId="1C0C90E9" w14:textId="77777777" w:rsidR="0090398F" w:rsidRPr="002E1796" w:rsidRDefault="0090398F" w:rsidP="00DC69D3">
            <w:pPr>
              <w:pStyle w:val="C-TableText"/>
              <w:spacing w:before="0" w:after="0"/>
              <w:jc w:val="center"/>
              <w:rPr>
                <w:lang w:val="cs-CZ" w:eastAsia="sk-SK"/>
              </w:rPr>
            </w:pPr>
            <w:r w:rsidRPr="002E1796">
              <w:rPr>
                <w:lang w:val="cs-CZ" w:eastAsia="sk-SK"/>
              </w:rPr>
              <w:t>(9-49)</w:t>
            </w:r>
          </w:p>
        </w:tc>
        <w:tc>
          <w:tcPr>
            <w:tcW w:w="1417" w:type="dxa"/>
          </w:tcPr>
          <w:p w14:paraId="291FF338" w14:textId="77777777" w:rsidR="0090398F" w:rsidRPr="002E1796" w:rsidRDefault="0090398F" w:rsidP="00DC69D3">
            <w:pPr>
              <w:pStyle w:val="C-TableText"/>
              <w:spacing w:before="0" w:after="0"/>
              <w:jc w:val="center"/>
              <w:rPr>
                <w:lang w:val="cs-CZ" w:eastAsia="sk-SK"/>
              </w:rPr>
            </w:pPr>
            <w:r w:rsidRPr="002E1796">
              <w:rPr>
                <w:lang w:val="cs-CZ" w:eastAsia="sk-SK"/>
              </w:rPr>
              <w:t>11 (55)</w:t>
            </w:r>
          </w:p>
          <w:p w14:paraId="49C26424" w14:textId="77777777" w:rsidR="0090398F" w:rsidRPr="002E1796" w:rsidRDefault="0090398F" w:rsidP="00DC69D3">
            <w:pPr>
              <w:pStyle w:val="C-TableText"/>
              <w:spacing w:before="0" w:after="0"/>
              <w:jc w:val="center"/>
              <w:rPr>
                <w:lang w:val="cs-CZ" w:eastAsia="sk-SK"/>
              </w:rPr>
            </w:pPr>
            <w:r w:rsidRPr="002E1796">
              <w:rPr>
                <w:lang w:val="cs-CZ" w:eastAsia="sk-SK"/>
              </w:rPr>
              <w:t>(32-77)</w:t>
            </w:r>
          </w:p>
        </w:tc>
      </w:tr>
    </w:tbl>
    <w:p w14:paraId="2DA767FF" w14:textId="77777777" w:rsidR="0090398F" w:rsidRPr="002E1796" w:rsidRDefault="0090398F" w:rsidP="00C04143">
      <w:pPr>
        <w:pStyle w:val="C-BodyText"/>
        <w:spacing w:before="0" w:after="0" w:line="240" w:lineRule="auto"/>
        <w:rPr>
          <w:sz w:val="20"/>
          <w:lang w:val="cs-CZ"/>
        </w:rPr>
      </w:pPr>
      <w:r w:rsidRPr="002E1796">
        <w:rPr>
          <w:sz w:val="20"/>
          <w:vertAlign w:val="superscript"/>
          <w:lang w:val="cs-CZ"/>
        </w:rPr>
        <w:t xml:space="preserve">1 </w:t>
      </w:r>
      <w:r w:rsidRPr="002E1796">
        <w:rPr>
          <w:sz w:val="20"/>
          <w:lang w:val="cs-CZ"/>
        </w:rPr>
        <w:t>Při uzávěrce údajů (20. dubna 2012)</w:t>
      </w:r>
    </w:p>
    <w:p w14:paraId="0A4D641A" w14:textId="77777777" w:rsidR="0090398F" w:rsidRPr="002E1796" w:rsidRDefault="0090398F" w:rsidP="00C04143">
      <w:pPr>
        <w:pStyle w:val="C-BodyText"/>
        <w:spacing w:before="0" w:after="0" w:line="240" w:lineRule="auto"/>
        <w:rPr>
          <w:sz w:val="20"/>
          <w:lang w:val="cs-CZ"/>
        </w:rPr>
      </w:pPr>
      <w:r w:rsidRPr="002E1796">
        <w:rPr>
          <w:sz w:val="20"/>
          <w:vertAlign w:val="superscript"/>
          <w:lang w:val="cs-CZ"/>
        </w:rPr>
        <w:t>2</w:t>
      </w:r>
      <w:r w:rsidRPr="002E1796">
        <w:rPr>
          <w:sz w:val="20"/>
          <w:lang w:val="cs-CZ"/>
        </w:rPr>
        <w:t xml:space="preserve"> Studie C08-002: 3 pacienti dostávali ESA, která byla vysazena po zahájení léčby ekulizumabem</w:t>
      </w:r>
    </w:p>
    <w:p w14:paraId="5605F157" w14:textId="77777777" w:rsidR="0090398F" w:rsidRPr="002E1796" w:rsidRDefault="0090398F" w:rsidP="00C04143">
      <w:pPr>
        <w:pStyle w:val="C-BodyText"/>
        <w:spacing w:before="0" w:after="0" w:line="240" w:lineRule="auto"/>
        <w:rPr>
          <w:sz w:val="20"/>
          <w:lang w:val="cs-CZ"/>
        </w:rPr>
      </w:pPr>
      <w:r w:rsidRPr="002E1796">
        <w:rPr>
          <w:sz w:val="20"/>
          <w:vertAlign w:val="superscript"/>
          <w:lang w:val="cs-CZ"/>
        </w:rPr>
        <w:t>3</w:t>
      </w:r>
      <w:r w:rsidRPr="002E1796">
        <w:rPr>
          <w:sz w:val="20"/>
          <w:lang w:val="cs-CZ"/>
        </w:rPr>
        <w:t xml:space="preserve"> Studie C08-003: 8 pacientů dostávalo ESA, která byla u 3 z nich vysazena v průběhu léčby ekulizumabem</w:t>
      </w:r>
    </w:p>
    <w:p w14:paraId="3D0883C7" w14:textId="77777777" w:rsidR="0090398F" w:rsidRPr="002E1796" w:rsidRDefault="0090398F" w:rsidP="00C04143">
      <w:pPr>
        <w:pStyle w:val="C-BodyText"/>
        <w:spacing w:before="0" w:after="0" w:line="240" w:lineRule="auto"/>
        <w:rPr>
          <w:sz w:val="22"/>
          <w:lang w:val="cs-CZ"/>
        </w:rPr>
      </w:pPr>
    </w:p>
    <w:p w14:paraId="0AB435B9" w14:textId="61DDFDA1" w:rsidR="0090398F" w:rsidRPr="002E1796" w:rsidRDefault="0090398F" w:rsidP="00C04143">
      <w:pPr>
        <w:pStyle w:val="C-BodyText"/>
        <w:spacing w:before="0" w:after="0" w:line="240" w:lineRule="auto"/>
        <w:rPr>
          <w:sz w:val="22"/>
          <w:lang w:val="cs-CZ"/>
        </w:rPr>
      </w:pPr>
      <w:r w:rsidRPr="002E1796">
        <w:rPr>
          <w:sz w:val="22"/>
          <w:lang w:val="cs-CZ"/>
        </w:rPr>
        <w:t xml:space="preserve">Studie aHUS C10-004 zahrnovala 41 pacientů, kteří vykazovali známky TMA (trombotická mikroangiopatie). Pro přijetí do studie bylo nutné, aby pacienti měli počet krevních destiček &lt; dolní </w:t>
      </w:r>
      <w:r w:rsidR="00DB08B8">
        <w:rPr>
          <w:sz w:val="22"/>
          <w:lang w:val="cs-CZ"/>
        </w:rPr>
        <w:t>hranici</w:t>
      </w:r>
      <w:r w:rsidRPr="002E1796">
        <w:rPr>
          <w:sz w:val="22"/>
          <w:lang w:val="cs-CZ"/>
        </w:rPr>
        <w:t xml:space="preserve"> normálního rozpětí, aby byla prokázaná hemolýza, např. </w:t>
      </w:r>
      <w:r w:rsidR="00DC7692" w:rsidRPr="002E1796">
        <w:rPr>
          <w:sz w:val="22"/>
          <w:lang w:val="cs-CZ"/>
        </w:rPr>
        <w:t>Z</w:t>
      </w:r>
      <w:r w:rsidRPr="002E1796">
        <w:rPr>
          <w:sz w:val="22"/>
          <w:lang w:val="cs-CZ"/>
        </w:rPr>
        <w:t>výšen</w:t>
      </w:r>
      <w:r w:rsidR="00DC7692">
        <w:rPr>
          <w:sz w:val="22"/>
          <w:lang w:val="cs-CZ"/>
        </w:rPr>
        <w:t>í hladiny</w:t>
      </w:r>
      <w:r w:rsidRPr="002E1796">
        <w:rPr>
          <w:sz w:val="22"/>
          <w:lang w:val="cs-CZ"/>
        </w:rPr>
        <w:t xml:space="preserve"> LDH v séru, a aby kreatinin v séru přesahoval horní </w:t>
      </w:r>
      <w:r w:rsidR="00DC7692">
        <w:rPr>
          <w:sz w:val="22"/>
          <w:lang w:val="cs-CZ"/>
        </w:rPr>
        <w:t>hranici</w:t>
      </w:r>
      <w:r w:rsidRPr="002E1796">
        <w:rPr>
          <w:sz w:val="22"/>
          <w:lang w:val="cs-CZ"/>
        </w:rPr>
        <w:t xml:space="preserve"> normálu, bez potřeby chronické dialýzy. Medián věku pacientů byl 35 let (rozpětí: 18 až 80 let). Všichni pacienti zahrnutí do studie aHUS C10-004 měli hladinu ADAMTS-13 nad 5 %. U padesáti jednoho procenta pacientů byla identifikována mutace regulačního faktoru komplementu nebo autoprotilátky. Celkem 35 pacientů dostávalo před ekulizumabem PE/PI. Tabulka 7 shrnuje klíčové počáteční klinické charakteristiky spojené s onemocněním u pacientů ve studii aHUS C10-004.</w:t>
      </w:r>
    </w:p>
    <w:p w14:paraId="3E7DB82C" w14:textId="77777777" w:rsidR="0090398F" w:rsidRPr="002E1796" w:rsidRDefault="0090398F" w:rsidP="00C04143">
      <w:pPr>
        <w:pStyle w:val="C-BodyText"/>
        <w:spacing w:before="0" w:after="0" w:line="240" w:lineRule="auto"/>
        <w:rPr>
          <w:sz w:val="22"/>
          <w:lang w:val="cs-CZ"/>
        </w:rPr>
      </w:pPr>
    </w:p>
    <w:p w14:paraId="780F5223" w14:textId="77777777" w:rsidR="0090398F" w:rsidRPr="002E1796" w:rsidRDefault="0090398F" w:rsidP="00C04143">
      <w:pPr>
        <w:tabs>
          <w:tab w:val="clear" w:pos="567"/>
        </w:tabs>
        <w:spacing w:line="240" w:lineRule="auto"/>
        <w:rPr>
          <w:b/>
          <w:lang w:val="cs-CZ"/>
        </w:rPr>
      </w:pPr>
      <w:r w:rsidRPr="002E1796">
        <w:rPr>
          <w:b/>
          <w:lang w:val="cs-CZ"/>
        </w:rPr>
        <w:br w:type="page"/>
      </w:r>
    </w:p>
    <w:p w14:paraId="7ECF06F7" w14:textId="77777777" w:rsidR="0090398F" w:rsidRPr="002E1796" w:rsidRDefault="0090398F" w:rsidP="00C04143">
      <w:pPr>
        <w:pStyle w:val="C-BodyText"/>
        <w:keepNext/>
        <w:spacing w:before="0" w:after="0" w:line="240" w:lineRule="auto"/>
        <w:rPr>
          <w:b/>
          <w:sz w:val="22"/>
          <w:lang w:val="cs-CZ"/>
        </w:rPr>
      </w:pPr>
      <w:r w:rsidRPr="002E1796">
        <w:rPr>
          <w:b/>
          <w:sz w:val="22"/>
          <w:lang w:val="cs-CZ"/>
        </w:rPr>
        <w:lastRenderedPageBreak/>
        <w:t>Tabulka 7: Počáteční charakteristika pacientů zahrnutých ve studii aHUS C10-004</w:t>
      </w:r>
    </w:p>
    <w:tbl>
      <w:tblPr>
        <w:tblW w:w="484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18"/>
        <w:gridCol w:w="2586"/>
      </w:tblGrid>
      <w:tr w:rsidR="0090398F" w:rsidRPr="002E1796" w14:paraId="540DFE0D" w14:textId="77777777" w:rsidTr="00DC69D3">
        <w:trPr>
          <w:cantSplit/>
          <w:trHeight w:val="705"/>
          <w:tblHeader/>
          <w:jc w:val="center"/>
        </w:trPr>
        <w:tc>
          <w:tcPr>
            <w:tcW w:w="6379" w:type="dxa"/>
            <w:shd w:val="clear" w:color="auto" w:fill="auto"/>
            <w:vAlign w:val="center"/>
          </w:tcPr>
          <w:p w14:paraId="674B347A" w14:textId="77777777" w:rsidR="0090398F" w:rsidRPr="002E1796" w:rsidRDefault="0090398F" w:rsidP="00DC69D3">
            <w:pPr>
              <w:pStyle w:val="C-TableHeader"/>
              <w:tabs>
                <w:tab w:val="left" w:pos="567"/>
              </w:tabs>
              <w:jc w:val="center"/>
              <w:rPr>
                <w:lang w:val="cs-CZ"/>
              </w:rPr>
            </w:pPr>
            <w:r w:rsidRPr="002E1796">
              <w:rPr>
                <w:lang w:val="cs-CZ"/>
              </w:rPr>
              <w:t>Parametr</w:t>
            </w:r>
          </w:p>
        </w:tc>
        <w:tc>
          <w:tcPr>
            <w:tcW w:w="2610" w:type="dxa"/>
            <w:shd w:val="clear" w:color="auto" w:fill="auto"/>
            <w:vAlign w:val="center"/>
          </w:tcPr>
          <w:p w14:paraId="4B292B2C" w14:textId="77777777" w:rsidR="0090398F" w:rsidRPr="002E1796" w:rsidRDefault="0090398F" w:rsidP="00DC69D3">
            <w:pPr>
              <w:pStyle w:val="C-TableHeader"/>
              <w:jc w:val="center"/>
              <w:rPr>
                <w:lang w:val="cs-CZ"/>
              </w:rPr>
            </w:pPr>
            <w:r w:rsidRPr="002E1796">
              <w:rPr>
                <w:lang w:val="cs-CZ"/>
              </w:rPr>
              <w:t xml:space="preserve">Studie aHUS </w:t>
            </w:r>
            <w:r w:rsidRPr="002E1796">
              <w:rPr>
                <w:szCs w:val="22"/>
                <w:lang w:val="cs-CZ"/>
              </w:rPr>
              <w:t>C10-004</w:t>
            </w:r>
          </w:p>
          <w:p w14:paraId="056A24AF" w14:textId="77777777" w:rsidR="0090398F" w:rsidRPr="002E1796" w:rsidRDefault="0090398F" w:rsidP="00DC69D3">
            <w:pPr>
              <w:pStyle w:val="C-TableHeader"/>
              <w:tabs>
                <w:tab w:val="left" w:pos="567"/>
              </w:tabs>
              <w:jc w:val="center"/>
              <w:rPr>
                <w:b w:val="0"/>
                <w:szCs w:val="22"/>
                <w:lang w:val="cs-CZ"/>
              </w:rPr>
            </w:pPr>
            <w:r w:rsidRPr="002E1796">
              <w:rPr>
                <w:b w:val="0"/>
                <w:szCs w:val="22"/>
                <w:lang w:val="cs-CZ"/>
              </w:rPr>
              <w:t>N=41</w:t>
            </w:r>
          </w:p>
        </w:tc>
      </w:tr>
      <w:tr w:rsidR="0090398F" w:rsidRPr="002E1796" w14:paraId="610FE0BE" w14:textId="77777777" w:rsidTr="00DC69D3">
        <w:trPr>
          <w:cantSplit/>
          <w:jc w:val="center"/>
        </w:trPr>
        <w:tc>
          <w:tcPr>
            <w:tcW w:w="6379" w:type="dxa"/>
            <w:tcBorders>
              <w:bottom w:val="single" w:sz="4" w:space="0" w:color="auto"/>
            </w:tcBorders>
            <w:shd w:val="clear" w:color="auto" w:fill="auto"/>
          </w:tcPr>
          <w:p w14:paraId="37D82691" w14:textId="77777777" w:rsidR="0090398F" w:rsidRPr="002E1796" w:rsidRDefault="0090398F" w:rsidP="00DC69D3">
            <w:pPr>
              <w:pStyle w:val="C-BodyText"/>
              <w:spacing w:before="60" w:after="60" w:line="240" w:lineRule="auto"/>
              <w:rPr>
                <w:sz w:val="22"/>
                <w:lang w:val="cs-CZ" w:eastAsia="sk-SK"/>
              </w:rPr>
            </w:pPr>
            <w:r w:rsidRPr="002E1796">
              <w:rPr>
                <w:sz w:val="22"/>
                <w:lang w:val="cs-CZ" w:eastAsia="sk-SK"/>
              </w:rPr>
              <w:t xml:space="preserve">Doba od diagnózy aHUS do první dávky studovaného léku (měsíce), </w:t>
            </w:r>
            <w:r w:rsidRPr="002E1796">
              <w:rPr>
                <w:sz w:val="22"/>
                <w:lang w:val="cs-CZ" w:eastAsia="sk-SK"/>
              </w:rPr>
              <w:br/>
              <w:t>medián (min, max)</w:t>
            </w:r>
          </w:p>
        </w:tc>
        <w:tc>
          <w:tcPr>
            <w:tcW w:w="2610" w:type="dxa"/>
            <w:tcBorders>
              <w:bottom w:val="single" w:sz="4" w:space="0" w:color="auto"/>
            </w:tcBorders>
            <w:shd w:val="clear" w:color="auto" w:fill="auto"/>
            <w:vAlign w:val="center"/>
          </w:tcPr>
          <w:p w14:paraId="7A4C6D73" w14:textId="77777777" w:rsidR="0090398F" w:rsidRPr="002E1796" w:rsidRDefault="0090398F" w:rsidP="00DC69D3">
            <w:pPr>
              <w:pStyle w:val="C-BodyText"/>
              <w:spacing w:before="60" w:after="60" w:line="240" w:lineRule="auto"/>
              <w:jc w:val="center"/>
              <w:rPr>
                <w:sz w:val="22"/>
                <w:lang w:val="cs-CZ" w:eastAsia="sk-SK"/>
              </w:rPr>
            </w:pPr>
            <w:r w:rsidRPr="002E1796">
              <w:rPr>
                <w:sz w:val="22"/>
                <w:lang w:val="cs-CZ" w:eastAsia="sk-SK"/>
              </w:rPr>
              <w:t>0,79 (0,03</w:t>
            </w:r>
            <w:r w:rsidRPr="002E1796">
              <w:rPr>
                <w:sz w:val="22"/>
                <w:szCs w:val="22"/>
                <w:lang w:val="cs-CZ"/>
              </w:rPr>
              <w:t>;</w:t>
            </w:r>
            <w:r w:rsidRPr="002E1796">
              <w:rPr>
                <w:sz w:val="22"/>
                <w:lang w:val="cs-CZ" w:eastAsia="sk-SK"/>
              </w:rPr>
              <w:t xml:space="preserve"> 311)</w:t>
            </w:r>
          </w:p>
        </w:tc>
      </w:tr>
      <w:tr w:rsidR="0090398F" w:rsidRPr="002E1796" w14:paraId="6E8EAC56" w14:textId="77777777" w:rsidTr="00DC69D3">
        <w:trPr>
          <w:cantSplit/>
          <w:jc w:val="center"/>
        </w:trPr>
        <w:tc>
          <w:tcPr>
            <w:tcW w:w="6379" w:type="dxa"/>
            <w:tcBorders>
              <w:top w:val="single" w:sz="4" w:space="0" w:color="auto"/>
              <w:left w:val="single" w:sz="4" w:space="0" w:color="auto"/>
              <w:bottom w:val="single" w:sz="4" w:space="0" w:color="auto"/>
              <w:right w:val="single" w:sz="4" w:space="0" w:color="auto"/>
            </w:tcBorders>
            <w:shd w:val="clear" w:color="auto" w:fill="auto"/>
          </w:tcPr>
          <w:p w14:paraId="392DBE8D" w14:textId="77777777" w:rsidR="0090398F" w:rsidRPr="002E1796" w:rsidRDefault="0090398F" w:rsidP="00DC69D3">
            <w:pPr>
              <w:pStyle w:val="C-BodyText"/>
              <w:spacing w:before="60" w:after="60" w:line="240" w:lineRule="auto"/>
              <w:rPr>
                <w:sz w:val="22"/>
                <w:lang w:val="cs-CZ" w:eastAsia="sk-SK"/>
              </w:rPr>
            </w:pPr>
            <w:r w:rsidRPr="002E1796">
              <w:rPr>
                <w:sz w:val="22"/>
                <w:lang w:val="cs-CZ" w:eastAsia="sk-SK"/>
              </w:rPr>
              <w:t>Doba od současné klinické manifestace TMA do první dávky studovaného léku (měsíce), medián (min, max)</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2AF405C9" w14:textId="77777777" w:rsidR="0090398F" w:rsidRPr="002E1796" w:rsidRDefault="0090398F" w:rsidP="00DC69D3">
            <w:pPr>
              <w:pStyle w:val="C-BodyText"/>
              <w:spacing w:before="60" w:after="60" w:line="240" w:lineRule="auto"/>
              <w:jc w:val="center"/>
              <w:rPr>
                <w:sz w:val="22"/>
                <w:lang w:val="cs-CZ" w:eastAsia="sk-SK"/>
              </w:rPr>
            </w:pPr>
            <w:r w:rsidRPr="002E1796">
              <w:rPr>
                <w:sz w:val="22"/>
                <w:lang w:val="cs-CZ" w:eastAsia="sk-SK"/>
              </w:rPr>
              <w:t>0,52 (0,03</w:t>
            </w:r>
            <w:r w:rsidRPr="002E1796">
              <w:rPr>
                <w:sz w:val="22"/>
                <w:szCs w:val="22"/>
                <w:lang w:val="cs-CZ"/>
              </w:rPr>
              <w:t>;</w:t>
            </w:r>
            <w:r w:rsidRPr="002E1796">
              <w:rPr>
                <w:sz w:val="22"/>
                <w:lang w:val="cs-CZ" w:eastAsia="sk-SK"/>
              </w:rPr>
              <w:t xml:space="preserve"> 19)</w:t>
            </w:r>
          </w:p>
        </w:tc>
      </w:tr>
      <w:tr w:rsidR="0090398F" w:rsidRPr="002E1796" w14:paraId="298B9D15" w14:textId="77777777" w:rsidTr="00DC69D3">
        <w:trPr>
          <w:cantSplit/>
          <w:jc w:val="center"/>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14:paraId="7276418C" w14:textId="77777777" w:rsidR="0090398F" w:rsidRPr="002E1796" w:rsidRDefault="0090398F" w:rsidP="00DC69D3">
            <w:pPr>
              <w:pStyle w:val="C-TableText"/>
              <w:keepNext/>
              <w:rPr>
                <w:lang w:val="cs-CZ" w:eastAsia="sk-SK"/>
              </w:rPr>
            </w:pPr>
            <w:r w:rsidRPr="002E1796">
              <w:rPr>
                <w:lang w:val="cs-CZ" w:eastAsia="sk-SK"/>
              </w:rPr>
              <w:t>Počáteční počet krevních destiček (× 10</w:t>
            </w:r>
            <w:r w:rsidRPr="002E1796">
              <w:rPr>
                <w:vertAlign w:val="superscript"/>
                <w:lang w:val="cs-CZ" w:eastAsia="sk-SK"/>
              </w:rPr>
              <w:t>9</w:t>
            </w:r>
            <w:r w:rsidRPr="002E1796">
              <w:rPr>
                <w:lang w:val="cs-CZ" w:eastAsia="sk-SK"/>
              </w:rPr>
              <w:t>/l), medián (min, max)</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DBD7DB0" w14:textId="77777777" w:rsidR="0090398F" w:rsidRPr="002E1796" w:rsidRDefault="0090398F" w:rsidP="00DC69D3">
            <w:pPr>
              <w:pStyle w:val="C-BodyText"/>
              <w:tabs>
                <w:tab w:val="left" w:pos="1284"/>
                <w:tab w:val="center" w:pos="1336"/>
              </w:tabs>
              <w:spacing w:before="60" w:after="60" w:line="240" w:lineRule="auto"/>
              <w:jc w:val="center"/>
              <w:rPr>
                <w:sz w:val="22"/>
                <w:lang w:val="cs-CZ" w:eastAsia="sk-SK"/>
              </w:rPr>
            </w:pPr>
            <w:r w:rsidRPr="002E1796">
              <w:rPr>
                <w:sz w:val="22"/>
                <w:lang w:val="cs-CZ" w:eastAsia="sk-SK"/>
              </w:rPr>
              <w:t>125 (16</w:t>
            </w:r>
            <w:r w:rsidRPr="002E1796">
              <w:rPr>
                <w:sz w:val="22"/>
                <w:szCs w:val="22"/>
                <w:lang w:val="cs-CZ"/>
              </w:rPr>
              <w:t>;</w:t>
            </w:r>
            <w:r w:rsidRPr="002E1796">
              <w:rPr>
                <w:sz w:val="22"/>
                <w:lang w:val="cs-CZ" w:eastAsia="sk-SK"/>
              </w:rPr>
              <w:t xml:space="preserve"> 332)</w:t>
            </w:r>
          </w:p>
        </w:tc>
      </w:tr>
      <w:tr w:rsidR="0090398F" w:rsidRPr="002E1796" w14:paraId="40701227" w14:textId="77777777" w:rsidTr="00DC69D3">
        <w:trPr>
          <w:cantSplit/>
          <w:jc w:val="center"/>
        </w:trPr>
        <w:tc>
          <w:tcPr>
            <w:tcW w:w="6379" w:type="dxa"/>
            <w:tcBorders>
              <w:top w:val="single" w:sz="4" w:space="0" w:color="auto"/>
              <w:left w:val="single" w:sz="4" w:space="0" w:color="auto"/>
              <w:bottom w:val="single" w:sz="4" w:space="0" w:color="auto"/>
              <w:right w:val="single" w:sz="4" w:space="0" w:color="auto"/>
            </w:tcBorders>
            <w:shd w:val="clear" w:color="auto" w:fill="auto"/>
          </w:tcPr>
          <w:p w14:paraId="6C1607CB" w14:textId="77777777" w:rsidR="0090398F" w:rsidRPr="002E1796" w:rsidRDefault="0090398F" w:rsidP="00DC69D3">
            <w:pPr>
              <w:pStyle w:val="C-BodyText"/>
              <w:tabs>
                <w:tab w:val="left" w:pos="3165"/>
              </w:tabs>
              <w:spacing w:before="60" w:after="60" w:line="240" w:lineRule="auto"/>
              <w:rPr>
                <w:sz w:val="22"/>
                <w:lang w:val="cs-CZ" w:eastAsia="sk-SK"/>
              </w:rPr>
            </w:pPr>
            <w:r w:rsidRPr="002E1796">
              <w:rPr>
                <w:sz w:val="22"/>
                <w:lang w:val="cs-CZ" w:eastAsia="sk-SK"/>
              </w:rPr>
              <w:t>Počáteční hodnota LDH (U/l), medián (min, max)</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435D66E" w14:textId="77777777" w:rsidR="0090398F" w:rsidRPr="002E1796" w:rsidRDefault="0090398F" w:rsidP="00DC69D3">
            <w:pPr>
              <w:pStyle w:val="C-BodyText"/>
              <w:spacing w:before="60" w:after="60" w:line="240" w:lineRule="auto"/>
              <w:jc w:val="center"/>
              <w:rPr>
                <w:sz w:val="22"/>
                <w:lang w:val="cs-CZ" w:eastAsia="sk-SK"/>
              </w:rPr>
            </w:pPr>
            <w:r w:rsidRPr="002E1796">
              <w:rPr>
                <w:sz w:val="22"/>
                <w:lang w:val="cs-CZ" w:eastAsia="sk-SK"/>
              </w:rPr>
              <w:t>375 (131</w:t>
            </w:r>
            <w:r w:rsidRPr="002E1796">
              <w:rPr>
                <w:sz w:val="22"/>
                <w:szCs w:val="22"/>
                <w:lang w:val="cs-CZ"/>
              </w:rPr>
              <w:t>;</w:t>
            </w:r>
            <w:r w:rsidRPr="002E1796">
              <w:rPr>
                <w:sz w:val="22"/>
                <w:lang w:val="cs-CZ" w:eastAsia="sk-SK"/>
              </w:rPr>
              <w:t xml:space="preserve"> 3318)</w:t>
            </w:r>
          </w:p>
        </w:tc>
      </w:tr>
      <w:tr w:rsidR="0090398F" w:rsidRPr="002E1796" w14:paraId="4D3DE225" w14:textId="77777777" w:rsidTr="00DC69D3">
        <w:trPr>
          <w:cantSplit/>
          <w:jc w:val="center"/>
        </w:trPr>
        <w:tc>
          <w:tcPr>
            <w:tcW w:w="6379" w:type="dxa"/>
            <w:tcBorders>
              <w:top w:val="single" w:sz="4" w:space="0" w:color="auto"/>
              <w:left w:val="single" w:sz="4" w:space="0" w:color="auto"/>
              <w:bottom w:val="single" w:sz="4" w:space="0" w:color="auto"/>
              <w:right w:val="single" w:sz="4" w:space="0" w:color="auto"/>
            </w:tcBorders>
            <w:shd w:val="clear" w:color="auto" w:fill="auto"/>
          </w:tcPr>
          <w:p w14:paraId="267533FE" w14:textId="77777777" w:rsidR="0090398F" w:rsidRPr="002E1796" w:rsidRDefault="0090398F" w:rsidP="00DC69D3">
            <w:pPr>
              <w:pStyle w:val="C-BodyText"/>
              <w:tabs>
                <w:tab w:val="left" w:pos="3165"/>
              </w:tabs>
              <w:spacing w:before="60" w:after="60" w:line="240" w:lineRule="auto"/>
              <w:rPr>
                <w:sz w:val="22"/>
                <w:lang w:val="cs-CZ" w:eastAsia="sk-SK"/>
              </w:rPr>
            </w:pPr>
            <w:r w:rsidRPr="002E1796">
              <w:rPr>
                <w:sz w:val="22"/>
                <w:lang w:val="cs-CZ" w:eastAsia="sk-SK"/>
              </w:rPr>
              <w:t>Počáteční hodnota eGFR (ml/min/1,73 m</w:t>
            </w:r>
            <w:r w:rsidRPr="002E1796">
              <w:rPr>
                <w:sz w:val="22"/>
                <w:vertAlign w:val="superscript"/>
                <w:lang w:val="cs-CZ" w:eastAsia="sk-SK"/>
              </w:rPr>
              <w:t>2</w:t>
            </w:r>
            <w:r w:rsidRPr="002E1796">
              <w:rPr>
                <w:sz w:val="22"/>
                <w:lang w:val="cs-CZ" w:eastAsia="sk-SK"/>
              </w:rPr>
              <w:t>), medián (min, max)</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958583C" w14:textId="77777777" w:rsidR="0090398F" w:rsidRPr="002E1796" w:rsidRDefault="0090398F" w:rsidP="00DC69D3">
            <w:pPr>
              <w:pStyle w:val="C-BodyText"/>
              <w:spacing w:before="60" w:after="60" w:line="240" w:lineRule="auto"/>
              <w:jc w:val="center"/>
              <w:rPr>
                <w:sz w:val="22"/>
                <w:lang w:val="cs-CZ" w:eastAsia="sk-SK"/>
              </w:rPr>
            </w:pPr>
            <w:r w:rsidRPr="002E1796">
              <w:rPr>
                <w:sz w:val="22"/>
                <w:lang w:val="cs-CZ" w:eastAsia="sk-SK"/>
              </w:rPr>
              <w:t>10 (6</w:t>
            </w:r>
            <w:r w:rsidRPr="002E1796">
              <w:rPr>
                <w:sz w:val="22"/>
                <w:szCs w:val="22"/>
                <w:lang w:val="cs-CZ"/>
              </w:rPr>
              <w:t>;</w:t>
            </w:r>
            <w:r w:rsidRPr="002E1796">
              <w:rPr>
                <w:sz w:val="22"/>
                <w:lang w:val="cs-CZ" w:eastAsia="sk-SK"/>
              </w:rPr>
              <w:t xml:space="preserve"> 53)</w:t>
            </w:r>
          </w:p>
        </w:tc>
      </w:tr>
    </w:tbl>
    <w:p w14:paraId="5A197217" w14:textId="77777777" w:rsidR="0090398F" w:rsidRPr="002E1796" w:rsidRDefault="0090398F" w:rsidP="00C04143">
      <w:pPr>
        <w:pStyle w:val="C-BodyText"/>
        <w:spacing w:before="60" w:after="60" w:line="240" w:lineRule="auto"/>
        <w:rPr>
          <w:sz w:val="22"/>
          <w:lang w:val="cs-CZ"/>
        </w:rPr>
      </w:pPr>
    </w:p>
    <w:p w14:paraId="1D3AD598" w14:textId="77777777" w:rsidR="0090398F" w:rsidRPr="002E1796" w:rsidRDefault="0090398F" w:rsidP="00C04143">
      <w:pPr>
        <w:pStyle w:val="C-BodyText"/>
        <w:spacing w:before="0" w:after="0" w:line="240" w:lineRule="auto"/>
        <w:rPr>
          <w:sz w:val="22"/>
          <w:lang w:val="cs-CZ"/>
        </w:rPr>
      </w:pPr>
      <w:r w:rsidRPr="002E1796">
        <w:rPr>
          <w:sz w:val="22"/>
          <w:lang w:val="cs-CZ"/>
        </w:rPr>
        <w:t>Pacientům ve studii aHUS C10-004 byl podáván přípravek Soliris minimálně 26 týdnů. Po dokončení iniciální 26 týdnů trvající léčby zvolila většina pacientů pokračování v dlouhodobém podávání.</w:t>
      </w:r>
    </w:p>
    <w:p w14:paraId="7520D7A5" w14:textId="77777777" w:rsidR="0090398F" w:rsidRPr="002E1796" w:rsidRDefault="0090398F" w:rsidP="00C04143">
      <w:pPr>
        <w:pStyle w:val="C-BodyText"/>
        <w:spacing w:before="0" w:after="0" w:line="240" w:lineRule="auto"/>
        <w:rPr>
          <w:sz w:val="22"/>
          <w:szCs w:val="22"/>
          <w:lang w:val="cs-CZ"/>
        </w:rPr>
      </w:pPr>
    </w:p>
    <w:p w14:paraId="07FDD453" w14:textId="77777777" w:rsidR="0090398F" w:rsidRPr="002E1796" w:rsidRDefault="0090398F" w:rsidP="00C04143">
      <w:pPr>
        <w:spacing w:after="240"/>
        <w:rPr>
          <w:szCs w:val="22"/>
          <w:lang w:val="cs-CZ"/>
        </w:rPr>
      </w:pPr>
      <w:r w:rsidRPr="002E1796">
        <w:rPr>
          <w:lang w:val="cs-CZ"/>
        </w:rPr>
        <w:t>Po zahájení terapie přípravkem Soliris byla pozorována redukce aktivity terminálního komplexu komplementu a zvýšený počet krevních destiček vzhledem k výchozí hodnotě. Přípravek Soliris zmenšil známky aktivity TMA zprostředkované komplementem, což bylo prokázáno zvýšením průměrného počtu krevních destiček mezi začátkem a 26. týdnem léčby. Ve studii aHUS C10-004 se průměrný počet krevních destiček (± SD) zvýšil ze 119 ± 66 x 10</w:t>
      </w:r>
      <w:r w:rsidRPr="002E1796">
        <w:rPr>
          <w:vertAlign w:val="superscript"/>
          <w:lang w:val="cs-CZ"/>
        </w:rPr>
        <w:t>9</w:t>
      </w:r>
      <w:r w:rsidRPr="002E1796">
        <w:rPr>
          <w:lang w:val="cs-CZ"/>
        </w:rPr>
        <w:t>/l na začátku na 200 ± 84 x 10</w:t>
      </w:r>
      <w:r w:rsidRPr="002E1796">
        <w:rPr>
          <w:vertAlign w:val="superscript"/>
          <w:lang w:val="cs-CZ"/>
        </w:rPr>
        <w:t>9</w:t>
      </w:r>
      <w:r w:rsidRPr="002E1796">
        <w:rPr>
          <w:lang w:val="cs-CZ"/>
        </w:rPr>
        <w:t>/l za jeden týden; tento účinek se udržel po dobu 26 týdnů (průměrný počet krevních destiček (± SD) ve 26. týdnu: 252 ± 70 x 10</w:t>
      </w:r>
      <w:r w:rsidRPr="002E1796">
        <w:rPr>
          <w:vertAlign w:val="superscript"/>
          <w:lang w:val="cs-CZ"/>
        </w:rPr>
        <w:t>9</w:t>
      </w:r>
      <w:r w:rsidRPr="002E1796">
        <w:rPr>
          <w:lang w:val="cs-CZ"/>
        </w:rPr>
        <w:t xml:space="preserve">/l). </w:t>
      </w:r>
      <w:r w:rsidRPr="002E1796">
        <w:rPr>
          <w:szCs w:val="22"/>
          <w:lang w:val="cs-CZ"/>
        </w:rPr>
        <w:t>Funkce ledvin, které byly měřeny pomocí hodnoty eGFR, se během léčby přípravkem Soliris zlepšily. Dvacet z 24 pacientů, kteří vyžadovali dialýzu na začátku studie, bylo v průběhu léčby přípravkem Soliris schopno dialýzu přerušit. Tabulka 8 shrnuje výsledky účinnosti ze studie aHUS C10-004.</w:t>
      </w:r>
    </w:p>
    <w:p w14:paraId="2FC71F8A" w14:textId="77777777" w:rsidR="0090398F" w:rsidRPr="002E1796" w:rsidRDefault="0090398F" w:rsidP="00C04143">
      <w:pPr>
        <w:pStyle w:val="C-BodyText"/>
        <w:keepNext/>
        <w:spacing w:before="0" w:after="0"/>
        <w:rPr>
          <w:b/>
          <w:sz w:val="22"/>
          <w:lang w:val="cs-CZ"/>
        </w:rPr>
      </w:pPr>
      <w:r w:rsidRPr="002E1796">
        <w:rPr>
          <w:b/>
          <w:sz w:val="22"/>
          <w:lang w:val="cs-CZ"/>
        </w:rPr>
        <w:t>Tabulka 8: Výsledky účinnosti v prospektivní studii aHUS C10-004</w:t>
      </w:r>
    </w:p>
    <w:tbl>
      <w:tblPr>
        <w:tblW w:w="48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8"/>
        <w:gridCol w:w="2303"/>
      </w:tblGrid>
      <w:tr w:rsidR="0090398F" w:rsidRPr="002E1796" w14:paraId="53A29449" w14:textId="77777777" w:rsidTr="00DC69D3">
        <w:trPr>
          <w:cantSplit/>
          <w:trHeight w:val="705"/>
          <w:tblHeader/>
          <w:jc w:val="center"/>
        </w:trPr>
        <w:tc>
          <w:tcPr>
            <w:tcW w:w="6674" w:type="dxa"/>
            <w:tcBorders>
              <w:bottom w:val="single" w:sz="4" w:space="0" w:color="auto"/>
            </w:tcBorders>
            <w:shd w:val="clear" w:color="auto" w:fill="auto"/>
            <w:vAlign w:val="center"/>
          </w:tcPr>
          <w:p w14:paraId="0511AB22" w14:textId="77777777" w:rsidR="0090398F" w:rsidRPr="002E1796" w:rsidRDefault="0090398F" w:rsidP="00DC69D3">
            <w:pPr>
              <w:pStyle w:val="C-TableHeader"/>
              <w:spacing w:before="0" w:after="0"/>
              <w:jc w:val="center"/>
              <w:rPr>
                <w:lang w:val="cs-CZ"/>
              </w:rPr>
            </w:pPr>
            <w:r w:rsidRPr="002E1796">
              <w:rPr>
                <w:lang w:val="cs-CZ"/>
              </w:rPr>
              <w:t>Parametr účinnosti</w:t>
            </w:r>
          </w:p>
        </w:tc>
        <w:tc>
          <w:tcPr>
            <w:tcW w:w="2324" w:type="dxa"/>
            <w:tcBorders>
              <w:bottom w:val="single" w:sz="4" w:space="0" w:color="auto"/>
            </w:tcBorders>
            <w:shd w:val="clear" w:color="auto" w:fill="auto"/>
            <w:vAlign w:val="center"/>
          </w:tcPr>
          <w:p w14:paraId="11DEDB18" w14:textId="77777777" w:rsidR="0090398F" w:rsidRPr="002E1796" w:rsidRDefault="0090398F" w:rsidP="00DC69D3">
            <w:pPr>
              <w:pStyle w:val="C-TableHeader"/>
              <w:spacing w:before="0" w:after="0"/>
              <w:jc w:val="center"/>
              <w:rPr>
                <w:lang w:val="cs-CZ"/>
              </w:rPr>
            </w:pPr>
            <w:r w:rsidRPr="002E1796">
              <w:rPr>
                <w:lang w:val="cs-CZ"/>
              </w:rPr>
              <w:t>Studie aHUS C10-004</w:t>
            </w:r>
          </w:p>
          <w:p w14:paraId="2D87F3D9" w14:textId="77777777" w:rsidR="0090398F" w:rsidRPr="002E1796" w:rsidRDefault="0090398F" w:rsidP="00DC69D3">
            <w:pPr>
              <w:pStyle w:val="C-TableHeader"/>
              <w:spacing w:before="0" w:after="0"/>
              <w:jc w:val="center"/>
              <w:rPr>
                <w:lang w:val="cs-CZ"/>
              </w:rPr>
            </w:pPr>
            <w:r w:rsidRPr="002E1796">
              <w:rPr>
                <w:lang w:val="cs-CZ"/>
              </w:rPr>
              <w:t>(N</w:t>
            </w:r>
            <w:r w:rsidRPr="002E1796">
              <w:rPr>
                <w:szCs w:val="22"/>
                <w:lang w:val="cs-CZ"/>
              </w:rPr>
              <w:t>=</w:t>
            </w:r>
            <w:r w:rsidRPr="002E1796">
              <w:rPr>
                <w:lang w:val="cs-CZ"/>
              </w:rPr>
              <w:t>41)</w:t>
            </w:r>
            <w:r w:rsidRPr="002E1796">
              <w:rPr>
                <w:lang w:val="cs-CZ"/>
              </w:rPr>
              <w:br/>
              <w:t>ve 26. týdnu</w:t>
            </w:r>
          </w:p>
        </w:tc>
      </w:tr>
      <w:tr w:rsidR="0090398F" w:rsidRPr="002E1796" w14:paraId="296428EB" w14:textId="77777777" w:rsidTr="00DC69D3">
        <w:trPr>
          <w:cantSplit/>
          <w:trHeight w:val="489"/>
          <w:jc w:val="center"/>
        </w:trPr>
        <w:tc>
          <w:tcPr>
            <w:tcW w:w="6674" w:type="dxa"/>
            <w:tcBorders>
              <w:top w:val="single" w:sz="4" w:space="0" w:color="auto"/>
              <w:left w:val="single" w:sz="4" w:space="0" w:color="auto"/>
              <w:bottom w:val="single" w:sz="4" w:space="0" w:color="auto"/>
              <w:right w:val="single" w:sz="4" w:space="0" w:color="auto"/>
            </w:tcBorders>
            <w:shd w:val="clear" w:color="auto" w:fill="auto"/>
          </w:tcPr>
          <w:p w14:paraId="1F1FA72A"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Změna počtu krevních destiček za 26 týdnů (10</w:t>
            </w:r>
            <w:r w:rsidRPr="002E1796">
              <w:rPr>
                <w:sz w:val="22"/>
                <w:vertAlign w:val="superscript"/>
                <w:lang w:val="cs-CZ" w:eastAsia="sk-SK"/>
              </w:rPr>
              <w:t>9</w:t>
            </w:r>
            <w:r w:rsidRPr="002E1796">
              <w:rPr>
                <w:sz w:val="22"/>
                <w:lang w:val="cs-CZ" w:eastAsia="sk-SK"/>
              </w:rPr>
              <w:t>/l)</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tcPr>
          <w:p w14:paraId="1C5CA64A"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111 (-122</w:t>
            </w:r>
            <w:r w:rsidRPr="002E1796">
              <w:rPr>
                <w:sz w:val="22"/>
                <w:szCs w:val="22"/>
                <w:lang w:val="cs-CZ" w:eastAsia="sk-SK"/>
              </w:rPr>
              <w:t>;</w:t>
            </w:r>
            <w:r w:rsidRPr="002E1796">
              <w:rPr>
                <w:sz w:val="22"/>
                <w:lang w:val="cs-CZ" w:eastAsia="sk-SK"/>
              </w:rPr>
              <w:t xml:space="preserve"> 362)</w:t>
            </w:r>
          </w:p>
        </w:tc>
      </w:tr>
      <w:tr w:rsidR="0090398F" w:rsidRPr="002E1796" w14:paraId="1F2C4CCD" w14:textId="77777777" w:rsidTr="00DC69D3">
        <w:trPr>
          <w:cantSplit/>
          <w:trHeight w:val="489"/>
          <w:jc w:val="center"/>
        </w:trPr>
        <w:tc>
          <w:tcPr>
            <w:tcW w:w="6674" w:type="dxa"/>
            <w:tcBorders>
              <w:top w:val="single" w:sz="4" w:space="0" w:color="auto"/>
              <w:left w:val="single" w:sz="4" w:space="0" w:color="auto"/>
              <w:bottom w:val="single" w:sz="4" w:space="0" w:color="auto"/>
              <w:right w:val="single" w:sz="4" w:space="0" w:color="auto"/>
            </w:tcBorders>
            <w:shd w:val="clear" w:color="auto" w:fill="auto"/>
          </w:tcPr>
          <w:p w14:paraId="02829684"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Hematologická normalizace, n (%)</w:t>
            </w:r>
          </w:p>
          <w:p w14:paraId="66D502F1"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Medián doby trvání do hematologické normalizace, týdny (rozpětí)</w:t>
            </w:r>
            <w:r w:rsidRPr="002E1796">
              <w:rPr>
                <w:sz w:val="22"/>
                <w:vertAlign w:val="superscript"/>
                <w:lang w:val="cs-CZ" w:eastAsia="sk-SK"/>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14DED237"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36 (88)</w:t>
            </w:r>
          </w:p>
          <w:p w14:paraId="4333395C"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46 (10</w:t>
            </w:r>
            <w:r w:rsidRPr="002E1796">
              <w:rPr>
                <w:sz w:val="22"/>
                <w:szCs w:val="22"/>
                <w:lang w:val="cs-CZ" w:eastAsia="sk-SK"/>
              </w:rPr>
              <w:t>;</w:t>
            </w:r>
            <w:r w:rsidRPr="002E1796">
              <w:rPr>
                <w:sz w:val="22"/>
                <w:lang w:val="cs-CZ" w:eastAsia="sk-SK"/>
              </w:rPr>
              <w:t xml:space="preserve"> 74)</w:t>
            </w:r>
          </w:p>
        </w:tc>
      </w:tr>
      <w:tr w:rsidR="0090398F" w:rsidRPr="002E1796" w14:paraId="075EAE91" w14:textId="77777777" w:rsidTr="00DC69D3">
        <w:trPr>
          <w:cantSplit/>
          <w:trHeight w:val="786"/>
          <w:jc w:val="center"/>
        </w:trPr>
        <w:tc>
          <w:tcPr>
            <w:tcW w:w="6674" w:type="dxa"/>
            <w:tcBorders>
              <w:top w:val="single" w:sz="4" w:space="0" w:color="auto"/>
              <w:left w:val="single" w:sz="4" w:space="0" w:color="auto"/>
              <w:bottom w:val="single" w:sz="4" w:space="0" w:color="auto"/>
              <w:right w:val="single" w:sz="4" w:space="0" w:color="auto"/>
            </w:tcBorders>
            <w:shd w:val="clear" w:color="auto" w:fill="auto"/>
            <w:vAlign w:val="center"/>
          </w:tcPr>
          <w:p w14:paraId="018B07CD" w14:textId="77777777" w:rsidR="0090398F" w:rsidRPr="002E1796" w:rsidRDefault="0090398F" w:rsidP="00DC69D3">
            <w:pPr>
              <w:pStyle w:val="C-TableText"/>
              <w:keepNext/>
              <w:spacing w:before="0" w:after="0"/>
              <w:rPr>
                <w:rFonts w:eastAsia="MS Mincho"/>
                <w:lang w:val="cs-CZ" w:eastAsia="sk-SK"/>
              </w:rPr>
            </w:pPr>
            <w:r w:rsidRPr="002E1796">
              <w:rPr>
                <w:rFonts w:eastAsia="MS Mincho"/>
                <w:lang w:val="cs-CZ" w:eastAsia="sk-SK"/>
              </w:rPr>
              <w:t>Kompletní odpověď TMA, n (%)</w:t>
            </w:r>
          </w:p>
          <w:p w14:paraId="4DB70735" w14:textId="77777777" w:rsidR="0090398F" w:rsidRPr="002E1796" w:rsidRDefault="0090398F" w:rsidP="00DC69D3">
            <w:pPr>
              <w:pStyle w:val="C-BodyText"/>
              <w:keepNext/>
              <w:spacing w:before="0" w:after="0" w:line="240" w:lineRule="auto"/>
              <w:rPr>
                <w:sz w:val="22"/>
                <w:lang w:val="cs-CZ" w:eastAsia="sk-SK"/>
              </w:rPr>
            </w:pPr>
            <w:r w:rsidRPr="002E1796">
              <w:rPr>
                <w:sz w:val="22"/>
                <w:lang w:val="cs-CZ" w:eastAsia="sk-SK"/>
              </w:rPr>
              <w:t>Medián doby trvání do kompletní odpovědi TMA, týdny (rozpětí)</w:t>
            </w:r>
            <w:r w:rsidRPr="002E1796">
              <w:rPr>
                <w:sz w:val="22"/>
                <w:vertAlign w:val="superscript"/>
                <w:lang w:val="cs-CZ" w:eastAsia="sk-SK"/>
              </w:rPr>
              <w:t>1</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019C5DE4"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23 (56)</w:t>
            </w:r>
          </w:p>
          <w:p w14:paraId="66CAA667"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42 (6</w:t>
            </w:r>
            <w:r w:rsidRPr="002E1796">
              <w:rPr>
                <w:sz w:val="22"/>
                <w:szCs w:val="22"/>
                <w:lang w:val="cs-CZ" w:eastAsia="sk-SK"/>
              </w:rPr>
              <w:t>;</w:t>
            </w:r>
            <w:r w:rsidRPr="002E1796">
              <w:rPr>
                <w:sz w:val="22"/>
                <w:lang w:val="cs-CZ" w:eastAsia="sk-SK"/>
              </w:rPr>
              <w:t xml:space="preserve"> 74)</w:t>
            </w:r>
          </w:p>
        </w:tc>
      </w:tr>
      <w:tr w:rsidR="0090398F" w:rsidRPr="002E1796" w14:paraId="223A7478" w14:textId="77777777" w:rsidTr="00DC69D3">
        <w:trPr>
          <w:cantSplit/>
          <w:trHeight w:val="588"/>
          <w:jc w:val="center"/>
        </w:trPr>
        <w:tc>
          <w:tcPr>
            <w:tcW w:w="6674" w:type="dxa"/>
            <w:tcBorders>
              <w:top w:val="single" w:sz="4" w:space="0" w:color="auto"/>
              <w:left w:val="single" w:sz="4" w:space="0" w:color="auto"/>
              <w:bottom w:val="single" w:sz="4" w:space="0" w:color="auto"/>
              <w:right w:val="single" w:sz="4" w:space="0" w:color="auto"/>
            </w:tcBorders>
            <w:shd w:val="clear" w:color="auto" w:fill="auto"/>
          </w:tcPr>
          <w:p w14:paraId="565B93E4" w14:textId="1C57FDB4" w:rsidR="0090398F" w:rsidRPr="002E1796" w:rsidRDefault="0090398F" w:rsidP="00DC69D3">
            <w:pPr>
              <w:pStyle w:val="C-TableText"/>
              <w:keepNext/>
              <w:spacing w:before="0" w:after="0"/>
              <w:rPr>
                <w:rFonts w:eastAsia="MS Mincho"/>
                <w:lang w:val="cs-CZ" w:eastAsia="sk-SK"/>
              </w:rPr>
            </w:pPr>
            <w:r w:rsidRPr="002E1796">
              <w:rPr>
                <w:rFonts w:eastAsia="MS Mincho"/>
                <w:lang w:val="cs-CZ" w:eastAsia="sk-SK"/>
              </w:rPr>
              <w:t>TMA stav</w:t>
            </w:r>
            <w:r w:rsidR="00D70E52">
              <w:rPr>
                <w:rFonts w:eastAsia="MS Mincho"/>
                <w:lang w:val="cs-CZ" w:eastAsia="sk-SK"/>
              </w:rPr>
              <w:t xml:space="preserve"> bez příhod</w:t>
            </w:r>
            <w:r w:rsidRPr="002E1796">
              <w:rPr>
                <w:rFonts w:eastAsia="MS Mincho"/>
                <w:lang w:val="cs-CZ" w:eastAsia="sk-SK"/>
              </w:rPr>
              <w:t>, n (%)</w:t>
            </w:r>
          </w:p>
          <w:p w14:paraId="124579E8" w14:textId="77777777" w:rsidR="0090398F" w:rsidRPr="002E1796" w:rsidRDefault="0090398F" w:rsidP="00DC69D3">
            <w:pPr>
              <w:pStyle w:val="C-TableText"/>
              <w:keepNext/>
              <w:spacing w:before="0" w:after="0"/>
              <w:rPr>
                <w:rFonts w:eastAsia="MS Mincho"/>
                <w:lang w:val="cs-CZ" w:eastAsia="sk-SK"/>
              </w:rPr>
            </w:pPr>
            <w:r w:rsidRPr="002E1796">
              <w:rPr>
                <w:rFonts w:eastAsia="MS Mincho"/>
                <w:lang w:val="cs-CZ" w:eastAsia="sk-SK"/>
              </w:rPr>
              <w:t>95% CI</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0E627839"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37 (90)</w:t>
            </w:r>
          </w:p>
          <w:p w14:paraId="72AAEC5C"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77; 97</w:t>
            </w:r>
          </w:p>
        </w:tc>
      </w:tr>
      <w:tr w:rsidR="0090398F" w:rsidRPr="002E1796" w14:paraId="791D5472" w14:textId="77777777" w:rsidTr="00DC69D3">
        <w:trPr>
          <w:cantSplit/>
          <w:jc w:val="center"/>
        </w:trPr>
        <w:tc>
          <w:tcPr>
            <w:tcW w:w="6674" w:type="dxa"/>
            <w:tcBorders>
              <w:top w:val="single" w:sz="4" w:space="0" w:color="auto"/>
              <w:left w:val="single" w:sz="4" w:space="0" w:color="auto"/>
              <w:bottom w:val="single" w:sz="4" w:space="0" w:color="auto"/>
              <w:right w:val="single" w:sz="4" w:space="0" w:color="auto"/>
            </w:tcBorders>
            <w:shd w:val="clear" w:color="auto" w:fill="auto"/>
          </w:tcPr>
          <w:p w14:paraId="3792DA90" w14:textId="77777777" w:rsidR="0090398F" w:rsidRPr="002E1796" w:rsidRDefault="0090398F" w:rsidP="00DC69D3">
            <w:pPr>
              <w:pStyle w:val="C-TableText"/>
              <w:keepNext/>
              <w:spacing w:before="0" w:after="0"/>
              <w:rPr>
                <w:rFonts w:eastAsia="MS Mincho"/>
                <w:lang w:val="cs-CZ" w:eastAsia="sk-SK"/>
              </w:rPr>
            </w:pPr>
            <w:r w:rsidRPr="002E1796">
              <w:rPr>
                <w:lang w:val="cs-CZ" w:eastAsia="sk-SK"/>
              </w:rPr>
              <w:t>Denní výskyt intervence TMA, medián (rozpětí)</w:t>
            </w:r>
          </w:p>
          <w:p w14:paraId="17D79E48" w14:textId="77777777" w:rsidR="0090398F" w:rsidRPr="002E1796" w:rsidRDefault="0090398F" w:rsidP="00DC69D3">
            <w:pPr>
              <w:pStyle w:val="C-TableText"/>
              <w:keepNext/>
              <w:spacing w:before="0" w:after="0"/>
              <w:rPr>
                <w:rFonts w:eastAsia="MS Mincho"/>
                <w:lang w:val="cs-CZ" w:eastAsia="sk-SK"/>
              </w:rPr>
            </w:pPr>
            <w:r w:rsidRPr="002E1796">
              <w:rPr>
                <w:rFonts w:eastAsia="MS Mincho"/>
                <w:lang w:val="cs-CZ" w:eastAsia="sk-SK"/>
              </w:rPr>
              <w:t xml:space="preserve">     Před ekulizumabem</w:t>
            </w:r>
          </w:p>
          <w:p w14:paraId="45DFED13" w14:textId="77777777" w:rsidR="0090398F" w:rsidRPr="002E1796" w:rsidRDefault="0090398F" w:rsidP="00DC69D3">
            <w:pPr>
              <w:pStyle w:val="C-TableText"/>
              <w:keepNext/>
              <w:spacing w:before="0" w:after="0"/>
              <w:rPr>
                <w:rFonts w:eastAsia="MS Mincho"/>
                <w:lang w:val="cs-CZ" w:eastAsia="sk-SK"/>
              </w:rPr>
            </w:pPr>
            <w:r w:rsidRPr="002E1796">
              <w:rPr>
                <w:rFonts w:eastAsia="MS Mincho"/>
                <w:lang w:val="cs-CZ" w:eastAsia="sk-SK"/>
              </w:rPr>
              <w:t xml:space="preserve">     Při léčbě ekulizumabem </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3A96BF3B" w14:textId="77777777" w:rsidR="0090398F" w:rsidRPr="002E1796" w:rsidRDefault="0090398F" w:rsidP="00DC69D3">
            <w:pPr>
              <w:pStyle w:val="C-BodyText"/>
              <w:keepNext/>
              <w:spacing w:before="0" w:after="0" w:line="240" w:lineRule="auto"/>
              <w:jc w:val="center"/>
              <w:rPr>
                <w:sz w:val="22"/>
                <w:lang w:val="cs-CZ" w:eastAsia="sk-SK"/>
              </w:rPr>
            </w:pPr>
          </w:p>
          <w:p w14:paraId="4432FF4B"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0,63 (0</w:t>
            </w:r>
            <w:r w:rsidRPr="002E1796">
              <w:rPr>
                <w:sz w:val="22"/>
                <w:szCs w:val="22"/>
                <w:lang w:val="cs-CZ" w:eastAsia="sk-SK"/>
              </w:rPr>
              <w:t>;</w:t>
            </w:r>
            <w:r w:rsidRPr="002E1796">
              <w:rPr>
                <w:sz w:val="22"/>
                <w:lang w:val="cs-CZ" w:eastAsia="sk-SK"/>
              </w:rPr>
              <w:t xml:space="preserve"> 1,38)</w:t>
            </w:r>
          </w:p>
          <w:p w14:paraId="7378B74F" w14:textId="77777777" w:rsidR="0090398F" w:rsidRPr="002E1796" w:rsidRDefault="0090398F" w:rsidP="00DC69D3">
            <w:pPr>
              <w:pStyle w:val="C-BodyText"/>
              <w:keepNext/>
              <w:spacing w:before="0" w:after="0" w:line="240" w:lineRule="auto"/>
              <w:jc w:val="center"/>
              <w:rPr>
                <w:sz w:val="22"/>
                <w:lang w:val="cs-CZ" w:eastAsia="sk-SK"/>
              </w:rPr>
            </w:pPr>
            <w:r w:rsidRPr="002E1796">
              <w:rPr>
                <w:sz w:val="22"/>
                <w:lang w:val="cs-CZ" w:eastAsia="sk-SK"/>
              </w:rPr>
              <w:t>0 (0</w:t>
            </w:r>
            <w:r w:rsidRPr="002E1796">
              <w:rPr>
                <w:sz w:val="22"/>
                <w:szCs w:val="22"/>
                <w:lang w:val="cs-CZ" w:eastAsia="sk-SK"/>
              </w:rPr>
              <w:t>;</w:t>
            </w:r>
            <w:r w:rsidRPr="002E1796">
              <w:rPr>
                <w:sz w:val="22"/>
                <w:lang w:val="cs-CZ" w:eastAsia="sk-SK"/>
              </w:rPr>
              <w:t xml:space="preserve"> 0,58) </w:t>
            </w:r>
          </w:p>
        </w:tc>
      </w:tr>
    </w:tbl>
    <w:p w14:paraId="753D9844" w14:textId="77777777" w:rsidR="0090398F" w:rsidRPr="002E1796" w:rsidRDefault="0090398F" w:rsidP="00C04143">
      <w:pPr>
        <w:pStyle w:val="C-BodyText"/>
        <w:spacing w:before="0" w:after="0"/>
        <w:rPr>
          <w:sz w:val="20"/>
          <w:lang w:val="cs-CZ"/>
        </w:rPr>
      </w:pPr>
      <w:r w:rsidRPr="002E1796">
        <w:rPr>
          <w:sz w:val="18"/>
          <w:vertAlign w:val="superscript"/>
          <w:lang w:val="cs-CZ"/>
        </w:rPr>
        <w:t>1</w:t>
      </w:r>
      <w:r w:rsidRPr="002E1796">
        <w:rPr>
          <w:sz w:val="18"/>
          <w:lang w:val="cs-CZ"/>
        </w:rPr>
        <w:t xml:space="preserve"> </w:t>
      </w:r>
      <w:r w:rsidRPr="002E1796">
        <w:rPr>
          <w:sz w:val="20"/>
          <w:lang w:val="cs-CZ"/>
        </w:rPr>
        <w:t>V době uzávěrky údajů (4. září 2012) s mediánem doby trvání terapie přípravkem Soliris 50 týdnů (rozpětí: 13 týdnů až 86 týdnů).</w:t>
      </w:r>
    </w:p>
    <w:p w14:paraId="57075679" w14:textId="77777777" w:rsidR="0090398F" w:rsidRPr="002E1796" w:rsidRDefault="0090398F" w:rsidP="00C04143">
      <w:pPr>
        <w:pStyle w:val="C-BodyText"/>
        <w:spacing w:before="0" w:after="0" w:line="240" w:lineRule="auto"/>
        <w:rPr>
          <w:sz w:val="22"/>
          <w:szCs w:val="22"/>
          <w:lang w:val="cs-CZ"/>
        </w:rPr>
      </w:pPr>
    </w:p>
    <w:p w14:paraId="4F8D3DD7" w14:textId="77777777" w:rsidR="0090398F" w:rsidRPr="002E1796" w:rsidRDefault="0090398F" w:rsidP="00C04143">
      <w:pPr>
        <w:pStyle w:val="C-BodyText"/>
        <w:spacing w:before="0" w:after="0" w:line="240" w:lineRule="auto"/>
        <w:rPr>
          <w:sz w:val="22"/>
          <w:lang w:val="cs-CZ"/>
        </w:rPr>
      </w:pPr>
      <w:r w:rsidRPr="002E1796">
        <w:rPr>
          <w:sz w:val="22"/>
          <w:lang w:val="cs-CZ"/>
        </w:rPr>
        <w:t>Dlouhodobější léčba přípravkem Soliris (medián 52 týdnů s rozpětím od 15 do 126 týdnů) byla u dospělých pacientů s aHUS spojena se zvýšenou četností klinicky významných zlepšení. Když léčba přípravkem Soliris trvala déle než 26 týdnů, tři další pacienti (63 % pacientů celkem) dosáhli kompletní odpovědi TMA a čtyři další pacienti (98 % pacientů celkem) dosáhli hematologické normalizace. Při posledním hodnocení bylo dosaženo zlepšení eGFR o ≥ 15 ml/min/1,73 m</w:t>
      </w:r>
      <w:r w:rsidRPr="002E1796">
        <w:rPr>
          <w:sz w:val="22"/>
          <w:vertAlign w:val="superscript"/>
          <w:lang w:val="cs-CZ"/>
        </w:rPr>
        <w:t>2</w:t>
      </w:r>
      <w:r w:rsidRPr="002E1796">
        <w:rPr>
          <w:sz w:val="22"/>
          <w:lang w:val="cs-CZ"/>
        </w:rPr>
        <w:t xml:space="preserve"> oproti výchozí hodnotě u 25 z 41 pacientů (61 %).</w:t>
      </w:r>
    </w:p>
    <w:p w14:paraId="788A51CB" w14:textId="77777777" w:rsidR="0090398F" w:rsidRPr="002E1796" w:rsidRDefault="0090398F" w:rsidP="00C04143">
      <w:pPr>
        <w:pStyle w:val="C-BodyText"/>
        <w:spacing w:before="0" w:after="0" w:line="240" w:lineRule="auto"/>
        <w:rPr>
          <w:sz w:val="22"/>
          <w:lang w:val="cs-CZ"/>
        </w:rPr>
      </w:pPr>
    </w:p>
    <w:p w14:paraId="6D70E024" w14:textId="77777777" w:rsidR="0090398F" w:rsidRPr="002E1796" w:rsidRDefault="0090398F" w:rsidP="00C04143">
      <w:pPr>
        <w:pStyle w:val="C-BodyText"/>
        <w:keepNext/>
        <w:spacing w:before="0" w:after="0" w:line="240" w:lineRule="auto"/>
        <w:rPr>
          <w:i/>
          <w:sz w:val="22"/>
          <w:szCs w:val="22"/>
          <w:lang w:val="cs-CZ"/>
        </w:rPr>
      </w:pPr>
      <w:r w:rsidRPr="002E1796">
        <w:rPr>
          <w:i/>
          <w:sz w:val="22"/>
          <w:szCs w:val="22"/>
          <w:lang w:val="cs-CZ"/>
        </w:rPr>
        <w:lastRenderedPageBreak/>
        <w:t>Refrakterní generalizovaná myastenia gravis</w:t>
      </w:r>
    </w:p>
    <w:p w14:paraId="1E53A79C" w14:textId="77777777" w:rsidR="0090398F" w:rsidRPr="002E1796" w:rsidRDefault="0090398F" w:rsidP="00C04143">
      <w:pPr>
        <w:pStyle w:val="C-BodyText"/>
        <w:keepNext/>
        <w:spacing w:before="0" w:after="0" w:line="240" w:lineRule="auto"/>
        <w:rPr>
          <w:sz w:val="22"/>
          <w:szCs w:val="22"/>
          <w:lang w:val="cs-CZ"/>
        </w:rPr>
      </w:pPr>
    </w:p>
    <w:p w14:paraId="0A51E01F"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K hodnocení účinnosti přípravku Soliris v léčbě pacientů s refrakterní gMG byly použity údaje 139 pacientů ze dvou prospektivních kontrolovaných studií (studií C08-001 a ECU-MG-301) a jedné otevřené prodloužené studie (studie ECU-MG-302).</w:t>
      </w:r>
    </w:p>
    <w:p w14:paraId="020FAD94" w14:textId="77777777" w:rsidR="0090398F" w:rsidRPr="002E1796" w:rsidRDefault="0090398F" w:rsidP="00C04143">
      <w:pPr>
        <w:pStyle w:val="C-BodyText"/>
        <w:spacing w:before="0" w:after="0" w:line="240" w:lineRule="auto"/>
        <w:rPr>
          <w:sz w:val="22"/>
          <w:szCs w:val="22"/>
          <w:lang w:val="cs-CZ"/>
        </w:rPr>
      </w:pPr>
    </w:p>
    <w:p w14:paraId="2E82AF9A"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Studie ECU-MG-301 (REGAIN) byla 26týdenní, dvojitě zaslepená, randomizovaná, placebem kontrolovaná, multicentrická studie fáze 3 přípravku Soliris u pacientů, u kterých selhaly předchozí léčby a přetrvaly příznaky. Sto osmnáct (118) ze 125 (94 %) pacientů dokončilo 26týdenní léčebné období a 117 (94 %) pacientů bylo následně zařazeno do studie ECU-MG-302, otevřené, multicentrické, dlouhodobé, prodloužené studie zkoumající bezpečnost a účinnost, ve které byli všichni pacienti léčeni přípravkem Soliris.</w:t>
      </w:r>
    </w:p>
    <w:p w14:paraId="6697808F" w14:textId="77777777" w:rsidR="0090398F" w:rsidRPr="002E1796" w:rsidRDefault="0090398F" w:rsidP="00C04143">
      <w:pPr>
        <w:pStyle w:val="C-BodyText"/>
        <w:spacing w:before="0" w:after="0" w:line="240" w:lineRule="auto"/>
        <w:rPr>
          <w:sz w:val="22"/>
          <w:szCs w:val="22"/>
          <w:lang w:val="cs-CZ"/>
        </w:rPr>
      </w:pPr>
    </w:p>
    <w:p w14:paraId="5D2BE815"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Ve studii ECU-MG-301 byli pacienti s gMG s pozitivním sérologickým testem na protilátky proti AChR, třídou klinické klasifikace MGFA (</w:t>
      </w:r>
      <w:r w:rsidRPr="002E1796">
        <w:rPr>
          <w:i/>
          <w:sz w:val="22"/>
          <w:szCs w:val="22"/>
          <w:lang w:val="cs-CZ"/>
        </w:rPr>
        <w:t>Myasthenia Gravis Foundation of America</w:t>
      </w:r>
      <w:r w:rsidRPr="002E1796">
        <w:rPr>
          <w:sz w:val="22"/>
          <w:szCs w:val="22"/>
          <w:lang w:val="cs-CZ"/>
        </w:rPr>
        <w:t>) II až IV a celkovým skóre MG-ADL ≥ 6 randomizováni do skupiny léčené přípravkem Soliris (n=62) nebo placebem (n=63). Všichni pacienti zařazení do této studie byli pacienty s refrakterní gMG a splňovali následující předem stanovená kritéria:</w:t>
      </w:r>
    </w:p>
    <w:p w14:paraId="78734A50" w14:textId="77777777" w:rsidR="0090398F" w:rsidRPr="002E1796" w:rsidRDefault="0090398F" w:rsidP="00C04143">
      <w:pPr>
        <w:pStyle w:val="C-BodyText"/>
        <w:spacing w:before="0" w:after="0" w:line="240" w:lineRule="auto"/>
        <w:rPr>
          <w:sz w:val="22"/>
          <w:szCs w:val="22"/>
          <w:lang w:val="cs-CZ"/>
        </w:rPr>
      </w:pPr>
    </w:p>
    <w:p w14:paraId="79F6D359"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1) Selhala léčba 2 nebo více imunosupresivy (buď v kombinaci, nebo v monoterapii) trvající nejméně jeden rok, tj. pacient měl stále zhoršený stupeň provádění každodenních úkonů, navzdory léčbě imunosupresivy</w:t>
      </w:r>
    </w:p>
    <w:p w14:paraId="0D16F9F1" w14:textId="77777777" w:rsidR="0090398F" w:rsidRPr="002E1796" w:rsidRDefault="0090398F" w:rsidP="00C04143">
      <w:pPr>
        <w:pStyle w:val="C-BodyText"/>
        <w:spacing w:before="0" w:after="0" w:line="240" w:lineRule="auto"/>
        <w:rPr>
          <w:sz w:val="22"/>
          <w:szCs w:val="22"/>
          <w:lang w:val="cs-CZ"/>
        </w:rPr>
      </w:pPr>
    </w:p>
    <w:p w14:paraId="457F48B9"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NEBO</w:t>
      </w:r>
    </w:p>
    <w:p w14:paraId="3F15C78F" w14:textId="77777777" w:rsidR="0090398F" w:rsidRPr="002E1796" w:rsidRDefault="0090398F" w:rsidP="00C04143">
      <w:pPr>
        <w:pStyle w:val="C-BodyText"/>
        <w:spacing w:before="0" w:after="0" w:line="240" w:lineRule="auto"/>
        <w:rPr>
          <w:sz w:val="22"/>
          <w:szCs w:val="22"/>
          <w:lang w:val="cs-CZ"/>
        </w:rPr>
      </w:pPr>
    </w:p>
    <w:p w14:paraId="4195976F"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2) Selhala alespoň jedna léčba imunosupresivy a ke kontrole příznaků byla nutná chronická výměna krevní plazmy nebo i.v. Ig, tj. léčba svalové slabosti u pacienta vyžaduje výměnu krevní plazmy nebo i.v. Ig na pravidelné bázi nejméně každé 3 měsíce po dobu předcházejících 12 měsíců.</w:t>
      </w:r>
    </w:p>
    <w:p w14:paraId="22DF590A" w14:textId="77777777" w:rsidR="0090398F" w:rsidRPr="002E1796" w:rsidRDefault="0090398F" w:rsidP="00C04143">
      <w:pPr>
        <w:pStyle w:val="C-BodyText"/>
        <w:spacing w:before="0" w:after="0" w:line="240" w:lineRule="auto"/>
        <w:rPr>
          <w:sz w:val="22"/>
          <w:szCs w:val="22"/>
          <w:lang w:val="cs-CZ"/>
        </w:rPr>
      </w:pPr>
    </w:p>
    <w:p w14:paraId="6D6794B2"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Pacienti byli před zahájením léčby přípravkem Soliris očkováni meningokokovou vakcínou nebo jim byla profylakticky podávána vhodná antibiotika do uplynutí 2 týdnů po vakcinaci. Ve studiích ECU-MG-301 a ECU-MG-302 byla dávka u dospělých pacientů s refrakterní gMG 900 mg každých 7 dnů ±2 dny po dobu 4 týdnů, následovaná dávkou 1 200 mg v 5. týdnu ±2 dny, potom 1 200 mg každých 14 dnů ±2 dny po dobu trvání studie. Přípravek Soliris byl podáván formou intravenózní infuze po dobu 35 minut.</w:t>
      </w:r>
    </w:p>
    <w:p w14:paraId="39C0561E" w14:textId="77777777" w:rsidR="0090398F" w:rsidRPr="002E1796" w:rsidRDefault="0090398F" w:rsidP="00C04143">
      <w:pPr>
        <w:pStyle w:val="C-BodyText"/>
        <w:spacing w:before="0" w:after="0" w:line="240" w:lineRule="auto"/>
        <w:rPr>
          <w:sz w:val="22"/>
          <w:szCs w:val="22"/>
          <w:lang w:val="cs-CZ"/>
        </w:rPr>
      </w:pPr>
    </w:p>
    <w:p w14:paraId="22B494A4"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V tabulce 9 jsou uvedeny výchozí charakteristiky pacientů s refrakterní gMG zařazených do studie ECU-MG-301.</w:t>
      </w:r>
    </w:p>
    <w:p w14:paraId="04B725F5" w14:textId="77777777" w:rsidR="0090398F" w:rsidRPr="002E1796" w:rsidRDefault="0090398F" w:rsidP="00C04143">
      <w:pPr>
        <w:pStyle w:val="C-BodyText"/>
        <w:spacing w:before="0" w:after="0" w:line="240" w:lineRule="auto"/>
        <w:rPr>
          <w:sz w:val="22"/>
          <w:szCs w:val="22"/>
          <w:lang w:val="cs-CZ"/>
        </w:rPr>
      </w:pPr>
    </w:p>
    <w:p w14:paraId="0137DB55" w14:textId="77777777" w:rsidR="0090398F" w:rsidRPr="002E1796" w:rsidRDefault="0090398F" w:rsidP="00C04143">
      <w:pPr>
        <w:pStyle w:val="C-BodyText"/>
        <w:keepNext/>
        <w:spacing w:before="0" w:after="0" w:line="240" w:lineRule="auto"/>
        <w:jc w:val="both"/>
        <w:rPr>
          <w:b/>
          <w:sz w:val="22"/>
          <w:szCs w:val="22"/>
          <w:lang w:val="cs-CZ"/>
        </w:rPr>
      </w:pPr>
      <w:r w:rsidRPr="002E1796">
        <w:rPr>
          <w:b/>
          <w:sz w:val="22"/>
          <w:szCs w:val="22"/>
          <w:lang w:val="cs-CZ"/>
        </w:rPr>
        <w:t>Tabulka 9:</w:t>
      </w:r>
      <w:r w:rsidRPr="002E1796">
        <w:rPr>
          <w:b/>
          <w:sz w:val="22"/>
          <w:szCs w:val="22"/>
          <w:lang w:val="cs-CZ"/>
        </w:rPr>
        <w:tab/>
        <w:t>Demografické údaje a charakteristiky pacientů ve studii ECU-MG-301</w:t>
      </w:r>
    </w:p>
    <w:tbl>
      <w:tblPr>
        <w:tblW w:w="85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2340"/>
        <w:gridCol w:w="2250"/>
      </w:tblGrid>
      <w:tr w:rsidR="0090398F" w:rsidRPr="002E1796" w14:paraId="41931897" w14:textId="77777777" w:rsidTr="00DC69D3">
        <w:trPr>
          <w:trHeight w:val="230"/>
        </w:trPr>
        <w:tc>
          <w:tcPr>
            <w:tcW w:w="3960" w:type="dxa"/>
            <w:tcBorders>
              <w:top w:val="nil"/>
              <w:left w:val="nil"/>
            </w:tcBorders>
          </w:tcPr>
          <w:p w14:paraId="56E60F9D" w14:textId="77777777" w:rsidR="0090398F" w:rsidRPr="002E1796" w:rsidRDefault="0090398F" w:rsidP="00DC69D3">
            <w:pPr>
              <w:pStyle w:val="C-BodyText"/>
              <w:keepNext/>
              <w:spacing w:before="0" w:after="0" w:line="240" w:lineRule="auto"/>
              <w:jc w:val="both"/>
              <w:rPr>
                <w:sz w:val="20"/>
                <w:lang w:val="cs-CZ"/>
              </w:rPr>
            </w:pPr>
          </w:p>
        </w:tc>
        <w:tc>
          <w:tcPr>
            <w:tcW w:w="2340" w:type="dxa"/>
            <w:vAlign w:val="center"/>
          </w:tcPr>
          <w:p w14:paraId="52F1DBAB" w14:textId="77777777" w:rsidR="0090398F" w:rsidRPr="002E1796" w:rsidRDefault="0090398F" w:rsidP="00DC69D3">
            <w:pPr>
              <w:pStyle w:val="NormalWeb"/>
              <w:keepNext/>
              <w:spacing w:before="0" w:beforeAutospacing="0" w:after="0" w:afterAutospacing="0"/>
              <w:jc w:val="center"/>
              <w:rPr>
                <w:sz w:val="20"/>
                <w:szCs w:val="20"/>
                <w:lang w:val="cs-CZ"/>
              </w:rPr>
            </w:pPr>
            <w:r w:rsidRPr="002E1796">
              <w:rPr>
                <w:b/>
                <w:bCs/>
                <w:kern w:val="24"/>
                <w:sz w:val="20"/>
                <w:szCs w:val="20"/>
                <w:lang w:val="cs-CZ"/>
              </w:rPr>
              <w:t>Soliris (n=62)</w:t>
            </w:r>
          </w:p>
        </w:tc>
        <w:tc>
          <w:tcPr>
            <w:tcW w:w="2250" w:type="dxa"/>
            <w:vAlign w:val="center"/>
          </w:tcPr>
          <w:p w14:paraId="23850810" w14:textId="77777777" w:rsidR="0090398F" w:rsidRPr="002E1796" w:rsidRDefault="0090398F" w:rsidP="00DC69D3">
            <w:pPr>
              <w:pStyle w:val="NormalWeb"/>
              <w:keepNext/>
              <w:spacing w:before="0" w:beforeAutospacing="0" w:after="0" w:afterAutospacing="0"/>
              <w:jc w:val="center"/>
              <w:rPr>
                <w:b/>
                <w:bCs/>
                <w:kern w:val="24"/>
                <w:sz w:val="20"/>
                <w:szCs w:val="20"/>
                <w:lang w:val="cs-CZ"/>
              </w:rPr>
            </w:pPr>
            <w:r w:rsidRPr="002E1796">
              <w:rPr>
                <w:b/>
                <w:bCs/>
                <w:kern w:val="24"/>
                <w:sz w:val="20"/>
                <w:szCs w:val="20"/>
                <w:lang w:val="cs-CZ"/>
              </w:rPr>
              <w:t>Placebo (n=63)</w:t>
            </w:r>
          </w:p>
        </w:tc>
      </w:tr>
      <w:tr w:rsidR="0090398F" w:rsidRPr="002E1796" w14:paraId="25EDC66B" w14:textId="77777777" w:rsidTr="00DC69D3">
        <w:trPr>
          <w:trHeight w:val="799"/>
        </w:trPr>
        <w:tc>
          <w:tcPr>
            <w:tcW w:w="3960" w:type="dxa"/>
          </w:tcPr>
          <w:p w14:paraId="43233D56" w14:textId="77777777" w:rsidR="0090398F" w:rsidRPr="002E1796" w:rsidRDefault="0090398F" w:rsidP="00DC69D3">
            <w:pPr>
              <w:pStyle w:val="C-BodyText"/>
              <w:keepNext/>
              <w:spacing w:before="0" w:after="0" w:line="240" w:lineRule="auto"/>
              <w:jc w:val="both"/>
              <w:rPr>
                <w:b/>
                <w:bCs/>
                <w:sz w:val="20"/>
                <w:lang w:val="cs-CZ" w:eastAsia="sk-SK"/>
              </w:rPr>
            </w:pPr>
            <w:r w:rsidRPr="002E1796">
              <w:rPr>
                <w:b/>
                <w:bCs/>
                <w:sz w:val="20"/>
                <w:lang w:val="cs-CZ" w:eastAsia="sk-SK"/>
              </w:rPr>
              <w:t>Věk v době diagnózy MG (roky),</w:t>
            </w:r>
          </w:p>
          <w:p w14:paraId="39F4D5F9" w14:textId="77777777" w:rsidR="0090398F" w:rsidRPr="002E1796" w:rsidRDefault="0090398F" w:rsidP="00DC69D3">
            <w:pPr>
              <w:pStyle w:val="C-BodyText"/>
              <w:keepNext/>
              <w:spacing w:before="0" w:after="0" w:line="240" w:lineRule="auto"/>
              <w:jc w:val="both"/>
              <w:rPr>
                <w:sz w:val="20"/>
                <w:lang w:val="cs-CZ" w:eastAsia="sk-SK"/>
              </w:rPr>
            </w:pPr>
            <w:r w:rsidRPr="002E1796">
              <w:rPr>
                <w:b/>
                <w:bCs/>
                <w:sz w:val="20"/>
                <w:lang w:val="cs-CZ" w:eastAsia="sk-SK"/>
              </w:rPr>
              <w:t>Průměr (min, max)</w:t>
            </w:r>
          </w:p>
        </w:tc>
        <w:tc>
          <w:tcPr>
            <w:tcW w:w="2340" w:type="dxa"/>
            <w:vAlign w:val="center"/>
          </w:tcPr>
          <w:p w14:paraId="00C1811C" w14:textId="77777777" w:rsidR="0090398F" w:rsidRPr="002E1796" w:rsidRDefault="0090398F" w:rsidP="00DC69D3">
            <w:pPr>
              <w:pStyle w:val="NormalWeb"/>
              <w:keepNext/>
              <w:spacing w:before="0" w:beforeAutospacing="0" w:after="0" w:afterAutospacing="0"/>
              <w:jc w:val="center"/>
              <w:textAlignment w:val="center"/>
              <w:rPr>
                <w:sz w:val="20"/>
                <w:szCs w:val="20"/>
                <w:lang w:val="cs-CZ"/>
              </w:rPr>
            </w:pPr>
            <w:r w:rsidRPr="002E1796">
              <w:rPr>
                <w:kern w:val="24"/>
                <w:sz w:val="20"/>
                <w:szCs w:val="20"/>
                <w:lang w:val="cs-CZ"/>
              </w:rPr>
              <w:t>38,0 (5,9; 70,8)</w:t>
            </w:r>
          </w:p>
        </w:tc>
        <w:tc>
          <w:tcPr>
            <w:tcW w:w="2250" w:type="dxa"/>
            <w:vAlign w:val="center"/>
          </w:tcPr>
          <w:p w14:paraId="1A82C5DF" w14:textId="77777777" w:rsidR="0090398F" w:rsidRPr="002E1796" w:rsidRDefault="0090398F" w:rsidP="00DC69D3">
            <w:pPr>
              <w:pStyle w:val="NormalWeb"/>
              <w:keepNext/>
              <w:spacing w:before="0" w:beforeAutospacing="0" w:after="0" w:afterAutospacing="0"/>
              <w:jc w:val="center"/>
              <w:textAlignment w:val="center"/>
              <w:rPr>
                <w:kern w:val="24"/>
                <w:sz w:val="20"/>
                <w:szCs w:val="20"/>
                <w:lang w:val="cs-CZ"/>
              </w:rPr>
            </w:pPr>
            <w:r w:rsidRPr="002E1796">
              <w:rPr>
                <w:kern w:val="24"/>
                <w:sz w:val="20"/>
                <w:szCs w:val="20"/>
                <w:lang w:val="cs-CZ"/>
              </w:rPr>
              <w:t>38,1 (7,7; 78,0)</w:t>
            </w:r>
          </w:p>
        </w:tc>
      </w:tr>
      <w:tr w:rsidR="0090398F" w:rsidRPr="002E1796" w14:paraId="459F64C0" w14:textId="77777777" w:rsidTr="00DC69D3">
        <w:trPr>
          <w:trHeight w:val="230"/>
        </w:trPr>
        <w:tc>
          <w:tcPr>
            <w:tcW w:w="3960" w:type="dxa"/>
          </w:tcPr>
          <w:p w14:paraId="2DE1C403" w14:textId="77777777" w:rsidR="0090398F" w:rsidRPr="002E1796" w:rsidRDefault="0090398F" w:rsidP="00DC69D3">
            <w:pPr>
              <w:pStyle w:val="C-BodyText"/>
              <w:keepNext/>
              <w:spacing w:before="0" w:after="0" w:line="240" w:lineRule="auto"/>
              <w:jc w:val="both"/>
              <w:rPr>
                <w:sz w:val="20"/>
                <w:lang w:val="cs-CZ" w:eastAsia="sk-SK"/>
              </w:rPr>
            </w:pPr>
            <w:r w:rsidRPr="002E1796">
              <w:rPr>
                <w:b/>
                <w:bCs/>
                <w:sz w:val="20"/>
                <w:lang w:val="cs-CZ" w:eastAsia="sk-SK"/>
              </w:rPr>
              <w:t>Ženy, n (%)</w:t>
            </w:r>
          </w:p>
        </w:tc>
        <w:tc>
          <w:tcPr>
            <w:tcW w:w="2340" w:type="dxa"/>
            <w:vAlign w:val="center"/>
          </w:tcPr>
          <w:p w14:paraId="49296DB6" w14:textId="77777777" w:rsidR="0090398F" w:rsidRPr="002E1796" w:rsidRDefault="0090398F" w:rsidP="00DC69D3">
            <w:pPr>
              <w:pStyle w:val="NormalWeb"/>
              <w:keepNext/>
              <w:spacing w:before="0" w:beforeAutospacing="0" w:after="0" w:afterAutospacing="0"/>
              <w:jc w:val="center"/>
              <w:textAlignment w:val="center"/>
              <w:rPr>
                <w:sz w:val="20"/>
                <w:szCs w:val="20"/>
                <w:lang w:val="cs-CZ"/>
              </w:rPr>
            </w:pPr>
            <w:r w:rsidRPr="002E1796">
              <w:rPr>
                <w:rFonts w:eastAsia="Times New Roman"/>
                <w:kern w:val="24"/>
                <w:sz w:val="20"/>
                <w:szCs w:val="20"/>
                <w:lang w:val="cs-CZ"/>
              </w:rPr>
              <w:t>41 (66,1)</w:t>
            </w:r>
          </w:p>
        </w:tc>
        <w:tc>
          <w:tcPr>
            <w:tcW w:w="2250" w:type="dxa"/>
            <w:vAlign w:val="center"/>
          </w:tcPr>
          <w:p w14:paraId="5562AD4E"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41 (65,1)</w:t>
            </w:r>
          </w:p>
        </w:tc>
      </w:tr>
      <w:tr w:rsidR="0090398F" w:rsidRPr="002E1796" w14:paraId="24B94EB4" w14:textId="77777777" w:rsidTr="00DC69D3">
        <w:trPr>
          <w:trHeight w:val="461"/>
        </w:trPr>
        <w:tc>
          <w:tcPr>
            <w:tcW w:w="3960" w:type="dxa"/>
          </w:tcPr>
          <w:p w14:paraId="0EE8E44F" w14:textId="77777777" w:rsidR="0090398F" w:rsidRPr="002E1796" w:rsidRDefault="0090398F" w:rsidP="00DC69D3">
            <w:pPr>
              <w:pStyle w:val="C-BodyText"/>
              <w:keepNext/>
              <w:spacing w:before="0" w:after="0" w:line="240" w:lineRule="auto"/>
              <w:jc w:val="both"/>
              <w:rPr>
                <w:b/>
                <w:bCs/>
                <w:sz w:val="20"/>
                <w:lang w:val="cs-CZ" w:eastAsia="sk-SK"/>
              </w:rPr>
            </w:pPr>
            <w:r w:rsidRPr="002E1796">
              <w:rPr>
                <w:b/>
                <w:bCs/>
                <w:sz w:val="20"/>
                <w:lang w:val="cs-CZ" w:eastAsia="sk-SK"/>
              </w:rPr>
              <w:t>Doba trvání MG (roky),</w:t>
            </w:r>
          </w:p>
          <w:p w14:paraId="178B53EA" w14:textId="77777777" w:rsidR="0090398F" w:rsidRPr="002E1796" w:rsidRDefault="0090398F" w:rsidP="00DC69D3">
            <w:pPr>
              <w:pStyle w:val="C-BodyText"/>
              <w:keepNext/>
              <w:spacing w:before="0" w:after="0" w:line="240" w:lineRule="auto"/>
              <w:jc w:val="both"/>
              <w:rPr>
                <w:sz w:val="20"/>
                <w:lang w:val="cs-CZ" w:eastAsia="sk-SK"/>
              </w:rPr>
            </w:pPr>
            <w:r w:rsidRPr="002E1796">
              <w:rPr>
                <w:b/>
                <w:bCs/>
                <w:sz w:val="20"/>
                <w:lang w:val="cs-CZ" w:eastAsia="sk-SK"/>
              </w:rPr>
              <w:t>Průměr (min, max)</w:t>
            </w:r>
          </w:p>
        </w:tc>
        <w:tc>
          <w:tcPr>
            <w:tcW w:w="2340" w:type="dxa"/>
            <w:vAlign w:val="center"/>
          </w:tcPr>
          <w:p w14:paraId="571EE7BC" w14:textId="77777777" w:rsidR="0090398F" w:rsidRPr="002E1796" w:rsidRDefault="0090398F" w:rsidP="00DC69D3">
            <w:pPr>
              <w:pStyle w:val="NormalWeb"/>
              <w:keepNext/>
              <w:spacing w:before="0" w:beforeAutospacing="0" w:after="0" w:afterAutospacing="0"/>
              <w:jc w:val="center"/>
              <w:textAlignment w:val="center"/>
              <w:rPr>
                <w:sz w:val="20"/>
                <w:szCs w:val="20"/>
                <w:lang w:val="cs-CZ"/>
              </w:rPr>
            </w:pPr>
            <w:r w:rsidRPr="002E1796">
              <w:rPr>
                <w:rFonts w:eastAsia="Times New Roman"/>
                <w:kern w:val="24"/>
                <w:sz w:val="20"/>
                <w:szCs w:val="20"/>
                <w:lang w:val="cs-CZ"/>
              </w:rPr>
              <w:t>9,9 (1,3; 29,7)</w:t>
            </w:r>
          </w:p>
        </w:tc>
        <w:tc>
          <w:tcPr>
            <w:tcW w:w="2250" w:type="dxa"/>
            <w:vAlign w:val="center"/>
          </w:tcPr>
          <w:p w14:paraId="57AD0C2F"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9,2 (1,0; 33,8)</w:t>
            </w:r>
          </w:p>
        </w:tc>
      </w:tr>
      <w:tr w:rsidR="0090398F" w:rsidRPr="002E1796" w14:paraId="6A8E1F80" w14:textId="77777777" w:rsidTr="00DC69D3">
        <w:trPr>
          <w:trHeight w:val="230"/>
        </w:trPr>
        <w:tc>
          <w:tcPr>
            <w:tcW w:w="3960" w:type="dxa"/>
          </w:tcPr>
          <w:p w14:paraId="740D0AE1" w14:textId="77777777" w:rsidR="0090398F" w:rsidRPr="002E1796" w:rsidRDefault="0090398F" w:rsidP="00DC69D3">
            <w:pPr>
              <w:pStyle w:val="C-BodyText"/>
              <w:keepNext/>
              <w:spacing w:before="0" w:after="0" w:line="240" w:lineRule="auto"/>
              <w:jc w:val="both"/>
              <w:rPr>
                <w:sz w:val="20"/>
                <w:lang w:val="cs-CZ" w:eastAsia="sk-SK"/>
              </w:rPr>
            </w:pPr>
            <w:r w:rsidRPr="002E1796">
              <w:rPr>
                <w:b/>
                <w:bCs/>
                <w:sz w:val="20"/>
                <w:lang w:val="cs-CZ" w:eastAsia="sk-SK"/>
              </w:rPr>
              <w:t>Výchozí skóre MG-ADL</w:t>
            </w:r>
          </w:p>
        </w:tc>
        <w:tc>
          <w:tcPr>
            <w:tcW w:w="2340" w:type="dxa"/>
            <w:vAlign w:val="center"/>
          </w:tcPr>
          <w:p w14:paraId="3367627C" w14:textId="77777777" w:rsidR="0090398F" w:rsidRPr="002E1796" w:rsidRDefault="0090398F" w:rsidP="00DC69D3">
            <w:pPr>
              <w:keepNext/>
              <w:jc w:val="center"/>
              <w:rPr>
                <w:sz w:val="20"/>
                <w:lang w:val="cs-CZ"/>
              </w:rPr>
            </w:pPr>
          </w:p>
        </w:tc>
        <w:tc>
          <w:tcPr>
            <w:tcW w:w="2250" w:type="dxa"/>
            <w:vAlign w:val="center"/>
          </w:tcPr>
          <w:p w14:paraId="2039F58F" w14:textId="77777777" w:rsidR="0090398F" w:rsidRPr="002E1796" w:rsidRDefault="0090398F" w:rsidP="00DC69D3">
            <w:pPr>
              <w:keepNext/>
              <w:jc w:val="center"/>
              <w:rPr>
                <w:sz w:val="20"/>
                <w:lang w:val="cs-CZ"/>
              </w:rPr>
            </w:pPr>
          </w:p>
        </w:tc>
      </w:tr>
      <w:tr w:rsidR="0090398F" w:rsidRPr="002E1796" w14:paraId="07D77560" w14:textId="77777777" w:rsidTr="00DC69D3">
        <w:trPr>
          <w:trHeight w:val="219"/>
        </w:trPr>
        <w:tc>
          <w:tcPr>
            <w:tcW w:w="3960" w:type="dxa"/>
          </w:tcPr>
          <w:p w14:paraId="695B6650" w14:textId="77777777" w:rsidR="0090398F" w:rsidRPr="002E1796" w:rsidRDefault="0090398F" w:rsidP="00DC69D3">
            <w:pPr>
              <w:pStyle w:val="C-BodyText"/>
              <w:keepNext/>
              <w:spacing w:before="0" w:after="0" w:line="240" w:lineRule="auto"/>
              <w:ind w:firstLine="567"/>
              <w:jc w:val="both"/>
              <w:rPr>
                <w:sz w:val="20"/>
                <w:lang w:val="cs-CZ" w:eastAsia="sk-SK"/>
              </w:rPr>
            </w:pPr>
            <w:r w:rsidRPr="002E1796">
              <w:rPr>
                <w:sz w:val="20"/>
                <w:lang w:val="cs-CZ" w:eastAsia="sk-SK"/>
              </w:rPr>
              <w:t>Průměr (SD)</w:t>
            </w:r>
          </w:p>
        </w:tc>
        <w:tc>
          <w:tcPr>
            <w:tcW w:w="2340" w:type="dxa"/>
            <w:vAlign w:val="center"/>
          </w:tcPr>
          <w:p w14:paraId="7270EBB8" w14:textId="77777777" w:rsidR="0090398F" w:rsidRPr="002E1796" w:rsidRDefault="0090398F" w:rsidP="00DC69D3">
            <w:pPr>
              <w:pStyle w:val="NormalWeb"/>
              <w:keepNext/>
              <w:spacing w:before="0" w:beforeAutospacing="0" w:after="0" w:afterAutospacing="0"/>
              <w:jc w:val="center"/>
              <w:textAlignment w:val="center"/>
              <w:rPr>
                <w:sz w:val="20"/>
                <w:szCs w:val="20"/>
                <w:lang w:val="cs-CZ"/>
              </w:rPr>
            </w:pPr>
            <w:r w:rsidRPr="002E1796">
              <w:rPr>
                <w:rFonts w:eastAsia="Times New Roman"/>
                <w:kern w:val="24"/>
                <w:sz w:val="20"/>
                <w:szCs w:val="20"/>
                <w:lang w:val="cs-CZ"/>
              </w:rPr>
              <w:t>10,5 (3,06)</w:t>
            </w:r>
          </w:p>
        </w:tc>
        <w:tc>
          <w:tcPr>
            <w:tcW w:w="2250" w:type="dxa"/>
            <w:vAlign w:val="center"/>
          </w:tcPr>
          <w:p w14:paraId="710FD7D2"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9,9 (2,58)</w:t>
            </w:r>
          </w:p>
        </w:tc>
      </w:tr>
      <w:tr w:rsidR="0090398F" w:rsidRPr="002E1796" w14:paraId="5D258881" w14:textId="77777777" w:rsidTr="00DC69D3">
        <w:trPr>
          <w:trHeight w:val="230"/>
        </w:trPr>
        <w:tc>
          <w:tcPr>
            <w:tcW w:w="3960" w:type="dxa"/>
          </w:tcPr>
          <w:p w14:paraId="6FBE8E82" w14:textId="77777777" w:rsidR="0090398F" w:rsidRPr="002E1796" w:rsidRDefault="0090398F" w:rsidP="00DC69D3">
            <w:pPr>
              <w:pStyle w:val="C-BodyText"/>
              <w:keepNext/>
              <w:spacing w:before="0" w:after="0" w:line="240" w:lineRule="auto"/>
              <w:ind w:firstLine="567"/>
              <w:jc w:val="both"/>
              <w:rPr>
                <w:sz w:val="20"/>
                <w:lang w:val="cs-CZ" w:eastAsia="sk-SK"/>
              </w:rPr>
            </w:pPr>
            <w:r w:rsidRPr="002E1796">
              <w:rPr>
                <w:sz w:val="20"/>
                <w:lang w:val="cs-CZ" w:eastAsia="sk-SK"/>
              </w:rPr>
              <w:t>Medián</w:t>
            </w:r>
          </w:p>
        </w:tc>
        <w:tc>
          <w:tcPr>
            <w:tcW w:w="2340" w:type="dxa"/>
            <w:vAlign w:val="center"/>
          </w:tcPr>
          <w:p w14:paraId="7C6DF8A0" w14:textId="77777777" w:rsidR="0090398F" w:rsidRPr="002E1796" w:rsidRDefault="0090398F" w:rsidP="00DC69D3">
            <w:pPr>
              <w:pStyle w:val="NormalWeb"/>
              <w:keepNext/>
              <w:spacing w:before="0" w:beforeAutospacing="0" w:after="0" w:afterAutospacing="0"/>
              <w:jc w:val="center"/>
              <w:textAlignment w:val="center"/>
              <w:rPr>
                <w:sz w:val="20"/>
                <w:szCs w:val="20"/>
                <w:lang w:val="cs-CZ"/>
              </w:rPr>
            </w:pPr>
            <w:r w:rsidRPr="002E1796">
              <w:rPr>
                <w:rFonts w:eastAsia="Times New Roman"/>
                <w:kern w:val="24"/>
                <w:sz w:val="20"/>
                <w:szCs w:val="20"/>
                <w:lang w:val="cs-CZ"/>
              </w:rPr>
              <w:t>10,0</w:t>
            </w:r>
          </w:p>
        </w:tc>
        <w:tc>
          <w:tcPr>
            <w:tcW w:w="2250" w:type="dxa"/>
            <w:vAlign w:val="center"/>
          </w:tcPr>
          <w:p w14:paraId="21E80571"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9,0</w:t>
            </w:r>
          </w:p>
        </w:tc>
      </w:tr>
      <w:tr w:rsidR="0090398F" w:rsidRPr="002E1796" w14:paraId="59AE803B" w14:textId="77777777" w:rsidTr="00DC69D3">
        <w:trPr>
          <w:trHeight w:val="230"/>
        </w:trPr>
        <w:tc>
          <w:tcPr>
            <w:tcW w:w="3960" w:type="dxa"/>
          </w:tcPr>
          <w:p w14:paraId="03F2AF82" w14:textId="77777777" w:rsidR="0090398F" w:rsidRPr="002E1796" w:rsidRDefault="0090398F" w:rsidP="00DC69D3">
            <w:pPr>
              <w:pStyle w:val="C-BodyText"/>
              <w:keepNext/>
              <w:spacing w:before="0" w:after="0" w:line="240" w:lineRule="auto"/>
              <w:rPr>
                <w:sz w:val="20"/>
                <w:lang w:val="cs-CZ" w:eastAsia="sk-SK"/>
              </w:rPr>
            </w:pPr>
            <w:r w:rsidRPr="002E1796">
              <w:rPr>
                <w:b/>
                <w:bCs/>
                <w:sz w:val="20"/>
                <w:lang w:val="cs-CZ" w:eastAsia="sk-SK"/>
              </w:rPr>
              <w:t>Výchozí skóre QMG</w:t>
            </w:r>
          </w:p>
        </w:tc>
        <w:tc>
          <w:tcPr>
            <w:tcW w:w="2340" w:type="dxa"/>
            <w:vAlign w:val="center"/>
          </w:tcPr>
          <w:p w14:paraId="1043BE42" w14:textId="77777777" w:rsidR="0090398F" w:rsidRPr="002E1796" w:rsidRDefault="0090398F" w:rsidP="00DC69D3">
            <w:pPr>
              <w:keepNext/>
              <w:jc w:val="center"/>
              <w:rPr>
                <w:sz w:val="20"/>
                <w:lang w:val="cs-CZ"/>
              </w:rPr>
            </w:pPr>
          </w:p>
        </w:tc>
        <w:tc>
          <w:tcPr>
            <w:tcW w:w="2250" w:type="dxa"/>
            <w:vAlign w:val="center"/>
          </w:tcPr>
          <w:p w14:paraId="11E6AE04" w14:textId="77777777" w:rsidR="0090398F" w:rsidRPr="002E1796" w:rsidRDefault="0090398F" w:rsidP="00DC69D3">
            <w:pPr>
              <w:keepNext/>
              <w:jc w:val="center"/>
              <w:rPr>
                <w:sz w:val="20"/>
                <w:lang w:val="cs-CZ"/>
              </w:rPr>
            </w:pPr>
          </w:p>
        </w:tc>
      </w:tr>
      <w:tr w:rsidR="0090398F" w:rsidRPr="002E1796" w14:paraId="449CABB8" w14:textId="77777777" w:rsidTr="00DC69D3">
        <w:trPr>
          <w:trHeight w:val="230"/>
        </w:trPr>
        <w:tc>
          <w:tcPr>
            <w:tcW w:w="3960" w:type="dxa"/>
          </w:tcPr>
          <w:p w14:paraId="167A3ACB" w14:textId="77777777" w:rsidR="0090398F" w:rsidRPr="002E1796" w:rsidRDefault="0090398F" w:rsidP="00DC69D3">
            <w:pPr>
              <w:pStyle w:val="C-BodyText"/>
              <w:keepNext/>
              <w:spacing w:before="0" w:after="0" w:line="240" w:lineRule="auto"/>
              <w:ind w:firstLine="567"/>
              <w:jc w:val="both"/>
              <w:rPr>
                <w:sz w:val="20"/>
                <w:lang w:val="cs-CZ" w:eastAsia="sk-SK"/>
              </w:rPr>
            </w:pPr>
            <w:r w:rsidRPr="002E1796">
              <w:rPr>
                <w:sz w:val="20"/>
                <w:lang w:val="cs-CZ" w:eastAsia="sk-SK"/>
              </w:rPr>
              <w:t>Průměr (SD)</w:t>
            </w:r>
          </w:p>
        </w:tc>
        <w:tc>
          <w:tcPr>
            <w:tcW w:w="2340" w:type="dxa"/>
            <w:vAlign w:val="center"/>
          </w:tcPr>
          <w:p w14:paraId="6A2E2BAD" w14:textId="77777777" w:rsidR="0090398F" w:rsidRPr="002E1796" w:rsidRDefault="0090398F" w:rsidP="00DC69D3">
            <w:pPr>
              <w:pStyle w:val="NormalWeb"/>
              <w:keepNext/>
              <w:spacing w:before="0" w:beforeAutospacing="0" w:after="0" w:afterAutospacing="0"/>
              <w:jc w:val="center"/>
              <w:textAlignment w:val="center"/>
              <w:rPr>
                <w:sz w:val="20"/>
                <w:szCs w:val="20"/>
                <w:lang w:val="cs-CZ"/>
              </w:rPr>
            </w:pPr>
            <w:r w:rsidRPr="002E1796">
              <w:rPr>
                <w:rFonts w:eastAsia="Times New Roman"/>
                <w:kern w:val="24"/>
                <w:sz w:val="20"/>
                <w:szCs w:val="20"/>
                <w:lang w:val="cs-CZ"/>
              </w:rPr>
              <w:t>17,3 (5,10)</w:t>
            </w:r>
          </w:p>
        </w:tc>
        <w:tc>
          <w:tcPr>
            <w:tcW w:w="2250" w:type="dxa"/>
            <w:vAlign w:val="center"/>
          </w:tcPr>
          <w:p w14:paraId="084E72F4"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16,9 (5,56)</w:t>
            </w:r>
          </w:p>
        </w:tc>
      </w:tr>
      <w:tr w:rsidR="0090398F" w:rsidRPr="002E1796" w14:paraId="7CF19B61" w14:textId="77777777" w:rsidTr="00DC69D3">
        <w:trPr>
          <w:trHeight w:val="230"/>
        </w:trPr>
        <w:tc>
          <w:tcPr>
            <w:tcW w:w="3960" w:type="dxa"/>
          </w:tcPr>
          <w:p w14:paraId="49748AB5" w14:textId="77777777" w:rsidR="0090398F" w:rsidRPr="002E1796" w:rsidRDefault="0090398F" w:rsidP="00DC69D3">
            <w:pPr>
              <w:pStyle w:val="C-BodyText"/>
              <w:keepNext/>
              <w:spacing w:before="0" w:after="0" w:line="240" w:lineRule="auto"/>
              <w:ind w:firstLine="567"/>
              <w:jc w:val="both"/>
              <w:rPr>
                <w:sz w:val="20"/>
                <w:lang w:val="cs-CZ" w:eastAsia="sk-SK"/>
              </w:rPr>
            </w:pPr>
            <w:r w:rsidRPr="002E1796">
              <w:rPr>
                <w:sz w:val="20"/>
                <w:lang w:val="cs-CZ" w:eastAsia="sk-SK"/>
              </w:rPr>
              <w:t>Medián</w:t>
            </w:r>
          </w:p>
        </w:tc>
        <w:tc>
          <w:tcPr>
            <w:tcW w:w="2340" w:type="dxa"/>
            <w:vAlign w:val="center"/>
          </w:tcPr>
          <w:p w14:paraId="16FA2BEE" w14:textId="77777777" w:rsidR="0090398F" w:rsidRPr="002E1796" w:rsidRDefault="0090398F" w:rsidP="00DC69D3">
            <w:pPr>
              <w:pStyle w:val="NormalWeb"/>
              <w:keepNext/>
              <w:spacing w:before="0" w:beforeAutospacing="0" w:after="0" w:afterAutospacing="0"/>
              <w:jc w:val="center"/>
              <w:textAlignment w:val="center"/>
              <w:rPr>
                <w:sz w:val="20"/>
                <w:szCs w:val="20"/>
                <w:lang w:val="cs-CZ"/>
              </w:rPr>
            </w:pPr>
            <w:r w:rsidRPr="002E1796">
              <w:rPr>
                <w:rFonts w:eastAsia="Times New Roman"/>
                <w:kern w:val="24"/>
                <w:sz w:val="20"/>
                <w:szCs w:val="20"/>
                <w:lang w:val="cs-CZ"/>
              </w:rPr>
              <w:t>17,0</w:t>
            </w:r>
          </w:p>
        </w:tc>
        <w:tc>
          <w:tcPr>
            <w:tcW w:w="2250" w:type="dxa"/>
            <w:vAlign w:val="center"/>
          </w:tcPr>
          <w:p w14:paraId="16740BB3"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16,0</w:t>
            </w:r>
          </w:p>
        </w:tc>
      </w:tr>
      <w:tr w:rsidR="0090398F" w:rsidRPr="002E1796" w14:paraId="42DBAF8B" w14:textId="77777777" w:rsidTr="00DC69D3">
        <w:trPr>
          <w:trHeight w:val="449"/>
        </w:trPr>
        <w:tc>
          <w:tcPr>
            <w:tcW w:w="3960" w:type="dxa"/>
          </w:tcPr>
          <w:p w14:paraId="5BE2D1C5" w14:textId="77777777" w:rsidR="0090398F" w:rsidRPr="002E1796" w:rsidRDefault="0090398F" w:rsidP="00DC69D3">
            <w:pPr>
              <w:pStyle w:val="C-BodyText"/>
              <w:keepNext/>
              <w:spacing w:before="0" w:after="0" w:line="240" w:lineRule="auto"/>
              <w:rPr>
                <w:sz w:val="20"/>
                <w:lang w:val="cs-CZ" w:eastAsia="sk-SK"/>
              </w:rPr>
            </w:pPr>
            <w:r w:rsidRPr="002E1796">
              <w:rPr>
                <w:b/>
                <w:bCs/>
                <w:sz w:val="20"/>
                <w:lang w:val="cs-CZ" w:eastAsia="sk-SK"/>
              </w:rPr>
              <w:t>≥ 3 předchozí terapie imunosupresivy* od diagnózy, n (%)</w:t>
            </w:r>
          </w:p>
        </w:tc>
        <w:tc>
          <w:tcPr>
            <w:tcW w:w="2340" w:type="dxa"/>
            <w:vAlign w:val="center"/>
          </w:tcPr>
          <w:p w14:paraId="27966462" w14:textId="77777777" w:rsidR="0090398F" w:rsidRPr="002E1796" w:rsidRDefault="0090398F" w:rsidP="00DC69D3">
            <w:pPr>
              <w:pStyle w:val="NormalWeb"/>
              <w:keepNext/>
              <w:spacing w:before="0" w:beforeAutospacing="0" w:after="0" w:afterAutospacing="0"/>
              <w:jc w:val="center"/>
              <w:textAlignment w:val="center"/>
              <w:rPr>
                <w:sz w:val="20"/>
                <w:szCs w:val="20"/>
                <w:lang w:val="cs-CZ"/>
              </w:rPr>
            </w:pPr>
            <w:r w:rsidRPr="002E1796">
              <w:rPr>
                <w:rFonts w:eastAsia="Times New Roman"/>
                <w:kern w:val="24"/>
                <w:sz w:val="20"/>
                <w:szCs w:val="20"/>
                <w:lang w:val="cs-CZ"/>
              </w:rPr>
              <w:t>31 (50,0)</w:t>
            </w:r>
          </w:p>
        </w:tc>
        <w:tc>
          <w:tcPr>
            <w:tcW w:w="2250" w:type="dxa"/>
            <w:vAlign w:val="center"/>
          </w:tcPr>
          <w:p w14:paraId="4F95DA11"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34 (54,0)</w:t>
            </w:r>
          </w:p>
        </w:tc>
      </w:tr>
      <w:tr w:rsidR="0090398F" w:rsidRPr="002E1796" w14:paraId="138D3B55" w14:textId="77777777" w:rsidTr="00DC69D3">
        <w:trPr>
          <w:trHeight w:val="363"/>
        </w:trPr>
        <w:tc>
          <w:tcPr>
            <w:tcW w:w="3960" w:type="dxa"/>
          </w:tcPr>
          <w:p w14:paraId="00EA3A85" w14:textId="77777777" w:rsidR="0090398F" w:rsidRPr="002E1796" w:rsidRDefault="0090398F" w:rsidP="00DC69D3">
            <w:pPr>
              <w:tabs>
                <w:tab w:val="clear" w:pos="567"/>
              </w:tabs>
              <w:spacing w:line="240" w:lineRule="auto"/>
              <w:rPr>
                <w:sz w:val="24"/>
                <w:szCs w:val="24"/>
                <w:lang w:val="cs-CZ"/>
              </w:rPr>
            </w:pPr>
            <w:r w:rsidRPr="002E1796">
              <w:rPr>
                <w:b/>
                <w:bCs/>
                <w:sz w:val="20"/>
                <w:lang w:val="cs-CZ"/>
              </w:rPr>
              <w:t>Počet pacientů s předchozími exacerbacemi od diagnózy,</w:t>
            </w:r>
            <w:r w:rsidRPr="002E1796">
              <w:rPr>
                <w:szCs w:val="22"/>
                <w:lang w:val="cs-CZ"/>
              </w:rPr>
              <w:t xml:space="preserve"> </w:t>
            </w:r>
            <w:r w:rsidRPr="002E1796">
              <w:rPr>
                <w:b/>
                <w:bCs/>
                <w:sz w:val="20"/>
                <w:lang w:val="cs-CZ"/>
              </w:rPr>
              <w:t>n (%)</w:t>
            </w:r>
          </w:p>
        </w:tc>
        <w:tc>
          <w:tcPr>
            <w:tcW w:w="2340" w:type="dxa"/>
            <w:vAlign w:val="center"/>
          </w:tcPr>
          <w:p w14:paraId="34D3BDAF"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46 (74,2)</w:t>
            </w:r>
          </w:p>
        </w:tc>
        <w:tc>
          <w:tcPr>
            <w:tcW w:w="2250" w:type="dxa"/>
            <w:vAlign w:val="center"/>
          </w:tcPr>
          <w:p w14:paraId="3A20B359"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52 (82,5)</w:t>
            </w:r>
          </w:p>
        </w:tc>
      </w:tr>
      <w:tr w:rsidR="0090398F" w:rsidRPr="002E1796" w14:paraId="34D5E6B4" w14:textId="77777777" w:rsidTr="00DC69D3">
        <w:trPr>
          <w:trHeight w:val="363"/>
        </w:trPr>
        <w:tc>
          <w:tcPr>
            <w:tcW w:w="3960" w:type="dxa"/>
          </w:tcPr>
          <w:p w14:paraId="2C29ED85" w14:textId="77777777" w:rsidR="0090398F" w:rsidRPr="002E1796" w:rsidRDefault="0090398F" w:rsidP="00DC69D3">
            <w:pPr>
              <w:tabs>
                <w:tab w:val="clear" w:pos="567"/>
              </w:tabs>
              <w:spacing w:line="240" w:lineRule="auto"/>
              <w:rPr>
                <w:sz w:val="24"/>
                <w:szCs w:val="24"/>
                <w:lang w:val="cs-CZ"/>
              </w:rPr>
            </w:pPr>
            <w:r w:rsidRPr="002E1796">
              <w:rPr>
                <w:b/>
                <w:bCs/>
                <w:sz w:val="20"/>
                <w:lang w:val="cs-CZ"/>
              </w:rPr>
              <w:lastRenderedPageBreak/>
              <w:t>Počet pacientů s předchozí MG krizí od diagnózy, n (%)</w:t>
            </w:r>
          </w:p>
        </w:tc>
        <w:tc>
          <w:tcPr>
            <w:tcW w:w="2340" w:type="dxa"/>
            <w:vAlign w:val="center"/>
          </w:tcPr>
          <w:p w14:paraId="5F89BF49"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13 (21,0)</w:t>
            </w:r>
          </w:p>
        </w:tc>
        <w:tc>
          <w:tcPr>
            <w:tcW w:w="2250" w:type="dxa"/>
            <w:vAlign w:val="center"/>
          </w:tcPr>
          <w:p w14:paraId="427C47A9"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10 (15,9)</w:t>
            </w:r>
          </w:p>
        </w:tc>
      </w:tr>
      <w:tr w:rsidR="0090398F" w:rsidRPr="002E1796" w14:paraId="105F3F57" w14:textId="77777777" w:rsidTr="00DC69D3">
        <w:trPr>
          <w:trHeight w:val="363"/>
        </w:trPr>
        <w:tc>
          <w:tcPr>
            <w:tcW w:w="3960" w:type="dxa"/>
          </w:tcPr>
          <w:p w14:paraId="0D0045BC" w14:textId="77777777" w:rsidR="0090398F" w:rsidRPr="002E1796" w:rsidRDefault="0090398F" w:rsidP="00DC69D3">
            <w:pPr>
              <w:pStyle w:val="C-BodyText"/>
              <w:keepNext/>
              <w:spacing w:before="0" w:after="0" w:line="240" w:lineRule="auto"/>
              <w:rPr>
                <w:b/>
                <w:bCs/>
                <w:sz w:val="20"/>
                <w:lang w:val="cs-CZ" w:eastAsia="sk-SK"/>
              </w:rPr>
            </w:pPr>
            <w:r w:rsidRPr="002E1796">
              <w:rPr>
                <w:b/>
                <w:bCs/>
                <w:sz w:val="20"/>
                <w:lang w:val="cs-CZ" w:eastAsia="sk-SK"/>
              </w:rPr>
              <w:t>Jakákoli předchozí ventilační podpora od diagnózy, n (%)</w:t>
            </w:r>
          </w:p>
        </w:tc>
        <w:tc>
          <w:tcPr>
            <w:tcW w:w="2340" w:type="dxa"/>
            <w:vAlign w:val="center"/>
          </w:tcPr>
          <w:p w14:paraId="5E7FF591" w14:textId="77777777" w:rsidR="0090398F" w:rsidRPr="002E1796" w:rsidRDefault="0090398F" w:rsidP="00DC69D3">
            <w:pPr>
              <w:pStyle w:val="NormalWeb"/>
              <w:keepNext/>
              <w:spacing w:before="0" w:beforeAutospacing="0" w:after="0" w:afterAutospacing="0"/>
              <w:jc w:val="center"/>
              <w:textAlignment w:val="center"/>
              <w:rPr>
                <w:sz w:val="20"/>
                <w:szCs w:val="20"/>
                <w:lang w:val="cs-CZ"/>
              </w:rPr>
            </w:pPr>
            <w:r w:rsidRPr="002E1796">
              <w:rPr>
                <w:rFonts w:eastAsia="Times New Roman"/>
                <w:kern w:val="24"/>
                <w:sz w:val="20"/>
                <w:szCs w:val="20"/>
                <w:lang w:val="cs-CZ"/>
              </w:rPr>
              <w:t>15 (24,2)</w:t>
            </w:r>
          </w:p>
        </w:tc>
        <w:tc>
          <w:tcPr>
            <w:tcW w:w="2250" w:type="dxa"/>
            <w:vAlign w:val="center"/>
          </w:tcPr>
          <w:p w14:paraId="6DFCA552"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14 (22,2)</w:t>
            </w:r>
          </w:p>
        </w:tc>
      </w:tr>
      <w:tr w:rsidR="0090398F" w:rsidRPr="002E1796" w14:paraId="014CC5C0" w14:textId="77777777" w:rsidTr="00DC69D3">
        <w:trPr>
          <w:trHeight w:val="363"/>
        </w:trPr>
        <w:tc>
          <w:tcPr>
            <w:tcW w:w="3960" w:type="dxa"/>
          </w:tcPr>
          <w:p w14:paraId="310DAC85" w14:textId="77777777" w:rsidR="0090398F" w:rsidRPr="002E1796" w:rsidRDefault="0090398F" w:rsidP="00DC69D3">
            <w:pPr>
              <w:pStyle w:val="C-BodyText"/>
              <w:keepNext/>
              <w:spacing w:before="0" w:after="0" w:line="240" w:lineRule="auto"/>
              <w:rPr>
                <w:b/>
                <w:bCs/>
                <w:sz w:val="20"/>
                <w:lang w:val="cs-CZ" w:eastAsia="sk-SK"/>
              </w:rPr>
            </w:pPr>
            <w:r w:rsidRPr="002E1796">
              <w:rPr>
                <w:b/>
                <w:bCs/>
                <w:sz w:val="20"/>
                <w:lang w:val="cs-CZ" w:eastAsia="sk-SK"/>
              </w:rPr>
              <w:t>Jakákoli předchozí intubace od diagnózy (MGFA třída V), n (%)</w:t>
            </w:r>
          </w:p>
        </w:tc>
        <w:tc>
          <w:tcPr>
            <w:tcW w:w="2340" w:type="dxa"/>
            <w:vAlign w:val="center"/>
          </w:tcPr>
          <w:p w14:paraId="74A041D4"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11 (17,7)</w:t>
            </w:r>
          </w:p>
        </w:tc>
        <w:tc>
          <w:tcPr>
            <w:tcW w:w="2250" w:type="dxa"/>
            <w:vAlign w:val="center"/>
          </w:tcPr>
          <w:p w14:paraId="430A6836" w14:textId="77777777" w:rsidR="0090398F" w:rsidRPr="002E1796" w:rsidRDefault="0090398F" w:rsidP="00DC69D3">
            <w:pPr>
              <w:pStyle w:val="NormalWeb"/>
              <w:keepNext/>
              <w:spacing w:before="0" w:beforeAutospacing="0" w:after="0" w:afterAutospacing="0"/>
              <w:jc w:val="center"/>
              <w:textAlignment w:val="center"/>
              <w:rPr>
                <w:rFonts w:eastAsia="Times New Roman"/>
                <w:kern w:val="24"/>
                <w:sz w:val="20"/>
                <w:szCs w:val="20"/>
                <w:lang w:val="cs-CZ"/>
              </w:rPr>
            </w:pPr>
            <w:r w:rsidRPr="002E1796">
              <w:rPr>
                <w:rFonts w:eastAsia="Times New Roman"/>
                <w:kern w:val="24"/>
                <w:sz w:val="20"/>
                <w:szCs w:val="20"/>
                <w:lang w:val="cs-CZ"/>
              </w:rPr>
              <w:t>9 (14,3)</w:t>
            </w:r>
          </w:p>
        </w:tc>
      </w:tr>
    </w:tbl>
    <w:p w14:paraId="794AF9F7" w14:textId="77777777" w:rsidR="0090398F" w:rsidRPr="002E1796" w:rsidRDefault="0090398F" w:rsidP="00C04143">
      <w:pPr>
        <w:pStyle w:val="C-BodyText"/>
        <w:spacing w:before="0" w:after="0" w:line="240" w:lineRule="auto"/>
        <w:rPr>
          <w:sz w:val="20"/>
          <w:lang w:val="cs-CZ"/>
        </w:rPr>
      </w:pPr>
      <w:r w:rsidRPr="002E1796">
        <w:rPr>
          <w:sz w:val="20"/>
          <w:lang w:val="cs-CZ"/>
        </w:rPr>
        <w:t>* Jako imunosupresiva byly použity např. kortikosteroidy, azathioprin, mykofenolát, methotrexát, cyklosporin, takrolimus nebo cyklofosfamid.</w:t>
      </w:r>
    </w:p>
    <w:p w14:paraId="4C6460CE" w14:textId="77777777" w:rsidR="0090398F" w:rsidRPr="002E1796" w:rsidRDefault="0090398F" w:rsidP="00C04143">
      <w:pPr>
        <w:pStyle w:val="C-BodyText"/>
        <w:spacing w:before="0" w:after="0" w:line="240" w:lineRule="auto"/>
        <w:rPr>
          <w:sz w:val="20"/>
          <w:lang w:val="cs-CZ"/>
        </w:rPr>
      </w:pPr>
      <w:r w:rsidRPr="002E1796">
        <w:rPr>
          <w:sz w:val="20"/>
          <w:lang w:val="cs-CZ"/>
        </w:rPr>
        <w:t>SD – směrodatná odchylka (</w:t>
      </w:r>
      <w:r w:rsidRPr="002E1796">
        <w:rPr>
          <w:i/>
          <w:sz w:val="20"/>
          <w:lang w:val="cs-CZ"/>
        </w:rPr>
        <w:t>Standard Deviation</w:t>
      </w:r>
      <w:r w:rsidRPr="002E1796">
        <w:rPr>
          <w:sz w:val="20"/>
          <w:lang w:val="cs-CZ"/>
        </w:rPr>
        <w:t>)</w:t>
      </w:r>
    </w:p>
    <w:p w14:paraId="41E2AFC1" w14:textId="77777777" w:rsidR="0090398F" w:rsidRPr="002E1796" w:rsidRDefault="0090398F" w:rsidP="00C04143">
      <w:pPr>
        <w:pStyle w:val="C-BodyText"/>
        <w:spacing w:before="0" w:after="0" w:line="240" w:lineRule="auto"/>
        <w:rPr>
          <w:sz w:val="22"/>
          <w:szCs w:val="22"/>
          <w:lang w:val="cs-CZ"/>
        </w:rPr>
      </w:pPr>
    </w:p>
    <w:p w14:paraId="307D4EB0"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Primárním cílovým parametrem ve studii ECU-MG-301 byla změna v celkovém skóre MG-ADL (</w:t>
      </w:r>
      <w:r w:rsidRPr="002E1796">
        <w:rPr>
          <w:i/>
          <w:sz w:val="22"/>
          <w:szCs w:val="22"/>
          <w:lang w:val="cs-CZ"/>
        </w:rPr>
        <w:t xml:space="preserve">Activities of Daily Living Profile, </w:t>
      </w:r>
      <w:r w:rsidRPr="002E1796">
        <w:rPr>
          <w:sz w:val="22"/>
          <w:szCs w:val="22"/>
          <w:lang w:val="cs-CZ"/>
        </w:rPr>
        <w:t>hodnota hlášená pacientem, validováno pro gMG</w:t>
      </w:r>
      <w:r w:rsidRPr="002E1796">
        <w:rPr>
          <w:iCs/>
          <w:sz w:val="22"/>
          <w:szCs w:val="22"/>
          <w:lang w:val="cs-CZ"/>
        </w:rPr>
        <w:t>)</w:t>
      </w:r>
      <w:r w:rsidRPr="002E1796">
        <w:rPr>
          <w:i/>
          <w:sz w:val="22"/>
          <w:szCs w:val="22"/>
          <w:lang w:val="cs-CZ"/>
        </w:rPr>
        <w:t xml:space="preserve"> </w:t>
      </w:r>
      <w:r w:rsidRPr="002E1796">
        <w:rPr>
          <w:sz w:val="22"/>
          <w:szCs w:val="22"/>
          <w:lang w:val="cs-CZ"/>
        </w:rPr>
        <w:t>ve 26. týdnu oproti výchozí hodnotě. Primární analýza MG-ADL proběhla prostřednictvím nejhorší hodnoty testu ANCOVA, s průměrnými hodnotami, vycházejícími z údajů 125 pacientů ve studii, 56,6 pro Soliris a 68,3 pro placebo (p=0,0698).</w:t>
      </w:r>
    </w:p>
    <w:p w14:paraId="52408C08" w14:textId="77777777" w:rsidR="0090398F" w:rsidRPr="002E1796" w:rsidRDefault="0090398F" w:rsidP="00C04143">
      <w:pPr>
        <w:pStyle w:val="C-BodyText"/>
        <w:spacing w:before="0" w:after="0" w:line="240" w:lineRule="auto"/>
        <w:rPr>
          <w:sz w:val="22"/>
          <w:szCs w:val="22"/>
          <w:lang w:val="cs-CZ"/>
        </w:rPr>
      </w:pPr>
    </w:p>
    <w:p w14:paraId="1148DD6F"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Klíčovým sekundárním cílovým parametrem byla změna celkového skóre QMG (</w:t>
      </w:r>
      <w:r w:rsidRPr="002E1796">
        <w:rPr>
          <w:i/>
          <w:sz w:val="22"/>
          <w:szCs w:val="22"/>
          <w:lang w:val="cs-CZ"/>
        </w:rPr>
        <w:t>Quantitative MG Scoring System</w:t>
      </w:r>
      <w:r w:rsidRPr="002E1796">
        <w:rPr>
          <w:sz w:val="22"/>
          <w:szCs w:val="22"/>
          <w:lang w:val="cs-CZ"/>
        </w:rPr>
        <w:t>, hodnota hlášená lékařem, validováno pro gMG) ve 26. týdnu oproti výchozí hodnotě. Primární analýza QMG proběhla prostřednictvím nejhorší hodnoty testu ANCOVA, s průměrnými hodnotami, vycházejícími z údajů 125 pacientů ve studii, 54,7 pro Soliris a 70,7 pro placebo (p=0,0129).</w:t>
      </w:r>
    </w:p>
    <w:p w14:paraId="3363AC96" w14:textId="77777777" w:rsidR="0090398F" w:rsidRPr="002E1796" w:rsidRDefault="0090398F" w:rsidP="00C04143">
      <w:pPr>
        <w:pStyle w:val="C-BodyText"/>
        <w:spacing w:before="0" w:after="0" w:line="240" w:lineRule="auto"/>
        <w:rPr>
          <w:sz w:val="22"/>
          <w:szCs w:val="22"/>
          <w:lang w:val="cs-CZ"/>
        </w:rPr>
      </w:pPr>
    </w:p>
    <w:p w14:paraId="11E0D85A"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Výsledky účinnosti z předem stanovených analýz s opakovanými měřeními provedenými u primárních a sekundárních cílových parametrů jsou uvedeny v tabulce 10.</w:t>
      </w:r>
    </w:p>
    <w:p w14:paraId="79D8B0B6" w14:textId="77777777" w:rsidR="0090398F" w:rsidRPr="002E1796" w:rsidRDefault="0090398F" w:rsidP="00C04143">
      <w:pPr>
        <w:pStyle w:val="C-BodyText"/>
        <w:spacing w:before="0" w:after="0" w:line="240" w:lineRule="auto"/>
        <w:rPr>
          <w:sz w:val="22"/>
          <w:szCs w:val="22"/>
          <w:lang w:val="cs-CZ"/>
        </w:rPr>
      </w:pPr>
    </w:p>
    <w:p w14:paraId="090022EB" w14:textId="77777777" w:rsidR="0090398F" w:rsidRPr="002E1796" w:rsidRDefault="0090398F" w:rsidP="00C04143">
      <w:pPr>
        <w:pStyle w:val="C-BodyText"/>
        <w:keepNext/>
        <w:tabs>
          <w:tab w:val="left" w:pos="1418"/>
        </w:tabs>
        <w:spacing w:before="0" w:after="0" w:line="240" w:lineRule="auto"/>
        <w:jc w:val="both"/>
        <w:rPr>
          <w:b/>
          <w:sz w:val="22"/>
          <w:szCs w:val="22"/>
          <w:lang w:val="cs-CZ"/>
        </w:rPr>
      </w:pPr>
      <w:r w:rsidRPr="002E1796">
        <w:rPr>
          <w:b/>
          <w:sz w:val="22"/>
          <w:szCs w:val="22"/>
          <w:lang w:val="cs-CZ"/>
        </w:rPr>
        <w:t>Tabulka 10:</w:t>
      </w:r>
      <w:r w:rsidRPr="002E1796">
        <w:rPr>
          <w:b/>
          <w:sz w:val="22"/>
          <w:szCs w:val="22"/>
          <w:lang w:val="cs-CZ"/>
        </w:rPr>
        <w:tab/>
        <w:t>ECU-MG-301 Výsledky účinnosti: změna ve 26. týdnu oproti výchozí hodnotě</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693"/>
        <w:gridCol w:w="1346"/>
        <w:gridCol w:w="2250"/>
        <w:gridCol w:w="1701"/>
      </w:tblGrid>
      <w:tr w:rsidR="0090398F" w:rsidRPr="005E14AD" w14:paraId="7DA74A3F" w14:textId="77777777" w:rsidTr="00DC69D3">
        <w:trPr>
          <w:trHeight w:val="1244"/>
        </w:trPr>
        <w:tc>
          <w:tcPr>
            <w:tcW w:w="1657" w:type="dxa"/>
          </w:tcPr>
          <w:p w14:paraId="65483AF4" w14:textId="77777777" w:rsidR="0090398F" w:rsidRPr="002E1796" w:rsidRDefault="0090398F" w:rsidP="00DC69D3">
            <w:pPr>
              <w:pStyle w:val="C-BodyText"/>
              <w:keepNext/>
              <w:spacing w:before="0" w:after="0" w:line="240" w:lineRule="auto"/>
              <w:jc w:val="center"/>
              <w:rPr>
                <w:b/>
                <w:sz w:val="20"/>
                <w:lang w:val="cs-CZ"/>
              </w:rPr>
            </w:pPr>
            <w:r w:rsidRPr="002E1796">
              <w:rPr>
                <w:b/>
                <w:sz w:val="20"/>
                <w:lang w:val="cs-CZ"/>
              </w:rPr>
              <w:t>Cílové parametry účinnosti: změna celkového skóre ve 26. týdnu oproti výchozí hodnotě</w:t>
            </w:r>
          </w:p>
        </w:tc>
        <w:tc>
          <w:tcPr>
            <w:tcW w:w="1693" w:type="dxa"/>
          </w:tcPr>
          <w:p w14:paraId="1F0A9B94" w14:textId="77777777" w:rsidR="0090398F" w:rsidRPr="002E1796" w:rsidRDefault="0090398F" w:rsidP="00DC69D3">
            <w:pPr>
              <w:pStyle w:val="C-BodyText"/>
              <w:keepNext/>
              <w:spacing w:before="0" w:after="0" w:line="240" w:lineRule="auto"/>
              <w:jc w:val="center"/>
              <w:rPr>
                <w:b/>
                <w:sz w:val="20"/>
                <w:lang w:val="cs-CZ"/>
              </w:rPr>
            </w:pPr>
            <w:r w:rsidRPr="002E1796">
              <w:rPr>
                <w:b/>
                <w:sz w:val="20"/>
                <w:lang w:val="cs-CZ"/>
              </w:rPr>
              <w:t>Soliris</w:t>
            </w:r>
          </w:p>
          <w:p w14:paraId="74FF36AF" w14:textId="77777777" w:rsidR="0090398F" w:rsidRPr="002E1796" w:rsidRDefault="0090398F" w:rsidP="00DC69D3">
            <w:pPr>
              <w:pStyle w:val="C-BodyText"/>
              <w:keepNext/>
              <w:spacing w:before="0" w:after="0" w:line="240" w:lineRule="auto"/>
              <w:jc w:val="center"/>
              <w:rPr>
                <w:b/>
                <w:sz w:val="20"/>
                <w:lang w:val="cs-CZ"/>
              </w:rPr>
            </w:pPr>
            <w:r w:rsidRPr="002E1796">
              <w:rPr>
                <w:b/>
                <w:sz w:val="20"/>
                <w:lang w:val="cs-CZ"/>
              </w:rPr>
              <w:t>(n=62)</w:t>
            </w:r>
          </w:p>
          <w:p w14:paraId="7DE1C112" w14:textId="77777777" w:rsidR="0090398F" w:rsidRPr="002E1796" w:rsidRDefault="0090398F" w:rsidP="00DC69D3">
            <w:pPr>
              <w:pStyle w:val="C-BodyText"/>
              <w:keepNext/>
              <w:spacing w:before="0" w:after="0" w:line="240" w:lineRule="auto"/>
              <w:jc w:val="center"/>
              <w:rPr>
                <w:b/>
                <w:sz w:val="20"/>
                <w:lang w:val="cs-CZ"/>
              </w:rPr>
            </w:pPr>
            <w:r w:rsidRPr="002E1796">
              <w:rPr>
                <w:b/>
                <w:sz w:val="20"/>
                <w:lang w:val="cs-CZ"/>
              </w:rPr>
              <w:t>(SEM)</w:t>
            </w:r>
          </w:p>
        </w:tc>
        <w:tc>
          <w:tcPr>
            <w:tcW w:w="1346" w:type="dxa"/>
          </w:tcPr>
          <w:p w14:paraId="58B8C626" w14:textId="77777777" w:rsidR="0090398F" w:rsidRPr="002E1796" w:rsidRDefault="0090398F" w:rsidP="00DC69D3">
            <w:pPr>
              <w:pStyle w:val="C-BodyText"/>
              <w:keepNext/>
              <w:spacing w:before="0" w:after="0" w:line="240" w:lineRule="auto"/>
              <w:jc w:val="center"/>
              <w:rPr>
                <w:b/>
                <w:sz w:val="20"/>
                <w:lang w:val="cs-CZ"/>
              </w:rPr>
            </w:pPr>
            <w:r w:rsidRPr="002E1796">
              <w:rPr>
                <w:b/>
                <w:sz w:val="20"/>
                <w:lang w:val="cs-CZ"/>
              </w:rPr>
              <w:t>Placebo</w:t>
            </w:r>
          </w:p>
          <w:p w14:paraId="43968E53" w14:textId="77777777" w:rsidR="0090398F" w:rsidRPr="002E1796" w:rsidRDefault="0090398F" w:rsidP="00DC69D3">
            <w:pPr>
              <w:pStyle w:val="C-BodyText"/>
              <w:keepNext/>
              <w:spacing w:before="0" w:after="0" w:line="240" w:lineRule="auto"/>
              <w:jc w:val="center"/>
              <w:rPr>
                <w:b/>
                <w:sz w:val="20"/>
                <w:lang w:val="cs-CZ"/>
              </w:rPr>
            </w:pPr>
            <w:r w:rsidRPr="002E1796">
              <w:rPr>
                <w:b/>
                <w:sz w:val="20"/>
                <w:lang w:val="cs-CZ"/>
              </w:rPr>
              <w:t>(n=63)</w:t>
            </w:r>
          </w:p>
          <w:p w14:paraId="01DEDCEC" w14:textId="77777777" w:rsidR="0090398F" w:rsidRPr="002E1796" w:rsidRDefault="0090398F" w:rsidP="00DC69D3">
            <w:pPr>
              <w:pStyle w:val="C-BodyText"/>
              <w:keepNext/>
              <w:spacing w:before="0" w:after="0" w:line="240" w:lineRule="auto"/>
              <w:jc w:val="center"/>
              <w:rPr>
                <w:b/>
                <w:sz w:val="20"/>
                <w:lang w:val="cs-CZ"/>
              </w:rPr>
            </w:pPr>
            <w:r w:rsidRPr="002E1796">
              <w:rPr>
                <w:b/>
                <w:sz w:val="20"/>
                <w:lang w:val="cs-CZ"/>
              </w:rPr>
              <w:t>(SEM)</w:t>
            </w:r>
          </w:p>
        </w:tc>
        <w:tc>
          <w:tcPr>
            <w:tcW w:w="2250" w:type="dxa"/>
          </w:tcPr>
          <w:p w14:paraId="5DCE0A3F" w14:textId="77777777" w:rsidR="0090398F" w:rsidRPr="002E1796" w:rsidRDefault="0090398F" w:rsidP="00DC69D3">
            <w:pPr>
              <w:pStyle w:val="C-BodyText"/>
              <w:keepNext/>
              <w:spacing w:before="0" w:after="0" w:line="240" w:lineRule="auto"/>
              <w:jc w:val="center"/>
              <w:rPr>
                <w:b/>
                <w:sz w:val="20"/>
                <w:lang w:val="cs-CZ"/>
              </w:rPr>
            </w:pPr>
            <w:r w:rsidRPr="002E1796">
              <w:rPr>
                <w:b/>
                <w:sz w:val="20"/>
                <w:lang w:val="cs-CZ"/>
              </w:rPr>
              <w:t>Změna s přípravkem Soliris v porovnání s placebem –rozdíl průměrů stanovených metodou nejmenších čtverců (95% CI)</w:t>
            </w:r>
          </w:p>
        </w:tc>
        <w:tc>
          <w:tcPr>
            <w:tcW w:w="1701" w:type="dxa"/>
          </w:tcPr>
          <w:p w14:paraId="446BFBCA" w14:textId="77777777" w:rsidR="0090398F" w:rsidRPr="002E1796" w:rsidRDefault="0090398F" w:rsidP="00DC69D3">
            <w:pPr>
              <w:pStyle w:val="C-BodyText"/>
              <w:keepNext/>
              <w:spacing w:before="0" w:after="0" w:line="240" w:lineRule="auto"/>
              <w:jc w:val="center"/>
              <w:rPr>
                <w:b/>
                <w:sz w:val="20"/>
                <w:lang w:val="cs-CZ"/>
              </w:rPr>
            </w:pPr>
            <w:r w:rsidRPr="002E1796">
              <w:rPr>
                <w:b/>
                <w:sz w:val="20"/>
                <w:lang w:val="cs-CZ"/>
              </w:rPr>
              <w:t>p-hodnota (za použití analýzy s opakovanými měřeními)</w:t>
            </w:r>
          </w:p>
        </w:tc>
      </w:tr>
      <w:tr w:rsidR="0090398F" w:rsidRPr="002E1796" w14:paraId="33BB0EF5" w14:textId="77777777" w:rsidTr="00DC69D3">
        <w:trPr>
          <w:trHeight w:val="474"/>
        </w:trPr>
        <w:tc>
          <w:tcPr>
            <w:tcW w:w="1657" w:type="dxa"/>
          </w:tcPr>
          <w:p w14:paraId="15D8593C" w14:textId="77777777" w:rsidR="0090398F" w:rsidRPr="002E1796" w:rsidRDefault="0090398F" w:rsidP="00DC69D3">
            <w:pPr>
              <w:pStyle w:val="C-BodyText"/>
              <w:keepNext/>
              <w:spacing w:before="0" w:after="0" w:line="240" w:lineRule="auto"/>
              <w:jc w:val="both"/>
              <w:rPr>
                <w:b/>
                <w:sz w:val="20"/>
                <w:lang w:val="cs-CZ"/>
              </w:rPr>
            </w:pPr>
            <w:r w:rsidRPr="002E1796">
              <w:rPr>
                <w:b/>
                <w:sz w:val="20"/>
                <w:lang w:val="cs-CZ"/>
              </w:rPr>
              <w:t xml:space="preserve">MG-ADL </w:t>
            </w:r>
          </w:p>
        </w:tc>
        <w:tc>
          <w:tcPr>
            <w:tcW w:w="1693" w:type="dxa"/>
          </w:tcPr>
          <w:p w14:paraId="27E42080"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-4,2 (0,49)</w:t>
            </w:r>
          </w:p>
        </w:tc>
        <w:tc>
          <w:tcPr>
            <w:tcW w:w="1346" w:type="dxa"/>
          </w:tcPr>
          <w:p w14:paraId="75BF8FD6"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-2,3(0,48)</w:t>
            </w:r>
          </w:p>
        </w:tc>
        <w:tc>
          <w:tcPr>
            <w:tcW w:w="2250" w:type="dxa"/>
          </w:tcPr>
          <w:p w14:paraId="50FDED91"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-1,9</w:t>
            </w:r>
          </w:p>
          <w:p w14:paraId="388FB203"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(-3,3; -0,6)</w:t>
            </w:r>
          </w:p>
        </w:tc>
        <w:tc>
          <w:tcPr>
            <w:tcW w:w="1701" w:type="dxa"/>
          </w:tcPr>
          <w:p w14:paraId="7BACEADD"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0,0058</w:t>
            </w:r>
          </w:p>
        </w:tc>
      </w:tr>
      <w:tr w:rsidR="0090398F" w:rsidRPr="002E1796" w14:paraId="7CDD6B02" w14:textId="77777777" w:rsidTr="00DC69D3">
        <w:trPr>
          <w:trHeight w:val="474"/>
        </w:trPr>
        <w:tc>
          <w:tcPr>
            <w:tcW w:w="1657" w:type="dxa"/>
          </w:tcPr>
          <w:p w14:paraId="2A398B6C" w14:textId="77777777" w:rsidR="0090398F" w:rsidRPr="002E1796" w:rsidRDefault="0090398F" w:rsidP="00DC69D3">
            <w:pPr>
              <w:pStyle w:val="C-BodyText"/>
              <w:keepNext/>
              <w:spacing w:before="0" w:after="0" w:line="240" w:lineRule="auto"/>
              <w:jc w:val="both"/>
              <w:rPr>
                <w:b/>
                <w:sz w:val="20"/>
                <w:lang w:val="cs-CZ"/>
              </w:rPr>
            </w:pPr>
            <w:r w:rsidRPr="002E1796">
              <w:rPr>
                <w:b/>
                <w:sz w:val="20"/>
                <w:lang w:val="cs-CZ"/>
              </w:rPr>
              <w:t xml:space="preserve">QMG </w:t>
            </w:r>
          </w:p>
        </w:tc>
        <w:tc>
          <w:tcPr>
            <w:tcW w:w="1693" w:type="dxa"/>
          </w:tcPr>
          <w:p w14:paraId="7CA66D78"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-4,6 (0,60)</w:t>
            </w:r>
          </w:p>
        </w:tc>
        <w:tc>
          <w:tcPr>
            <w:tcW w:w="1346" w:type="dxa"/>
          </w:tcPr>
          <w:p w14:paraId="17C2A07D"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-1,6 (0,59)</w:t>
            </w:r>
          </w:p>
        </w:tc>
        <w:tc>
          <w:tcPr>
            <w:tcW w:w="2250" w:type="dxa"/>
          </w:tcPr>
          <w:p w14:paraId="209393AF"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-3,0</w:t>
            </w:r>
          </w:p>
          <w:p w14:paraId="589563DC"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(-4,6; -1,3)</w:t>
            </w:r>
          </w:p>
        </w:tc>
        <w:tc>
          <w:tcPr>
            <w:tcW w:w="1701" w:type="dxa"/>
          </w:tcPr>
          <w:p w14:paraId="7624CD1B"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0,0006</w:t>
            </w:r>
          </w:p>
        </w:tc>
      </w:tr>
      <w:tr w:rsidR="0090398F" w:rsidRPr="002E1796" w14:paraId="7ACEE23D" w14:textId="77777777" w:rsidTr="00DC69D3">
        <w:trPr>
          <w:trHeight w:val="474"/>
        </w:trPr>
        <w:tc>
          <w:tcPr>
            <w:tcW w:w="1657" w:type="dxa"/>
          </w:tcPr>
          <w:p w14:paraId="555F22A3" w14:textId="77777777" w:rsidR="0090398F" w:rsidRPr="002E1796" w:rsidRDefault="0090398F" w:rsidP="00DC69D3">
            <w:pPr>
              <w:pStyle w:val="C-BodyText"/>
              <w:keepNext/>
              <w:spacing w:before="0" w:after="0" w:line="240" w:lineRule="auto"/>
              <w:jc w:val="both"/>
              <w:rPr>
                <w:b/>
                <w:sz w:val="20"/>
                <w:lang w:val="cs-CZ"/>
              </w:rPr>
            </w:pPr>
            <w:r w:rsidRPr="002E1796">
              <w:rPr>
                <w:b/>
                <w:sz w:val="20"/>
                <w:lang w:val="cs-CZ"/>
              </w:rPr>
              <w:t xml:space="preserve">MGC </w:t>
            </w:r>
          </w:p>
        </w:tc>
        <w:tc>
          <w:tcPr>
            <w:tcW w:w="1693" w:type="dxa"/>
          </w:tcPr>
          <w:p w14:paraId="3DC0AB3F"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-8,1 (0,96)</w:t>
            </w:r>
          </w:p>
        </w:tc>
        <w:tc>
          <w:tcPr>
            <w:tcW w:w="1346" w:type="dxa"/>
          </w:tcPr>
          <w:p w14:paraId="2376562C"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-4,8 (0,94)</w:t>
            </w:r>
          </w:p>
        </w:tc>
        <w:tc>
          <w:tcPr>
            <w:tcW w:w="2250" w:type="dxa"/>
          </w:tcPr>
          <w:p w14:paraId="0DD49800"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-3,4</w:t>
            </w:r>
          </w:p>
          <w:p w14:paraId="2FD7EC73"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(-6,0; -0,7)</w:t>
            </w:r>
          </w:p>
        </w:tc>
        <w:tc>
          <w:tcPr>
            <w:tcW w:w="1701" w:type="dxa"/>
          </w:tcPr>
          <w:p w14:paraId="0996D751"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0,0134</w:t>
            </w:r>
          </w:p>
        </w:tc>
      </w:tr>
      <w:tr w:rsidR="0090398F" w:rsidRPr="002E1796" w14:paraId="7002A22C" w14:textId="77777777" w:rsidTr="00DC69D3">
        <w:trPr>
          <w:trHeight w:val="474"/>
        </w:trPr>
        <w:tc>
          <w:tcPr>
            <w:tcW w:w="1657" w:type="dxa"/>
          </w:tcPr>
          <w:p w14:paraId="6DCA379E" w14:textId="77777777" w:rsidR="0090398F" w:rsidRPr="002E1796" w:rsidRDefault="0090398F" w:rsidP="00DC69D3">
            <w:pPr>
              <w:pStyle w:val="C-BodyText"/>
              <w:keepNext/>
              <w:spacing w:before="0" w:after="0" w:line="240" w:lineRule="auto"/>
              <w:jc w:val="both"/>
              <w:rPr>
                <w:b/>
                <w:sz w:val="20"/>
                <w:lang w:val="cs-CZ"/>
              </w:rPr>
            </w:pPr>
            <w:r w:rsidRPr="002E1796">
              <w:rPr>
                <w:b/>
                <w:sz w:val="20"/>
                <w:lang w:val="cs-CZ"/>
              </w:rPr>
              <w:t xml:space="preserve">MG-QoL-15 </w:t>
            </w:r>
          </w:p>
        </w:tc>
        <w:tc>
          <w:tcPr>
            <w:tcW w:w="1693" w:type="dxa"/>
          </w:tcPr>
          <w:p w14:paraId="01C4932D"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-12,6 (1,52)</w:t>
            </w:r>
          </w:p>
        </w:tc>
        <w:tc>
          <w:tcPr>
            <w:tcW w:w="1346" w:type="dxa"/>
          </w:tcPr>
          <w:p w14:paraId="6D4ED2AD"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-5,4 (1,49)</w:t>
            </w:r>
          </w:p>
        </w:tc>
        <w:tc>
          <w:tcPr>
            <w:tcW w:w="2250" w:type="dxa"/>
          </w:tcPr>
          <w:p w14:paraId="03F532EF"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-7,2</w:t>
            </w:r>
          </w:p>
          <w:p w14:paraId="70AFBD95"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(-11,5; -3,0)</w:t>
            </w:r>
          </w:p>
        </w:tc>
        <w:tc>
          <w:tcPr>
            <w:tcW w:w="1701" w:type="dxa"/>
          </w:tcPr>
          <w:p w14:paraId="2108F744" w14:textId="77777777" w:rsidR="0090398F" w:rsidRPr="002E1796" w:rsidRDefault="0090398F" w:rsidP="00DC69D3">
            <w:pPr>
              <w:pStyle w:val="C-BodyText"/>
              <w:keepNext/>
              <w:spacing w:before="0" w:after="0" w:line="240" w:lineRule="auto"/>
              <w:jc w:val="center"/>
              <w:rPr>
                <w:sz w:val="20"/>
                <w:lang w:val="cs-CZ"/>
              </w:rPr>
            </w:pPr>
            <w:r w:rsidRPr="002E1796">
              <w:rPr>
                <w:sz w:val="20"/>
                <w:lang w:val="cs-CZ"/>
              </w:rPr>
              <w:t>0,0010</w:t>
            </w:r>
          </w:p>
        </w:tc>
      </w:tr>
    </w:tbl>
    <w:p w14:paraId="30147436" w14:textId="77777777" w:rsidR="0090398F" w:rsidRPr="002E1796" w:rsidRDefault="0090398F" w:rsidP="00C04143">
      <w:pPr>
        <w:keepLines/>
        <w:tabs>
          <w:tab w:val="clear" w:pos="567"/>
        </w:tabs>
        <w:spacing w:line="240" w:lineRule="auto"/>
        <w:rPr>
          <w:rFonts w:eastAsia="SimSun"/>
          <w:sz w:val="20"/>
          <w:lang w:val="cs-CZ"/>
        </w:rPr>
      </w:pPr>
      <w:r w:rsidRPr="002E1796">
        <w:rPr>
          <w:rFonts w:eastAsia="SimSun"/>
          <w:sz w:val="20"/>
          <w:lang w:val="cs-CZ"/>
        </w:rPr>
        <w:t>SEM = střední chyba průměru (</w:t>
      </w:r>
      <w:r w:rsidRPr="002E1796">
        <w:rPr>
          <w:rFonts w:eastAsia="SimSun"/>
          <w:i/>
          <w:sz w:val="20"/>
          <w:lang w:val="cs-CZ"/>
        </w:rPr>
        <w:t>Standard Error of the Mean</w:t>
      </w:r>
      <w:r w:rsidRPr="002E1796">
        <w:rPr>
          <w:rFonts w:eastAsia="SimSun"/>
          <w:sz w:val="20"/>
          <w:lang w:val="cs-CZ"/>
        </w:rPr>
        <w:t>) CI = interval spolehlivosti (</w:t>
      </w:r>
      <w:r w:rsidRPr="002E1796">
        <w:rPr>
          <w:rFonts w:eastAsia="SimSun"/>
          <w:i/>
          <w:sz w:val="20"/>
          <w:lang w:val="cs-CZ"/>
        </w:rPr>
        <w:t>Confidence Interval</w:t>
      </w:r>
      <w:r w:rsidRPr="002E1796">
        <w:rPr>
          <w:rFonts w:eastAsia="SimSun"/>
          <w:sz w:val="20"/>
          <w:lang w:val="cs-CZ"/>
        </w:rPr>
        <w:t>). MGC = škála pro měření myastenie gravis (</w:t>
      </w:r>
      <w:r w:rsidRPr="002E1796">
        <w:rPr>
          <w:rFonts w:eastAsia="SimSun"/>
          <w:i/>
          <w:sz w:val="20"/>
          <w:lang w:val="cs-CZ"/>
        </w:rPr>
        <w:t>Myasthenia Gravis Composite</w:t>
      </w:r>
      <w:r w:rsidRPr="002E1796">
        <w:rPr>
          <w:rFonts w:eastAsia="SimSun"/>
          <w:sz w:val="20"/>
          <w:lang w:val="cs-CZ"/>
        </w:rPr>
        <w:t>), MG-QoL15 = dotazník s 15 položkami vyplněný pacienty ohledně kvality života s MG (</w:t>
      </w:r>
      <w:r w:rsidRPr="002E1796">
        <w:rPr>
          <w:rFonts w:eastAsia="SimSun"/>
          <w:i/>
          <w:sz w:val="20"/>
          <w:lang w:val="cs-CZ"/>
        </w:rPr>
        <w:t>Myasthenia Gravis Quality of Life 15</w:t>
      </w:r>
      <w:r w:rsidRPr="002E1796">
        <w:rPr>
          <w:rFonts w:eastAsia="SimSun"/>
          <w:sz w:val="20"/>
          <w:lang w:val="cs-CZ"/>
        </w:rPr>
        <w:t>)</w:t>
      </w:r>
    </w:p>
    <w:p w14:paraId="1BBB09C5" w14:textId="77777777" w:rsidR="0090398F" w:rsidRPr="002E1796" w:rsidRDefault="0090398F" w:rsidP="00C04143">
      <w:pPr>
        <w:tabs>
          <w:tab w:val="clear" w:pos="567"/>
        </w:tabs>
        <w:spacing w:line="240" w:lineRule="auto"/>
        <w:jc w:val="both"/>
        <w:rPr>
          <w:rFonts w:eastAsia="SimSun"/>
          <w:sz w:val="20"/>
          <w:lang w:val="cs-CZ"/>
        </w:rPr>
      </w:pPr>
    </w:p>
    <w:p w14:paraId="71728F59"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Ve studii ECU-MG-301 byl klinický respondér v celkovém skóre MG-ADL definován jako pacient, u kterého bylo zjištěno zlepšení nejméně o 3 body. Podíl klinických respondérů bez záchranné terapie ke 26. týdnu byl 59,7 % ve skupině léčené přípravkem Soliris v porovnání s 39,7 % ve skupině s placebem (p=0,0229).</w:t>
      </w:r>
    </w:p>
    <w:p w14:paraId="52F23FCB"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Ve studii ECU-MG-301 byl klinický respondér v celkovém skóre QMG definován jako pacient, u kterého bylo zjištěno zlepšení nejméně o 5 bodů. Podíl klinických respondérů bez záchranné terapie ke 26. týdnu byl 45,2 % ve skupině léčené přípravkem Soliris v porovnání s 19 % ve skupině s placebem (p=0,0018).</w:t>
      </w:r>
    </w:p>
    <w:p w14:paraId="32862F54" w14:textId="77777777" w:rsidR="0090398F" w:rsidRPr="002E1796" w:rsidRDefault="0090398F" w:rsidP="00C04143">
      <w:pPr>
        <w:pStyle w:val="C-BodyText"/>
        <w:spacing w:before="0" w:after="0" w:line="240" w:lineRule="auto"/>
        <w:rPr>
          <w:sz w:val="22"/>
          <w:szCs w:val="22"/>
          <w:lang w:val="cs-CZ"/>
        </w:rPr>
      </w:pPr>
    </w:p>
    <w:p w14:paraId="60D28886"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V tabulce 11 je uveden přehled pacientů, kteří v průběhu 26 týdnů studie hlásili klinické zhoršení, a přehled pacientů, jejichž stav vyžadoval záchrannou terapii.</w:t>
      </w:r>
    </w:p>
    <w:p w14:paraId="07CC62D0" w14:textId="77777777" w:rsidR="0090398F" w:rsidRPr="002E1796" w:rsidRDefault="0090398F" w:rsidP="00C04143">
      <w:pPr>
        <w:pStyle w:val="C-BodyText"/>
        <w:spacing w:before="0" w:after="0" w:line="240" w:lineRule="auto"/>
        <w:rPr>
          <w:sz w:val="22"/>
          <w:szCs w:val="22"/>
          <w:lang w:val="cs-CZ"/>
        </w:rPr>
      </w:pPr>
    </w:p>
    <w:p w14:paraId="46F768C7" w14:textId="77777777" w:rsidR="0090398F" w:rsidRPr="002E1796" w:rsidRDefault="0090398F" w:rsidP="00C04143">
      <w:pPr>
        <w:pStyle w:val="C-BodyText"/>
        <w:keepNext/>
        <w:spacing w:before="0" w:after="0" w:line="240" w:lineRule="auto"/>
        <w:jc w:val="both"/>
        <w:rPr>
          <w:b/>
          <w:sz w:val="22"/>
          <w:szCs w:val="22"/>
          <w:lang w:val="cs-CZ"/>
        </w:rPr>
      </w:pPr>
      <w:r w:rsidRPr="002E1796">
        <w:rPr>
          <w:b/>
          <w:sz w:val="22"/>
          <w:szCs w:val="22"/>
          <w:lang w:val="cs-CZ"/>
        </w:rPr>
        <w:lastRenderedPageBreak/>
        <w:t>Tabulka 11:</w:t>
      </w:r>
      <w:r w:rsidRPr="002E1796">
        <w:rPr>
          <w:b/>
          <w:sz w:val="22"/>
          <w:szCs w:val="22"/>
          <w:lang w:val="cs-CZ"/>
        </w:rPr>
        <w:tab/>
        <w:t>Klinické zhoršení a záchranná terapie ve studii ECU-MG-301</w:t>
      </w:r>
    </w:p>
    <w:tbl>
      <w:tblPr>
        <w:tblW w:w="843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1134"/>
        <w:gridCol w:w="1134"/>
        <w:gridCol w:w="1200"/>
      </w:tblGrid>
      <w:tr w:rsidR="0090398F" w:rsidRPr="002E1796" w14:paraId="65DA70B1" w14:textId="77777777" w:rsidTr="00DC69D3">
        <w:trPr>
          <w:cantSplit/>
          <w:trHeight w:val="407"/>
          <w:tblHeader/>
        </w:trPr>
        <w:tc>
          <w:tcPr>
            <w:tcW w:w="4962" w:type="dxa"/>
            <w:shd w:val="clear" w:color="auto" w:fill="auto"/>
          </w:tcPr>
          <w:p w14:paraId="1C7B825F" w14:textId="77777777" w:rsidR="0090398F" w:rsidRPr="002E1796" w:rsidRDefault="0090398F" w:rsidP="00DC69D3">
            <w:pPr>
              <w:keepNext/>
              <w:spacing w:line="240" w:lineRule="auto"/>
              <w:rPr>
                <w:b/>
                <w:sz w:val="20"/>
                <w:lang w:val="cs-CZ"/>
              </w:rPr>
            </w:pPr>
            <w:r w:rsidRPr="002E1796">
              <w:rPr>
                <w:b/>
                <w:sz w:val="20"/>
                <w:lang w:val="cs-CZ"/>
              </w:rPr>
              <w:t>Proměnná</w:t>
            </w:r>
          </w:p>
        </w:tc>
        <w:tc>
          <w:tcPr>
            <w:tcW w:w="1134" w:type="dxa"/>
            <w:shd w:val="clear" w:color="auto" w:fill="auto"/>
          </w:tcPr>
          <w:p w14:paraId="49453574" w14:textId="77777777" w:rsidR="0090398F" w:rsidRPr="002E1796" w:rsidRDefault="0090398F" w:rsidP="00DC69D3">
            <w:pPr>
              <w:keepNext/>
              <w:spacing w:line="240" w:lineRule="auto"/>
              <w:rPr>
                <w:b/>
                <w:sz w:val="20"/>
                <w:lang w:val="cs-CZ"/>
              </w:rPr>
            </w:pPr>
            <w:r w:rsidRPr="002E1796">
              <w:rPr>
                <w:b/>
                <w:sz w:val="20"/>
                <w:lang w:val="cs-CZ"/>
              </w:rPr>
              <w:t>Statistický ukazatel</w:t>
            </w:r>
          </w:p>
        </w:tc>
        <w:tc>
          <w:tcPr>
            <w:tcW w:w="1134" w:type="dxa"/>
            <w:shd w:val="clear" w:color="auto" w:fill="auto"/>
          </w:tcPr>
          <w:p w14:paraId="7F206CCB" w14:textId="77777777" w:rsidR="0090398F" w:rsidRPr="002E1796" w:rsidRDefault="0090398F" w:rsidP="00DC69D3">
            <w:pPr>
              <w:keepNext/>
              <w:spacing w:line="240" w:lineRule="auto"/>
              <w:rPr>
                <w:b/>
                <w:sz w:val="20"/>
                <w:lang w:val="cs-CZ"/>
              </w:rPr>
            </w:pPr>
            <w:r w:rsidRPr="002E1796">
              <w:rPr>
                <w:b/>
                <w:sz w:val="20"/>
                <w:lang w:val="cs-CZ"/>
              </w:rPr>
              <w:t>Placebo</w:t>
            </w:r>
          </w:p>
          <w:p w14:paraId="19FA96CB" w14:textId="77777777" w:rsidR="0090398F" w:rsidRPr="002E1796" w:rsidRDefault="0090398F" w:rsidP="00DC69D3">
            <w:pPr>
              <w:keepNext/>
              <w:spacing w:line="240" w:lineRule="auto"/>
              <w:rPr>
                <w:b/>
                <w:sz w:val="20"/>
                <w:lang w:val="cs-CZ"/>
              </w:rPr>
            </w:pPr>
            <w:r w:rsidRPr="002E1796">
              <w:rPr>
                <w:b/>
                <w:sz w:val="20"/>
                <w:lang w:val="cs-CZ"/>
              </w:rPr>
              <w:t>(N=63)</w:t>
            </w:r>
          </w:p>
        </w:tc>
        <w:tc>
          <w:tcPr>
            <w:tcW w:w="1200" w:type="dxa"/>
            <w:shd w:val="clear" w:color="auto" w:fill="auto"/>
          </w:tcPr>
          <w:p w14:paraId="3D77A4B7" w14:textId="77777777" w:rsidR="0090398F" w:rsidRPr="002E1796" w:rsidRDefault="0090398F" w:rsidP="00DC69D3">
            <w:pPr>
              <w:keepNext/>
              <w:spacing w:line="240" w:lineRule="auto"/>
              <w:rPr>
                <w:b/>
                <w:sz w:val="20"/>
                <w:lang w:val="cs-CZ"/>
              </w:rPr>
            </w:pPr>
            <w:r w:rsidRPr="002E1796">
              <w:rPr>
                <w:b/>
                <w:sz w:val="20"/>
                <w:lang w:val="cs-CZ"/>
              </w:rPr>
              <w:t>Soliris</w:t>
            </w:r>
          </w:p>
          <w:p w14:paraId="31F6D873" w14:textId="77777777" w:rsidR="0090398F" w:rsidRPr="002E1796" w:rsidRDefault="0090398F" w:rsidP="00DC69D3">
            <w:pPr>
              <w:keepNext/>
              <w:spacing w:line="240" w:lineRule="auto"/>
              <w:rPr>
                <w:b/>
                <w:sz w:val="20"/>
                <w:lang w:val="cs-CZ"/>
              </w:rPr>
            </w:pPr>
            <w:r w:rsidRPr="002E1796">
              <w:rPr>
                <w:b/>
                <w:sz w:val="20"/>
                <w:lang w:val="cs-CZ"/>
              </w:rPr>
              <w:t>(N=62)</w:t>
            </w:r>
          </w:p>
        </w:tc>
      </w:tr>
      <w:tr w:rsidR="0090398F" w:rsidRPr="002E1796" w14:paraId="5DE43664" w14:textId="77777777" w:rsidTr="00DC69D3">
        <w:trPr>
          <w:cantSplit/>
          <w:trHeight w:val="198"/>
        </w:trPr>
        <w:tc>
          <w:tcPr>
            <w:tcW w:w="4962" w:type="dxa"/>
            <w:shd w:val="clear" w:color="auto" w:fill="auto"/>
          </w:tcPr>
          <w:p w14:paraId="082229FE" w14:textId="77777777" w:rsidR="0090398F" w:rsidRPr="002E1796" w:rsidRDefault="0090398F" w:rsidP="00DC69D3">
            <w:pPr>
              <w:keepNext/>
              <w:spacing w:line="240" w:lineRule="auto"/>
              <w:rPr>
                <w:sz w:val="20"/>
                <w:lang w:val="cs-CZ"/>
              </w:rPr>
            </w:pPr>
            <w:r w:rsidRPr="002E1796">
              <w:rPr>
                <w:sz w:val="20"/>
                <w:lang w:val="cs-CZ"/>
              </w:rPr>
              <w:t>Celkový počet pacientů, kteří hlásili klinické zhoršení</w:t>
            </w:r>
          </w:p>
        </w:tc>
        <w:tc>
          <w:tcPr>
            <w:tcW w:w="1134" w:type="dxa"/>
            <w:shd w:val="clear" w:color="auto" w:fill="auto"/>
          </w:tcPr>
          <w:p w14:paraId="21B1BA22" w14:textId="77777777" w:rsidR="0090398F" w:rsidRPr="002E1796" w:rsidRDefault="0090398F" w:rsidP="00DC69D3">
            <w:pPr>
              <w:keepNext/>
              <w:spacing w:line="240" w:lineRule="auto"/>
              <w:rPr>
                <w:sz w:val="20"/>
                <w:lang w:val="cs-CZ"/>
              </w:rPr>
            </w:pPr>
            <w:r w:rsidRPr="002E1796">
              <w:rPr>
                <w:sz w:val="20"/>
                <w:lang w:val="cs-CZ"/>
              </w:rPr>
              <w:t>n (%)</w:t>
            </w:r>
          </w:p>
        </w:tc>
        <w:tc>
          <w:tcPr>
            <w:tcW w:w="1134" w:type="dxa"/>
            <w:shd w:val="clear" w:color="auto" w:fill="auto"/>
          </w:tcPr>
          <w:p w14:paraId="3A3E816B" w14:textId="77777777" w:rsidR="0090398F" w:rsidRPr="002E1796" w:rsidRDefault="0090398F" w:rsidP="00DC69D3">
            <w:pPr>
              <w:keepNext/>
              <w:spacing w:line="240" w:lineRule="auto"/>
              <w:rPr>
                <w:sz w:val="20"/>
                <w:lang w:val="cs-CZ"/>
              </w:rPr>
            </w:pPr>
            <w:r w:rsidRPr="002E1796">
              <w:rPr>
                <w:sz w:val="20"/>
                <w:lang w:val="cs-CZ"/>
              </w:rPr>
              <w:t>15 (23,8)</w:t>
            </w:r>
          </w:p>
        </w:tc>
        <w:tc>
          <w:tcPr>
            <w:tcW w:w="1200" w:type="dxa"/>
            <w:shd w:val="clear" w:color="auto" w:fill="auto"/>
          </w:tcPr>
          <w:p w14:paraId="0AF7C243" w14:textId="77777777" w:rsidR="0090398F" w:rsidRPr="002E1796" w:rsidRDefault="0090398F" w:rsidP="00DC69D3">
            <w:pPr>
              <w:keepNext/>
              <w:spacing w:line="240" w:lineRule="auto"/>
              <w:rPr>
                <w:sz w:val="20"/>
                <w:lang w:val="cs-CZ"/>
              </w:rPr>
            </w:pPr>
            <w:r w:rsidRPr="002E1796">
              <w:rPr>
                <w:sz w:val="20"/>
                <w:lang w:val="cs-CZ"/>
              </w:rPr>
              <w:t>6 (9,7)</w:t>
            </w:r>
          </w:p>
        </w:tc>
      </w:tr>
      <w:tr w:rsidR="0090398F" w:rsidRPr="002E1796" w14:paraId="04182646" w14:textId="77777777" w:rsidTr="00DC69D3">
        <w:trPr>
          <w:cantSplit/>
          <w:trHeight w:val="198"/>
        </w:trPr>
        <w:tc>
          <w:tcPr>
            <w:tcW w:w="4962" w:type="dxa"/>
            <w:shd w:val="clear" w:color="auto" w:fill="auto"/>
          </w:tcPr>
          <w:p w14:paraId="1707810F" w14:textId="77777777" w:rsidR="0090398F" w:rsidRPr="002E1796" w:rsidRDefault="0090398F" w:rsidP="00DC69D3">
            <w:pPr>
              <w:spacing w:line="240" w:lineRule="auto"/>
              <w:rPr>
                <w:sz w:val="20"/>
                <w:lang w:val="cs-CZ"/>
              </w:rPr>
            </w:pPr>
            <w:r w:rsidRPr="002E1796">
              <w:rPr>
                <w:sz w:val="20"/>
                <w:lang w:val="cs-CZ"/>
              </w:rPr>
              <w:t>Celkový počet pacientů, jejichž stav vyžadoval záchrannou terapii</w:t>
            </w:r>
          </w:p>
        </w:tc>
        <w:tc>
          <w:tcPr>
            <w:tcW w:w="1134" w:type="dxa"/>
            <w:shd w:val="clear" w:color="auto" w:fill="auto"/>
          </w:tcPr>
          <w:p w14:paraId="15EED10D" w14:textId="77777777" w:rsidR="0090398F" w:rsidRPr="002E1796" w:rsidRDefault="0090398F" w:rsidP="00DC69D3">
            <w:pPr>
              <w:spacing w:line="240" w:lineRule="auto"/>
              <w:rPr>
                <w:sz w:val="20"/>
                <w:lang w:val="cs-CZ"/>
              </w:rPr>
            </w:pPr>
            <w:r w:rsidRPr="002E1796">
              <w:rPr>
                <w:sz w:val="20"/>
                <w:lang w:val="cs-CZ"/>
              </w:rPr>
              <w:t>n (%)</w:t>
            </w:r>
          </w:p>
        </w:tc>
        <w:tc>
          <w:tcPr>
            <w:tcW w:w="1134" w:type="dxa"/>
            <w:shd w:val="clear" w:color="auto" w:fill="auto"/>
          </w:tcPr>
          <w:p w14:paraId="05D6A6D5" w14:textId="77777777" w:rsidR="0090398F" w:rsidRPr="002E1796" w:rsidRDefault="0090398F" w:rsidP="00DC69D3">
            <w:pPr>
              <w:spacing w:line="240" w:lineRule="auto"/>
              <w:rPr>
                <w:sz w:val="20"/>
                <w:lang w:val="cs-CZ"/>
              </w:rPr>
            </w:pPr>
            <w:r w:rsidRPr="002E1796">
              <w:rPr>
                <w:sz w:val="20"/>
                <w:lang w:val="cs-CZ"/>
              </w:rPr>
              <w:t>12 (19,0)</w:t>
            </w:r>
          </w:p>
        </w:tc>
        <w:tc>
          <w:tcPr>
            <w:tcW w:w="1200" w:type="dxa"/>
            <w:shd w:val="clear" w:color="auto" w:fill="auto"/>
          </w:tcPr>
          <w:p w14:paraId="16CAFB52" w14:textId="77777777" w:rsidR="0090398F" w:rsidRPr="002E1796" w:rsidRDefault="0090398F" w:rsidP="00DC69D3">
            <w:pPr>
              <w:spacing w:line="240" w:lineRule="auto"/>
              <w:rPr>
                <w:sz w:val="20"/>
                <w:lang w:val="cs-CZ"/>
              </w:rPr>
            </w:pPr>
            <w:r w:rsidRPr="002E1796">
              <w:rPr>
                <w:sz w:val="20"/>
                <w:lang w:val="cs-CZ"/>
              </w:rPr>
              <w:t>6 (9,7)</w:t>
            </w:r>
          </w:p>
        </w:tc>
      </w:tr>
    </w:tbl>
    <w:p w14:paraId="2D8108B9" w14:textId="77777777" w:rsidR="0090398F" w:rsidRPr="002E1796" w:rsidRDefault="0090398F" w:rsidP="00C04143">
      <w:pPr>
        <w:pStyle w:val="C-BodyText"/>
        <w:spacing w:before="0" w:after="0" w:line="240" w:lineRule="auto"/>
        <w:jc w:val="both"/>
        <w:rPr>
          <w:sz w:val="22"/>
          <w:szCs w:val="22"/>
          <w:lang w:val="cs-CZ"/>
        </w:rPr>
      </w:pPr>
    </w:p>
    <w:p w14:paraId="4A386B03"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Ze 125 pacientů zařazených ve studii ECU-MG-301 bylo 117 pacientů následně zařazeno do dlouhodobé prodloužené studie (studie ECU-MG-302), ve které byli všichni léčeni přípravkem Soliris. Pacienti, kteří byli dříve léčeni přípravkem Soliris ve studii ECU-MG-301, prokazovali ve studii ECU-MG-302 nadále trvalý účinek přípravku Soliris ve všech měřeních (MG-ADL, QMG, MGC a MG-QoL15) po dobu dalších 130 týdnů léčby ekulizumabem. U pacientů, kteří dostávali placebo ve studii ECU-MG-301 (placebo/skupina s ekulizumabem ve studii ECU-MG-302), došlo ke zlepšení po zahájení léčby ekulizumabem a toto zlepšení bylo ve studii ECU-MG-302 udržováno déle než 130 týdnů. Na obrázku 1 je uvedena změna v MG-ADL (A) a QMG (B) po 26 týdnech léčby ve studii ECU-MG-301 a po 130 týdnech léčby (n = 80 pacientů) ve studii ECU-MG-302 v porovnání s výchozí hodnotou.</w:t>
      </w:r>
    </w:p>
    <w:p w14:paraId="716E28B4" w14:textId="77777777" w:rsidR="0090398F" w:rsidRPr="002E1796" w:rsidRDefault="0090398F" w:rsidP="00C04143">
      <w:pPr>
        <w:pStyle w:val="C-BodyText"/>
        <w:spacing w:before="0" w:after="0" w:line="240" w:lineRule="auto"/>
        <w:rPr>
          <w:sz w:val="22"/>
          <w:szCs w:val="22"/>
          <w:lang w:val="cs-CZ"/>
        </w:rPr>
      </w:pPr>
    </w:p>
    <w:p w14:paraId="2A1C80B2" w14:textId="77777777" w:rsidR="0090398F" w:rsidRPr="002E1796" w:rsidRDefault="0090398F" w:rsidP="00C04143">
      <w:pPr>
        <w:pStyle w:val="C-BodyText"/>
        <w:keepNext/>
        <w:spacing w:before="0" w:after="0" w:line="240" w:lineRule="auto"/>
        <w:rPr>
          <w:sz w:val="22"/>
          <w:szCs w:val="22"/>
          <w:lang w:val="cs-CZ"/>
        </w:rPr>
      </w:pPr>
    </w:p>
    <w:p w14:paraId="2281F785" w14:textId="77777777" w:rsidR="0090398F" w:rsidRPr="002E1796" w:rsidRDefault="0090398F" w:rsidP="00C04143">
      <w:pPr>
        <w:pStyle w:val="C-BodyText"/>
        <w:spacing w:before="0" w:after="0" w:line="240" w:lineRule="auto"/>
        <w:rPr>
          <w:b/>
          <w:sz w:val="22"/>
          <w:szCs w:val="22"/>
          <w:lang w:val="cs-CZ"/>
        </w:rPr>
      </w:pPr>
      <w:r w:rsidRPr="000C747F">
        <w:rPr>
          <w:b/>
          <w:noProof/>
          <w:sz w:val="22"/>
          <w:szCs w:val="22"/>
          <w:lang w:val="cs-CZ" w:eastAsia="cs-CZ"/>
        </w:rPr>
        <w:drawing>
          <wp:inline distT="0" distB="0" distL="0" distR="0" wp14:anchorId="43A207A4" wp14:editId="3A0C0408">
            <wp:extent cx="5760085" cy="4352290"/>
            <wp:effectExtent l="0" t="0" r="0" b="0"/>
            <wp:docPr id="5" name="Picture 4">
              <a:extLst xmlns:a="http://schemas.openxmlformats.org/drawingml/2006/main">
                <a:ext uri="{FF2B5EF4-FFF2-40B4-BE49-F238E27FC236}">
                  <a16:creationId xmlns:a16="http://schemas.microsoft.com/office/drawing/2014/main" id="{6696A21E-CDAB-46FE-8ED1-1765564686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696A21E-CDAB-46FE-8ED1-17655646860C}"/>
                        </a:ext>
                      </a:extLst>
                    </pic:cNvPr>
                    <pic:cNvPicPr>
                      <a:picLocks noChangeAspect="1"/>
                    </pic:cNvPicPr>
                  </pic:nvPicPr>
                  <pic:blipFill rotWithShape="1">
                    <a:blip r:embed="rId9"/>
                    <a:srcRect l="12500" t="13679" r="26651" b="1443"/>
                    <a:stretch/>
                  </pic:blipFill>
                  <pic:spPr>
                    <a:xfrm>
                      <a:off x="0" y="0"/>
                      <a:ext cx="5760085" cy="4352290"/>
                    </a:xfrm>
                    <a:prstGeom prst="rect">
                      <a:avLst/>
                    </a:prstGeom>
                  </pic:spPr>
                </pic:pic>
              </a:graphicData>
            </a:graphic>
          </wp:inline>
        </w:drawing>
      </w:r>
    </w:p>
    <w:p w14:paraId="6F016E66" w14:textId="0ABF2588" w:rsidR="0090398F" w:rsidRPr="002E1796" w:rsidRDefault="0090398F" w:rsidP="00C04143">
      <w:pPr>
        <w:pStyle w:val="C-BodyText"/>
        <w:spacing w:before="0" w:after="0" w:line="240" w:lineRule="auto"/>
        <w:rPr>
          <w:b/>
          <w:sz w:val="22"/>
          <w:szCs w:val="22"/>
          <w:lang w:val="cs-CZ"/>
        </w:rPr>
      </w:pPr>
      <w:r w:rsidRPr="002E1796">
        <w:rPr>
          <w:b/>
          <w:sz w:val="22"/>
          <w:szCs w:val="22"/>
          <w:lang w:val="cs-CZ"/>
        </w:rPr>
        <w:t xml:space="preserve">Obrázek 1: Průměrné změny v MG-ADL (1A) a QMG (1B) </w:t>
      </w:r>
      <w:r w:rsidR="00D001C9">
        <w:rPr>
          <w:b/>
          <w:sz w:val="22"/>
          <w:szCs w:val="22"/>
          <w:lang w:val="cs-CZ"/>
        </w:rPr>
        <w:t>oproti</w:t>
      </w:r>
      <w:r w:rsidR="003F029F">
        <w:rPr>
          <w:b/>
          <w:sz w:val="22"/>
          <w:szCs w:val="22"/>
          <w:lang w:val="cs-CZ"/>
        </w:rPr>
        <w:t xml:space="preserve"> výchozí hodnotě </w:t>
      </w:r>
      <w:r w:rsidRPr="002E1796">
        <w:rPr>
          <w:b/>
          <w:sz w:val="22"/>
          <w:szCs w:val="22"/>
          <w:lang w:val="cs-CZ"/>
        </w:rPr>
        <w:t>v průběhu studií ECU-MG-301 a ECU-MG-302</w:t>
      </w:r>
    </w:p>
    <w:p w14:paraId="24F52B07" w14:textId="77777777" w:rsidR="0090398F" w:rsidRPr="002E1796" w:rsidRDefault="0090398F" w:rsidP="00C04143">
      <w:pPr>
        <w:pStyle w:val="C-BodyText"/>
        <w:spacing w:before="0" w:after="0" w:line="240" w:lineRule="auto"/>
        <w:rPr>
          <w:bCs/>
          <w:sz w:val="22"/>
          <w:szCs w:val="22"/>
          <w:lang w:val="cs-CZ"/>
        </w:rPr>
      </w:pPr>
    </w:p>
    <w:p w14:paraId="6C807BA4" w14:textId="77777777" w:rsidR="0090398F" w:rsidRPr="002E1796" w:rsidRDefault="0090398F" w:rsidP="00C04143">
      <w:pPr>
        <w:pStyle w:val="C-BodyText"/>
        <w:spacing w:before="0" w:after="0" w:line="240" w:lineRule="auto"/>
        <w:rPr>
          <w:bCs/>
          <w:sz w:val="22"/>
          <w:szCs w:val="22"/>
          <w:lang w:val="cs-CZ"/>
        </w:rPr>
      </w:pPr>
      <w:r w:rsidRPr="002E1796">
        <w:rPr>
          <w:bCs/>
          <w:color w:val="000000"/>
          <w:sz w:val="22"/>
          <w:szCs w:val="22"/>
          <w:lang w:val="cs-CZ"/>
        </w:rPr>
        <w:t xml:space="preserve">Ve studii ECU-MG-302 </w:t>
      </w:r>
      <w:r w:rsidRPr="002E1796">
        <w:rPr>
          <w:sz w:val="22"/>
          <w:szCs w:val="22"/>
          <w:lang w:val="cs-CZ"/>
        </w:rPr>
        <w:t>měli</w:t>
      </w:r>
      <w:r w:rsidRPr="002E1796">
        <w:rPr>
          <w:bCs/>
          <w:color w:val="000000"/>
          <w:sz w:val="22"/>
          <w:szCs w:val="22"/>
          <w:lang w:val="cs-CZ"/>
        </w:rPr>
        <w:t xml:space="preserve"> lékaři možnost upravit základní léčbu imunosupresivy. V tomto režimu bylo pozorováno snížení denní dávky alespoň 1 imunosupresiva u 65 % pacientů; u 43,6 % pacientů byla dříve zahájená léčba imunosupresivy ukončena. Nejčastějším důvodem změny terapie imunosupresivy bylo zlepšení příznaků MG.</w:t>
      </w:r>
    </w:p>
    <w:p w14:paraId="18142317" w14:textId="77777777" w:rsidR="0090398F" w:rsidRPr="002E1796" w:rsidRDefault="0090398F" w:rsidP="00C04143">
      <w:pPr>
        <w:pStyle w:val="C-BodyText"/>
        <w:spacing w:before="0" w:after="0" w:line="240" w:lineRule="auto"/>
        <w:rPr>
          <w:bCs/>
          <w:sz w:val="22"/>
          <w:szCs w:val="22"/>
          <w:lang w:val="cs-CZ"/>
        </w:rPr>
      </w:pPr>
    </w:p>
    <w:p w14:paraId="5792DB08"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Dvacet dva (22) (17,6 %) starších pacientů s refrakterní gMG (ve věku &gt; 65 let) bylo léčeno přípravkem Soliris v klinických hodnoceních. Ve vztahu k věku nebyly pozorovány zásadní rozdíly v bezpečnosti a účinnosti.</w:t>
      </w:r>
    </w:p>
    <w:p w14:paraId="37E9AC28" w14:textId="77777777" w:rsidR="0090398F" w:rsidRPr="002E1796" w:rsidRDefault="0090398F" w:rsidP="00C04143">
      <w:pPr>
        <w:pStyle w:val="C-BodyText"/>
        <w:spacing w:before="0" w:after="0" w:line="240" w:lineRule="auto"/>
        <w:rPr>
          <w:sz w:val="22"/>
          <w:szCs w:val="22"/>
          <w:lang w:val="cs-CZ"/>
        </w:rPr>
      </w:pPr>
    </w:p>
    <w:p w14:paraId="1A7E43BD" w14:textId="77777777" w:rsidR="0090398F" w:rsidRPr="002E1796" w:rsidRDefault="0090398F" w:rsidP="00C04143">
      <w:pPr>
        <w:pStyle w:val="C-BodyText"/>
        <w:keepNext/>
        <w:spacing w:before="0" w:after="0" w:line="240" w:lineRule="auto"/>
        <w:rPr>
          <w:i/>
          <w:sz w:val="22"/>
          <w:szCs w:val="22"/>
          <w:lang w:val="cs-CZ"/>
        </w:rPr>
      </w:pPr>
      <w:r w:rsidRPr="002E1796">
        <w:rPr>
          <w:i/>
          <w:sz w:val="22"/>
          <w:szCs w:val="22"/>
          <w:lang w:val="cs-CZ"/>
        </w:rPr>
        <w:lastRenderedPageBreak/>
        <w:t>Neuromyelitis optica a onemocnění jejího širšího spektra</w:t>
      </w:r>
    </w:p>
    <w:p w14:paraId="78F96EE4" w14:textId="77777777" w:rsidR="0090398F" w:rsidRPr="002E1796" w:rsidRDefault="0090398F" w:rsidP="00C04143">
      <w:pPr>
        <w:pStyle w:val="C-BodyText"/>
        <w:spacing w:before="0" w:after="0" w:line="240" w:lineRule="auto"/>
        <w:rPr>
          <w:sz w:val="22"/>
          <w:szCs w:val="22"/>
          <w:lang w:val="cs-CZ"/>
        </w:rPr>
      </w:pPr>
    </w:p>
    <w:p w14:paraId="14201ABD"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K hodnocení účinnosti a bezpečnosti přípravku Soliris v léčbě pacientů s NMOSD byly použity údaje od 143</w:t>
      </w:r>
      <w:r w:rsidRPr="002E1796">
        <w:rPr>
          <w:lang w:val="cs-CZ"/>
        </w:rPr>
        <w:t> </w:t>
      </w:r>
      <w:r w:rsidRPr="002E1796">
        <w:rPr>
          <w:sz w:val="22"/>
          <w:szCs w:val="22"/>
          <w:lang w:val="cs-CZ"/>
        </w:rPr>
        <w:t>pacientů z jedné kontrolované studie (studie ECU-NMO-301) a od 119 pacientů, kteří pokračovali v otevřené prodloužené studii (studie ECU-NMO-302).</w:t>
      </w:r>
    </w:p>
    <w:p w14:paraId="2EAE8C85" w14:textId="77777777" w:rsidR="0090398F" w:rsidRPr="002E1796" w:rsidRDefault="0090398F" w:rsidP="00C04143">
      <w:pPr>
        <w:pStyle w:val="C-BodyText"/>
        <w:spacing w:before="0" w:after="0" w:line="240" w:lineRule="auto"/>
        <w:rPr>
          <w:sz w:val="22"/>
          <w:szCs w:val="22"/>
          <w:lang w:val="cs-CZ"/>
        </w:rPr>
      </w:pPr>
    </w:p>
    <w:p w14:paraId="79518535"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Studie ECU-NMO-301 byla dvojitě zaslepená, randomizovaná, placebem kontrolovaná, multicentrická studie fáze 3 přípravku Soliris u pacientů s NMOSD.</w:t>
      </w:r>
    </w:p>
    <w:p w14:paraId="4770399D" w14:textId="77777777" w:rsidR="0090398F" w:rsidRPr="002E1796" w:rsidRDefault="0090398F" w:rsidP="00C04143">
      <w:pPr>
        <w:pStyle w:val="C-BodyText"/>
        <w:spacing w:before="0" w:after="0" w:line="240" w:lineRule="auto"/>
        <w:rPr>
          <w:sz w:val="22"/>
          <w:szCs w:val="22"/>
          <w:lang w:val="cs-CZ"/>
        </w:rPr>
      </w:pPr>
    </w:p>
    <w:p w14:paraId="375F2383"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Ve studii ECU-NMO-301 byli pacienti s NMOSD s pozitivním sérologickým testem na protilátky proti AQP4, kteří měli v anamnéze nejméně 2 relapsy onemocnění v posledních 12 měsících nebo 3 relapsy onemocnění v posledních 24 měsících s nejméně 1 relapsem v průběhu 12 měsíců před screeningem a skóre dle rozšířené stupnice stavu invalidity (</w:t>
      </w:r>
      <w:r w:rsidRPr="002E1796">
        <w:rPr>
          <w:i/>
          <w:szCs w:val="22"/>
          <w:lang w:val="cs-CZ"/>
        </w:rPr>
        <w:t>Expanded Disability Status Scale</w:t>
      </w:r>
      <w:r w:rsidRPr="002E1796">
        <w:rPr>
          <w:sz w:val="22"/>
          <w:szCs w:val="22"/>
          <w:lang w:val="cs-CZ"/>
        </w:rPr>
        <w:t>, EDSS) ≤ 7, randomizováni v poměru 2:1 buď do skupiny léčené přípravkem Soliris (n = 96), nebo placebem (n = 47). Během studie byla pacientům povolena základní imunosupresivní terapie ve stabilní dávce s výjimkou rituximabu a mitoxantronu.</w:t>
      </w:r>
    </w:p>
    <w:p w14:paraId="57E22C82" w14:textId="77777777" w:rsidR="0090398F" w:rsidRPr="002E1796" w:rsidRDefault="0090398F" w:rsidP="00C04143">
      <w:pPr>
        <w:pStyle w:val="C-BodyText"/>
        <w:spacing w:before="0" w:after="0" w:line="240" w:lineRule="auto"/>
        <w:rPr>
          <w:sz w:val="22"/>
          <w:szCs w:val="22"/>
          <w:lang w:val="cs-CZ"/>
        </w:rPr>
      </w:pPr>
    </w:p>
    <w:p w14:paraId="1AD261DA"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Pacienti byli buď minimálně 2 týdny před zahájením léčby přípravkem Soliris očkováni meningokokovou vakcínou nebo jim byla profylakticky podávána vhodná antibiotika do uplynutí 2 týdnů po vakcinaci. V programu klinického vývoje ekulizumabu pro NMOSD byla dávka přípravku Soliris u dospělých pacientů s NMOSD 900 mg každých 7 ± 2 dny po dobu 4 týdnů, po nichž následovalo 1 200 mg v 5. týdnu ± 2 dny, poté 1 200 mg každých 14 dnů ± 2 dny během trvání studie. Přípravek Soliris byl podáván ve formě intravenózní infuze po dobu 35 minut.</w:t>
      </w:r>
    </w:p>
    <w:p w14:paraId="4F9A03EC" w14:textId="77777777" w:rsidR="00786353" w:rsidRDefault="00786353" w:rsidP="00C04143">
      <w:pPr>
        <w:pStyle w:val="C-BodyText"/>
        <w:spacing w:before="0" w:after="0" w:line="240" w:lineRule="auto"/>
        <w:rPr>
          <w:sz w:val="22"/>
          <w:szCs w:val="22"/>
          <w:lang w:val="cs-CZ"/>
        </w:rPr>
      </w:pPr>
    </w:p>
    <w:p w14:paraId="1400ADE2" w14:textId="65DFA3C1" w:rsidR="0090398F" w:rsidRPr="002E1796" w:rsidRDefault="0090398F" w:rsidP="00C04143">
      <w:pPr>
        <w:pStyle w:val="C-BodyText"/>
        <w:spacing w:before="0" w:after="0" w:line="240" w:lineRule="auto"/>
        <w:rPr>
          <w:sz w:val="22"/>
          <w:szCs w:val="22"/>
          <w:lang w:val="cs-CZ"/>
        </w:rPr>
      </w:pPr>
      <w:r w:rsidRPr="002E1796">
        <w:rPr>
          <w:sz w:val="22"/>
          <w:szCs w:val="22"/>
          <w:lang w:val="cs-CZ"/>
        </w:rPr>
        <w:t>Většina (90,9 %) pacientů byly ženy. Přibližně polovina byly bělošky (49,0 %). Medián věku při podání první dávky zkoušeného léku byl 45 let.</w:t>
      </w:r>
    </w:p>
    <w:p w14:paraId="791B67BA" w14:textId="77777777" w:rsidR="0090398F" w:rsidRPr="002E1796" w:rsidRDefault="0090398F" w:rsidP="00C04143">
      <w:pPr>
        <w:pStyle w:val="C-BodyText"/>
        <w:spacing w:before="0" w:after="0" w:line="240" w:lineRule="auto"/>
        <w:rPr>
          <w:sz w:val="22"/>
          <w:szCs w:val="22"/>
          <w:lang w:val="cs-CZ"/>
        </w:rPr>
      </w:pPr>
    </w:p>
    <w:p w14:paraId="2B67465A" w14:textId="77777777" w:rsidR="0090398F" w:rsidRPr="002E1796" w:rsidRDefault="0090398F" w:rsidP="00887198">
      <w:pPr>
        <w:pStyle w:val="C-BodyText"/>
        <w:keepNext/>
        <w:spacing w:before="0" w:after="0" w:line="240" w:lineRule="auto"/>
        <w:ind w:left="1700" w:hanging="1700"/>
        <w:rPr>
          <w:sz w:val="22"/>
          <w:szCs w:val="22"/>
          <w:lang w:val="cs-CZ"/>
        </w:rPr>
      </w:pPr>
      <w:r w:rsidRPr="002E1796">
        <w:rPr>
          <w:b/>
          <w:sz w:val="22"/>
          <w:szCs w:val="22"/>
          <w:lang w:val="cs-CZ" w:eastAsia="zh-CN"/>
        </w:rPr>
        <w:t>Tabulka 12:</w:t>
      </w:r>
      <w:r w:rsidRPr="002E1796">
        <w:rPr>
          <w:b/>
          <w:sz w:val="22"/>
          <w:szCs w:val="22"/>
          <w:lang w:val="cs-CZ" w:eastAsia="zh-CN"/>
        </w:rPr>
        <w:tab/>
        <w:t>Anamnéza onemocnění pacienta a základní charakteristiky ve studii ECU</w:t>
      </w:r>
      <w:r w:rsidRPr="002E1796">
        <w:rPr>
          <w:b/>
          <w:sz w:val="22"/>
          <w:szCs w:val="22"/>
          <w:lang w:val="cs-CZ" w:eastAsia="zh-CN"/>
        </w:rPr>
        <w:noBreakHyphen/>
        <w:t>NMO</w:t>
      </w:r>
      <w:r w:rsidRPr="002E1796">
        <w:rPr>
          <w:b/>
          <w:sz w:val="22"/>
          <w:szCs w:val="22"/>
          <w:lang w:val="cs-CZ" w:eastAsia="zh-CN"/>
        </w:rPr>
        <w:noBreakHyphen/>
        <w:t>301</w:t>
      </w:r>
    </w:p>
    <w:tbl>
      <w:tblPr>
        <w:tblW w:w="486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07"/>
        <w:gridCol w:w="1090"/>
        <w:gridCol w:w="2587"/>
        <w:gridCol w:w="2045"/>
        <w:gridCol w:w="1317"/>
      </w:tblGrid>
      <w:tr w:rsidR="0090398F" w:rsidRPr="002E1796" w14:paraId="18BFEC79" w14:textId="77777777" w:rsidTr="00DC69D3">
        <w:trPr>
          <w:cantSplit/>
          <w:tblHeader/>
        </w:trPr>
        <w:tc>
          <w:tcPr>
            <w:tcW w:w="1066" w:type="pct"/>
            <w:shd w:val="clear" w:color="auto" w:fill="auto"/>
            <w:vAlign w:val="center"/>
          </w:tcPr>
          <w:p w14:paraId="3402C73C" w14:textId="77777777" w:rsidR="0090398F" w:rsidRPr="002E1796" w:rsidRDefault="0090398F" w:rsidP="00DC69D3">
            <w:pPr>
              <w:keepNext/>
              <w:keepLines/>
              <w:rPr>
                <w:b/>
                <w:color w:val="000000"/>
                <w:sz w:val="20"/>
                <w:lang w:val="cs-CZ"/>
              </w:rPr>
            </w:pPr>
            <w:r w:rsidRPr="002E1796">
              <w:rPr>
                <w:b/>
                <w:color w:val="000000"/>
                <w:sz w:val="20"/>
                <w:lang w:val="cs-CZ"/>
              </w:rPr>
              <w:t>Proměnná</w:t>
            </w:r>
          </w:p>
        </w:tc>
        <w:tc>
          <w:tcPr>
            <w:tcW w:w="609" w:type="pct"/>
            <w:shd w:val="clear" w:color="auto" w:fill="auto"/>
            <w:vAlign w:val="center"/>
          </w:tcPr>
          <w:p w14:paraId="69A208C9" w14:textId="77777777" w:rsidR="0090398F" w:rsidRPr="002E1796" w:rsidRDefault="0090398F" w:rsidP="00DC69D3">
            <w:pPr>
              <w:keepNext/>
              <w:keepLines/>
              <w:jc w:val="center"/>
              <w:rPr>
                <w:b/>
                <w:color w:val="000000"/>
                <w:sz w:val="20"/>
                <w:lang w:val="cs-CZ"/>
              </w:rPr>
            </w:pPr>
            <w:r w:rsidRPr="002E1796">
              <w:rPr>
                <w:b/>
                <w:color w:val="000000"/>
                <w:sz w:val="20"/>
                <w:lang w:val="cs-CZ"/>
              </w:rPr>
              <w:t>Statistika</w:t>
            </w:r>
          </w:p>
        </w:tc>
        <w:tc>
          <w:tcPr>
            <w:tcW w:w="1446" w:type="pct"/>
            <w:shd w:val="clear" w:color="auto" w:fill="auto"/>
          </w:tcPr>
          <w:p w14:paraId="0837E582" w14:textId="77777777" w:rsidR="0090398F" w:rsidRPr="002E1796" w:rsidRDefault="0090398F" w:rsidP="00DC69D3">
            <w:pPr>
              <w:keepNext/>
              <w:keepLines/>
              <w:jc w:val="center"/>
              <w:rPr>
                <w:b/>
                <w:sz w:val="20"/>
                <w:lang w:val="cs-CZ"/>
              </w:rPr>
            </w:pPr>
            <w:r w:rsidRPr="002E1796">
              <w:rPr>
                <w:b/>
                <w:sz w:val="20"/>
                <w:lang w:val="cs-CZ"/>
              </w:rPr>
              <w:t xml:space="preserve">Placebo </w:t>
            </w:r>
            <w:r w:rsidRPr="002E1796">
              <w:rPr>
                <w:b/>
                <w:sz w:val="20"/>
                <w:lang w:val="cs-CZ"/>
              </w:rPr>
              <w:br/>
              <w:t>(N = 47)</w:t>
            </w:r>
          </w:p>
        </w:tc>
        <w:tc>
          <w:tcPr>
            <w:tcW w:w="1143" w:type="pct"/>
            <w:shd w:val="clear" w:color="auto" w:fill="auto"/>
          </w:tcPr>
          <w:p w14:paraId="636C6193" w14:textId="77777777" w:rsidR="0090398F" w:rsidRPr="002E1796" w:rsidRDefault="0090398F" w:rsidP="00DC69D3">
            <w:pPr>
              <w:keepNext/>
              <w:keepLines/>
              <w:jc w:val="center"/>
              <w:rPr>
                <w:b/>
                <w:sz w:val="20"/>
                <w:lang w:val="cs-CZ"/>
              </w:rPr>
            </w:pPr>
            <w:r w:rsidRPr="002E1796">
              <w:rPr>
                <w:b/>
                <w:sz w:val="20"/>
                <w:lang w:val="cs-CZ"/>
              </w:rPr>
              <w:t xml:space="preserve">Ekulizumab </w:t>
            </w:r>
            <w:r w:rsidRPr="002E1796">
              <w:rPr>
                <w:b/>
                <w:sz w:val="20"/>
                <w:lang w:val="cs-CZ"/>
              </w:rPr>
              <w:br/>
              <w:t>(N = 96)</w:t>
            </w:r>
          </w:p>
        </w:tc>
        <w:tc>
          <w:tcPr>
            <w:tcW w:w="737" w:type="pct"/>
            <w:shd w:val="clear" w:color="auto" w:fill="auto"/>
          </w:tcPr>
          <w:p w14:paraId="4FE82AD4" w14:textId="77777777" w:rsidR="0090398F" w:rsidRPr="002E1796" w:rsidRDefault="0090398F" w:rsidP="00DC69D3">
            <w:pPr>
              <w:keepNext/>
              <w:keepLines/>
              <w:jc w:val="center"/>
              <w:rPr>
                <w:b/>
                <w:sz w:val="20"/>
                <w:lang w:val="cs-CZ"/>
              </w:rPr>
            </w:pPr>
            <w:r w:rsidRPr="002E1796">
              <w:rPr>
                <w:b/>
                <w:sz w:val="20"/>
                <w:lang w:val="cs-CZ"/>
              </w:rPr>
              <w:t xml:space="preserve">Celkem </w:t>
            </w:r>
            <w:r w:rsidRPr="002E1796">
              <w:rPr>
                <w:b/>
                <w:sz w:val="20"/>
                <w:lang w:val="cs-CZ"/>
              </w:rPr>
              <w:br/>
              <w:t>(N = 143)</w:t>
            </w:r>
          </w:p>
        </w:tc>
      </w:tr>
      <w:tr w:rsidR="0090398F" w:rsidRPr="002E1796" w14:paraId="3C84E4E0" w14:textId="77777777" w:rsidTr="00DC69D3">
        <w:trPr>
          <w:cantSplit/>
        </w:trPr>
        <w:tc>
          <w:tcPr>
            <w:tcW w:w="5000" w:type="pct"/>
            <w:gridSpan w:val="5"/>
            <w:shd w:val="clear" w:color="auto" w:fill="auto"/>
          </w:tcPr>
          <w:p w14:paraId="15DF8F30" w14:textId="77777777" w:rsidR="0090398F" w:rsidRPr="002E1796" w:rsidRDefault="0090398F" w:rsidP="00DC69D3">
            <w:pPr>
              <w:keepNext/>
              <w:keepLines/>
              <w:rPr>
                <w:b/>
                <w:i/>
                <w:color w:val="000000"/>
                <w:sz w:val="20"/>
                <w:lang w:val="cs-CZ"/>
              </w:rPr>
            </w:pPr>
            <w:r w:rsidRPr="002E1796">
              <w:rPr>
                <w:b/>
                <w:i/>
                <w:color w:val="000000"/>
                <w:sz w:val="20"/>
                <w:lang w:val="cs-CZ"/>
              </w:rPr>
              <w:t>Anamnéza NMOSD</w:t>
            </w:r>
          </w:p>
        </w:tc>
      </w:tr>
      <w:tr w:rsidR="0090398F" w:rsidRPr="002E1796" w14:paraId="55D218D1" w14:textId="77777777" w:rsidTr="00DC69D3">
        <w:trPr>
          <w:cantSplit/>
        </w:trPr>
        <w:tc>
          <w:tcPr>
            <w:tcW w:w="1066" w:type="pct"/>
            <w:vMerge w:val="restart"/>
            <w:shd w:val="clear" w:color="auto" w:fill="auto"/>
          </w:tcPr>
          <w:p w14:paraId="514D474E" w14:textId="77777777" w:rsidR="0090398F" w:rsidRPr="002E1796" w:rsidRDefault="0090398F" w:rsidP="00DC69D3">
            <w:pPr>
              <w:keepNext/>
              <w:keepLines/>
              <w:rPr>
                <w:color w:val="000000"/>
                <w:sz w:val="20"/>
                <w:lang w:val="cs-CZ"/>
              </w:rPr>
            </w:pPr>
            <w:r w:rsidRPr="002E1796">
              <w:rPr>
                <w:color w:val="000000"/>
                <w:sz w:val="20"/>
                <w:lang w:val="cs-CZ"/>
              </w:rPr>
              <w:t>Věk v době počátečních klinických projevů NMOSD (roky)</w:t>
            </w:r>
          </w:p>
        </w:tc>
        <w:tc>
          <w:tcPr>
            <w:tcW w:w="609" w:type="pct"/>
            <w:shd w:val="clear" w:color="auto" w:fill="auto"/>
            <w:vAlign w:val="center"/>
          </w:tcPr>
          <w:p w14:paraId="1CB564B0" w14:textId="77777777" w:rsidR="0090398F" w:rsidRPr="002E1796" w:rsidRDefault="0090398F" w:rsidP="00DC69D3">
            <w:pPr>
              <w:keepNext/>
              <w:keepLines/>
              <w:jc w:val="center"/>
              <w:rPr>
                <w:color w:val="000000"/>
                <w:sz w:val="20"/>
                <w:lang w:val="cs-CZ"/>
              </w:rPr>
            </w:pPr>
            <w:r w:rsidRPr="002E1796">
              <w:rPr>
                <w:color w:val="000000"/>
                <w:sz w:val="20"/>
                <w:lang w:val="cs-CZ"/>
              </w:rPr>
              <w:t>Průměr (SD)</w:t>
            </w:r>
          </w:p>
        </w:tc>
        <w:tc>
          <w:tcPr>
            <w:tcW w:w="1446" w:type="pct"/>
            <w:shd w:val="clear" w:color="auto" w:fill="auto"/>
            <w:vAlign w:val="center"/>
          </w:tcPr>
          <w:p w14:paraId="75E4763F" w14:textId="77777777" w:rsidR="0090398F" w:rsidRPr="002E1796" w:rsidRDefault="0090398F" w:rsidP="00DC69D3">
            <w:pPr>
              <w:keepNext/>
              <w:keepLines/>
              <w:jc w:val="center"/>
              <w:rPr>
                <w:color w:val="000000"/>
                <w:sz w:val="20"/>
                <w:lang w:val="cs-CZ"/>
              </w:rPr>
            </w:pPr>
            <w:r w:rsidRPr="002E1796">
              <w:rPr>
                <w:color w:val="000000"/>
                <w:sz w:val="20"/>
                <w:lang w:val="cs-CZ"/>
              </w:rPr>
              <w:t>38,5 (14,98)</w:t>
            </w:r>
          </w:p>
        </w:tc>
        <w:tc>
          <w:tcPr>
            <w:tcW w:w="1143" w:type="pct"/>
            <w:shd w:val="clear" w:color="auto" w:fill="auto"/>
            <w:vAlign w:val="center"/>
          </w:tcPr>
          <w:p w14:paraId="58994592" w14:textId="77777777" w:rsidR="0090398F" w:rsidRPr="002E1796" w:rsidRDefault="0090398F" w:rsidP="00DC69D3">
            <w:pPr>
              <w:keepNext/>
              <w:keepLines/>
              <w:jc w:val="center"/>
              <w:rPr>
                <w:color w:val="000000"/>
                <w:sz w:val="20"/>
                <w:lang w:val="cs-CZ"/>
              </w:rPr>
            </w:pPr>
            <w:r w:rsidRPr="002E1796">
              <w:rPr>
                <w:color w:val="000000"/>
                <w:sz w:val="20"/>
                <w:lang w:val="cs-CZ"/>
              </w:rPr>
              <w:t>35,8 (14,03)</w:t>
            </w:r>
          </w:p>
        </w:tc>
        <w:tc>
          <w:tcPr>
            <w:tcW w:w="737" w:type="pct"/>
            <w:shd w:val="clear" w:color="auto" w:fill="auto"/>
            <w:vAlign w:val="center"/>
          </w:tcPr>
          <w:p w14:paraId="0B0EE775" w14:textId="77777777" w:rsidR="0090398F" w:rsidRPr="002E1796" w:rsidRDefault="0090398F" w:rsidP="00DC69D3">
            <w:pPr>
              <w:keepNext/>
              <w:keepLines/>
              <w:jc w:val="center"/>
              <w:rPr>
                <w:color w:val="000000"/>
                <w:sz w:val="20"/>
                <w:lang w:val="cs-CZ"/>
              </w:rPr>
            </w:pPr>
            <w:r w:rsidRPr="002E1796">
              <w:rPr>
                <w:color w:val="000000"/>
                <w:sz w:val="20"/>
                <w:lang w:val="cs-CZ"/>
              </w:rPr>
              <w:t>36,6 (14,35)</w:t>
            </w:r>
          </w:p>
        </w:tc>
      </w:tr>
      <w:tr w:rsidR="0090398F" w:rsidRPr="002E1796" w14:paraId="21605375" w14:textId="77777777" w:rsidTr="00DC69D3">
        <w:trPr>
          <w:cantSplit/>
        </w:trPr>
        <w:tc>
          <w:tcPr>
            <w:tcW w:w="1066" w:type="pct"/>
            <w:vMerge/>
            <w:shd w:val="clear" w:color="auto" w:fill="auto"/>
          </w:tcPr>
          <w:p w14:paraId="780EF54C" w14:textId="77777777" w:rsidR="0090398F" w:rsidRPr="002E1796" w:rsidRDefault="0090398F" w:rsidP="00DC69D3">
            <w:pPr>
              <w:keepNext/>
              <w:keepLines/>
              <w:rPr>
                <w:color w:val="000000"/>
                <w:sz w:val="20"/>
                <w:lang w:val="cs-CZ"/>
              </w:rPr>
            </w:pPr>
          </w:p>
        </w:tc>
        <w:tc>
          <w:tcPr>
            <w:tcW w:w="609" w:type="pct"/>
            <w:shd w:val="clear" w:color="auto" w:fill="auto"/>
            <w:vAlign w:val="center"/>
          </w:tcPr>
          <w:p w14:paraId="70E5499C" w14:textId="77777777" w:rsidR="0090398F" w:rsidRPr="002E1796" w:rsidRDefault="0090398F" w:rsidP="00DC69D3">
            <w:pPr>
              <w:keepNext/>
              <w:keepLines/>
              <w:jc w:val="center"/>
              <w:rPr>
                <w:color w:val="000000"/>
                <w:sz w:val="20"/>
                <w:lang w:val="cs-CZ"/>
              </w:rPr>
            </w:pPr>
            <w:r w:rsidRPr="002E1796">
              <w:rPr>
                <w:color w:val="000000"/>
                <w:sz w:val="20"/>
                <w:lang w:val="cs-CZ"/>
              </w:rPr>
              <w:t>Medián</w:t>
            </w:r>
          </w:p>
        </w:tc>
        <w:tc>
          <w:tcPr>
            <w:tcW w:w="1446" w:type="pct"/>
            <w:shd w:val="clear" w:color="auto" w:fill="auto"/>
            <w:vAlign w:val="center"/>
          </w:tcPr>
          <w:p w14:paraId="2745E02E" w14:textId="77777777" w:rsidR="0090398F" w:rsidRPr="002E1796" w:rsidRDefault="0090398F" w:rsidP="00DC69D3">
            <w:pPr>
              <w:keepNext/>
              <w:keepLines/>
              <w:jc w:val="center"/>
              <w:rPr>
                <w:color w:val="000000"/>
                <w:sz w:val="20"/>
                <w:lang w:val="cs-CZ"/>
              </w:rPr>
            </w:pPr>
            <w:r w:rsidRPr="002E1796">
              <w:rPr>
                <w:color w:val="000000"/>
                <w:sz w:val="20"/>
                <w:lang w:val="cs-CZ"/>
              </w:rPr>
              <w:t>38,0</w:t>
            </w:r>
          </w:p>
        </w:tc>
        <w:tc>
          <w:tcPr>
            <w:tcW w:w="1143" w:type="pct"/>
            <w:shd w:val="clear" w:color="auto" w:fill="auto"/>
            <w:vAlign w:val="center"/>
          </w:tcPr>
          <w:p w14:paraId="3EB61DF3" w14:textId="77777777" w:rsidR="0090398F" w:rsidRPr="002E1796" w:rsidRDefault="0090398F" w:rsidP="00DC69D3">
            <w:pPr>
              <w:keepNext/>
              <w:keepLines/>
              <w:jc w:val="center"/>
              <w:rPr>
                <w:color w:val="000000"/>
                <w:sz w:val="20"/>
                <w:lang w:val="cs-CZ"/>
              </w:rPr>
            </w:pPr>
            <w:r w:rsidRPr="002E1796">
              <w:rPr>
                <w:color w:val="000000"/>
                <w:sz w:val="20"/>
                <w:lang w:val="cs-CZ"/>
              </w:rPr>
              <w:t>35,5</w:t>
            </w:r>
          </w:p>
        </w:tc>
        <w:tc>
          <w:tcPr>
            <w:tcW w:w="737" w:type="pct"/>
            <w:shd w:val="clear" w:color="auto" w:fill="auto"/>
            <w:vAlign w:val="center"/>
          </w:tcPr>
          <w:p w14:paraId="6BA7D9ED" w14:textId="77777777" w:rsidR="0090398F" w:rsidRPr="002E1796" w:rsidRDefault="0090398F" w:rsidP="00DC69D3">
            <w:pPr>
              <w:keepNext/>
              <w:keepLines/>
              <w:jc w:val="center"/>
              <w:rPr>
                <w:color w:val="000000"/>
                <w:sz w:val="20"/>
                <w:lang w:val="cs-CZ"/>
              </w:rPr>
            </w:pPr>
            <w:r w:rsidRPr="002E1796">
              <w:rPr>
                <w:color w:val="000000"/>
                <w:sz w:val="20"/>
                <w:lang w:val="cs-CZ"/>
              </w:rPr>
              <w:t>36,0</w:t>
            </w:r>
          </w:p>
        </w:tc>
      </w:tr>
      <w:tr w:rsidR="0090398F" w:rsidRPr="002E1796" w14:paraId="3FDF07A0" w14:textId="77777777" w:rsidTr="00DC69D3">
        <w:trPr>
          <w:cantSplit/>
        </w:trPr>
        <w:tc>
          <w:tcPr>
            <w:tcW w:w="1066" w:type="pct"/>
            <w:vMerge/>
            <w:shd w:val="clear" w:color="auto" w:fill="auto"/>
          </w:tcPr>
          <w:p w14:paraId="076E7AD0" w14:textId="77777777" w:rsidR="0090398F" w:rsidRPr="002E1796" w:rsidRDefault="0090398F" w:rsidP="00DC69D3">
            <w:pPr>
              <w:keepNext/>
              <w:keepLines/>
              <w:rPr>
                <w:color w:val="000000"/>
                <w:sz w:val="20"/>
                <w:lang w:val="cs-CZ"/>
              </w:rPr>
            </w:pPr>
          </w:p>
        </w:tc>
        <w:tc>
          <w:tcPr>
            <w:tcW w:w="609" w:type="pct"/>
            <w:shd w:val="clear" w:color="auto" w:fill="auto"/>
            <w:vAlign w:val="center"/>
          </w:tcPr>
          <w:p w14:paraId="346A1FBB" w14:textId="77777777" w:rsidR="0090398F" w:rsidRPr="002E1796" w:rsidRDefault="0090398F" w:rsidP="00DC69D3">
            <w:pPr>
              <w:keepNext/>
              <w:keepLines/>
              <w:jc w:val="center"/>
              <w:rPr>
                <w:color w:val="000000"/>
                <w:sz w:val="20"/>
                <w:lang w:val="cs-CZ"/>
              </w:rPr>
            </w:pPr>
            <w:r w:rsidRPr="002E1796">
              <w:rPr>
                <w:color w:val="000000"/>
                <w:sz w:val="20"/>
                <w:lang w:val="cs-CZ"/>
              </w:rPr>
              <w:t>Min; Max</w:t>
            </w:r>
          </w:p>
        </w:tc>
        <w:tc>
          <w:tcPr>
            <w:tcW w:w="1446" w:type="pct"/>
            <w:shd w:val="clear" w:color="auto" w:fill="auto"/>
            <w:vAlign w:val="center"/>
          </w:tcPr>
          <w:p w14:paraId="66501C2D" w14:textId="77777777" w:rsidR="0090398F" w:rsidRPr="002E1796" w:rsidRDefault="0090398F" w:rsidP="00DC69D3">
            <w:pPr>
              <w:keepNext/>
              <w:keepLines/>
              <w:jc w:val="center"/>
              <w:rPr>
                <w:color w:val="000000"/>
                <w:sz w:val="20"/>
                <w:lang w:val="cs-CZ"/>
              </w:rPr>
            </w:pPr>
            <w:r w:rsidRPr="002E1796">
              <w:rPr>
                <w:color w:val="000000"/>
                <w:sz w:val="20"/>
                <w:lang w:val="cs-CZ"/>
              </w:rPr>
              <w:t>12; 73</w:t>
            </w:r>
          </w:p>
        </w:tc>
        <w:tc>
          <w:tcPr>
            <w:tcW w:w="1143" w:type="pct"/>
            <w:shd w:val="clear" w:color="auto" w:fill="auto"/>
            <w:vAlign w:val="center"/>
          </w:tcPr>
          <w:p w14:paraId="2A55E2FC" w14:textId="77777777" w:rsidR="0090398F" w:rsidRPr="002E1796" w:rsidRDefault="0090398F" w:rsidP="00DC69D3">
            <w:pPr>
              <w:keepNext/>
              <w:keepLines/>
              <w:jc w:val="center"/>
              <w:rPr>
                <w:color w:val="000000"/>
                <w:sz w:val="20"/>
                <w:lang w:val="cs-CZ"/>
              </w:rPr>
            </w:pPr>
            <w:r w:rsidRPr="002E1796">
              <w:rPr>
                <w:color w:val="000000"/>
                <w:sz w:val="20"/>
                <w:lang w:val="cs-CZ"/>
              </w:rPr>
              <w:t>5; 66</w:t>
            </w:r>
          </w:p>
        </w:tc>
        <w:tc>
          <w:tcPr>
            <w:tcW w:w="737" w:type="pct"/>
            <w:shd w:val="clear" w:color="auto" w:fill="auto"/>
            <w:vAlign w:val="center"/>
          </w:tcPr>
          <w:p w14:paraId="3BF1A1F5" w14:textId="77777777" w:rsidR="0090398F" w:rsidRPr="002E1796" w:rsidRDefault="0090398F" w:rsidP="00DC69D3">
            <w:pPr>
              <w:keepNext/>
              <w:keepLines/>
              <w:jc w:val="center"/>
              <w:rPr>
                <w:color w:val="000000"/>
                <w:sz w:val="20"/>
                <w:lang w:val="cs-CZ"/>
              </w:rPr>
            </w:pPr>
            <w:r w:rsidRPr="002E1796">
              <w:rPr>
                <w:color w:val="000000"/>
                <w:sz w:val="20"/>
                <w:lang w:val="cs-CZ"/>
              </w:rPr>
              <w:t>5; 73</w:t>
            </w:r>
          </w:p>
        </w:tc>
      </w:tr>
      <w:tr w:rsidR="0090398F" w:rsidRPr="002E1796" w14:paraId="7B9EFF68" w14:textId="77777777" w:rsidTr="00DC69D3">
        <w:trPr>
          <w:cantSplit/>
        </w:trPr>
        <w:tc>
          <w:tcPr>
            <w:tcW w:w="1066" w:type="pct"/>
            <w:vMerge w:val="restart"/>
            <w:shd w:val="clear" w:color="auto" w:fill="auto"/>
          </w:tcPr>
          <w:p w14:paraId="6A3453DF" w14:textId="77777777" w:rsidR="0090398F" w:rsidRPr="002E1796" w:rsidRDefault="0090398F" w:rsidP="00DC69D3">
            <w:pPr>
              <w:keepNext/>
              <w:keepLines/>
              <w:rPr>
                <w:color w:val="000000"/>
                <w:sz w:val="20"/>
                <w:lang w:val="cs-CZ"/>
              </w:rPr>
            </w:pPr>
            <w:r w:rsidRPr="002E1796">
              <w:rPr>
                <w:color w:val="000000"/>
                <w:sz w:val="20"/>
                <w:lang w:val="cs-CZ"/>
              </w:rPr>
              <w:t>Čas od počátečních klinických projevů NMOSD do první dávky zkoušeného léku (roky)</w:t>
            </w:r>
          </w:p>
        </w:tc>
        <w:tc>
          <w:tcPr>
            <w:tcW w:w="609" w:type="pct"/>
            <w:shd w:val="clear" w:color="auto" w:fill="auto"/>
            <w:vAlign w:val="center"/>
          </w:tcPr>
          <w:p w14:paraId="74828E8A" w14:textId="77777777" w:rsidR="0090398F" w:rsidRPr="002E1796" w:rsidRDefault="0090398F" w:rsidP="00DC69D3">
            <w:pPr>
              <w:keepNext/>
              <w:keepLines/>
              <w:jc w:val="center"/>
              <w:rPr>
                <w:color w:val="000000"/>
                <w:sz w:val="20"/>
                <w:lang w:val="cs-CZ"/>
              </w:rPr>
            </w:pPr>
            <w:r w:rsidRPr="002E1796">
              <w:rPr>
                <w:color w:val="000000"/>
                <w:sz w:val="20"/>
                <w:lang w:val="cs-CZ"/>
              </w:rPr>
              <w:t>Průměr (SD)</w:t>
            </w:r>
          </w:p>
        </w:tc>
        <w:tc>
          <w:tcPr>
            <w:tcW w:w="1446" w:type="pct"/>
            <w:shd w:val="clear" w:color="auto" w:fill="auto"/>
            <w:vAlign w:val="center"/>
          </w:tcPr>
          <w:p w14:paraId="4FA33FFD" w14:textId="77777777" w:rsidR="0090398F" w:rsidRPr="002E1796" w:rsidRDefault="0090398F" w:rsidP="00DC69D3">
            <w:pPr>
              <w:jc w:val="center"/>
              <w:rPr>
                <w:color w:val="000000"/>
                <w:sz w:val="20"/>
                <w:lang w:val="cs-CZ"/>
              </w:rPr>
            </w:pPr>
            <w:r w:rsidRPr="002E1796">
              <w:rPr>
                <w:color w:val="000000"/>
                <w:sz w:val="20"/>
                <w:lang w:val="cs-CZ"/>
              </w:rPr>
              <w:t>6,601 (6,5863)</w:t>
            </w:r>
          </w:p>
        </w:tc>
        <w:tc>
          <w:tcPr>
            <w:tcW w:w="1143" w:type="pct"/>
            <w:shd w:val="clear" w:color="auto" w:fill="auto"/>
            <w:vAlign w:val="center"/>
          </w:tcPr>
          <w:p w14:paraId="44DAB07D" w14:textId="77777777" w:rsidR="0090398F" w:rsidRPr="002E1796" w:rsidRDefault="0090398F" w:rsidP="00DC69D3">
            <w:pPr>
              <w:jc w:val="center"/>
              <w:rPr>
                <w:color w:val="000000"/>
                <w:sz w:val="20"/>
                <w:lang w:val="cs-CZ"/>
              </w:rPr>
            </w:pPr>
            <w:r w:rsidRPr="002E1796">
              <w:rPr>
                <w:color w:val="000000"/>
                <w:sz w:val="20"/>
                <w:lang w:val="cs-CZ"/>
              </w:rPr>
              <w:t>8,156 (8,5792)</w:t>
            </w:r>
          </w:p>
        </w:tc>
        <w:tc>
          <w:tcPr>
            <w:tcW w:w="737" w:type="pct"/>
            <w:shd w:val="clear" w:color="auto" w:fill="auto"/>
            <w:vAlign w:val="center"/>
          </w:tcPr>
          <w:p w14:paraId="14B1949D" w14:textId="77777777" w:rsidR="0090398F" w:rsidRPr="002E1796" w:rsidRDefault="0090398F" w:rsidP="00DC69D3">
            <w:pPr>
              <w:jc w:val="center"/>
              <w:rPr>
                <w:color w:val="000000"/>
                <w:sz w:val="20"/>
                <w:lang w:val="cs-CZ"/>
              </w:rPr>
            </w:pPr>
            <w:r w:rsidRPr="002E1796">
              <w:rPr>
                <w:color w:val="000000"/>
                <w:sz w:val="20"/>
                <w:lang w:val="cs-CZ"/>
              </w:rPr>
              <w:t>7,645 (7,9894)</w:t>
            </w:r>
          </w:p>
        </w:tc>
      </w:tr>
      <w:tr w:rsidR="0090398F" w:rsidRPr="002E1796" w14:paraId="5D6E03A1" w14:textId="77777777" w:rsidTr="00DC69D3">
        <w:trPr>
          <w:cantSplit/>
        </w:trPr>
        <w:tc>
          <w:tcPr>
            <w:tcW w:w="1066" w:type="pct"/>
            <w:vMerge/>
            <w:shd w:val="clear" w:color="auto" w:fill="auto"/>
          </w:tcPr>
          <w:p w14:paraId="1DB937B6" w14:textId="77777777" w:rsidR="0090398F" w:rsidRPr="002E1796" w:rsidRDefault="0090398F" w:rsidP="00DC69D3">
            <w:pPr>
              <w:keepNext/>
              <w:keepLines/>
              <w:rPr>
                <w:color w:val="000000"/>
                <w:sz w:val="20"/>
                <w:lang w:val="cs-CZ"/>
              </w:rPr>
            </w:pPr>
          </w:p>
        </w:tc>
        <w:tc>
          <w:tcPr>
            <w:tcW w:w="609" w:type="pct"/>
            <w:shd w:val="clear" w:color="auto" w:fill="auto"/>
            <w:vAlign w:val="center"/>
          </w:tcPr>
          <w:p w14:paraId="659B0F91" w14:textId="77777777" w:rsidR="0090398F" w:rsidRPr="002E1796" w:rsidRDefault="0090398F" w:rsidP="00DC69D3">
            <w:pPr>
              <w:keepNext/>
              <w:keepLines/>
              <w:jc w:val="center"/>
              <w:rPr>
                <w:color w:val="000000"/>
                <w:sz w:val="20"/>
                <w:lang w:val="cs-CZ"/>
              </w:rPr>
            </w:pPr>
            <w:r w:rsidRPr="002E1796">
              <w:rPr>
                <w:color w:val="000000"/>
                <w:sz w:val="20"/>
                <w:lang w:val="cs-CZ"/>
              </w:rPr>
              <w:t>Medián</w:t>
            </w:r>
          </w:p>
        </w:tc>
        <w:tc>
          <w:tcPr>
            <w:tcW w:w="1446" w:type="pct"/>
            <w:shd w:val="clear" w:color="auto" w:fill="auto"/>
            <w:vAlign w:val="center"/>
          </w:tcPr>
          <w:p w14:paraId="08B10E56" w14:textId="77777777" w:rsidR="0090398F" w:rsidRPr="002E1796" w:rsidRDefault="0090398F" w:rsidP="00DC69D3">
            <w:pPr>
              <w:jc w:val="center"/>
              <w:rPr>
                <w:color w:val="000000"/>
                <w:sz w:val="20"/>
                <w:lang w:val="cs-CZ"/>
              </w:rPr>
            </w:pPr>
            <w:r w:rsidRPr="002E1796">
              <w:rPr>
                <w:color w:val="000000"/>
                <w:sz w:val="20"/>
                <w:lang w:val="cs-CZ"/>
              </w:rPr>
              <w:t>3,760</w:t>
            </w:r>
          </w:p>
        </w:tc>
        <w:tc>
          <w:tcPr>
            <w:tcW w:w="1143" w:type="pct"/>
            <w:shd w:val="clear" w:color="auto" w:fill="auto"/>
            <w:vAlign w:val="center"/>
          </w:tcPr>
          <w:p w14:paraId="0B7FB8DC" w14:textId="77777777" w:rsidR="0090398F" w:rsidRPr="002E1796" w:rsidRDefault="0090398F" w:rsidP="00DC69D3">
            <w:pPr>
              <w:jc w:val="center"/>
              <w:rPr>
                <w:color w:val="000000"/>
                <w:sz w:val="20"/>
                <w:lang w:val="cs-CZ"/>
              </w:rPr>
            </w:pPr>
            <w:r w:rsidRPr="002E1796">
              <w:rPr>
                <w:color w:val="000000"/>
                <w:sz w:val="20"/>
                <w:lang w:val="cs-CZ"/>
              </w:rPr>
              <w:t>5,030</w:t>
            </w:r>
          </w:p>
        </w:tc>
        <w:tc>
          <w:tcPr>
            <w:tcW w:w="737" w:type="pct"/>
            <w:shd w:val="clear" w:color="auto" w:fill="auto"/>
            <w:vAlign w:val="center"/>
          </w:tcPr>
          <w:p w14:paraId="3DE38B91" w14:textId="77777777" w:rsidR="0090398F" w:rsidRPr="002E1796" w:rsidRDefault="0090398F" w:rsidP="00DC69D3">
            <w:pPr>
              <w:jc w:val="center"/>
              <w:rPr>
                <w:color w:val="000000"/>
                <w:sz w:val="20"/>
                <w:lang w:val="cs-CZ"/>
              </w:rPr>
            </w:pPr>
            <w:r w:rsidRPr="002E1796">
              <w:rPr>
                <w:color w:val="000000"/>
                <w:sz w:val="20"/>
                <w:lang w:val="cs-CZ"/>
              </w:rPr>
              <w:t>4,800</w:t>
            </w:r>
          </w:p>
        </w:tc>
      </w:tr>
      <w:tr w:rsidR="0090398F" w:rsidRPr="002E1796" w14:paraId="21D30F65" w14:textId="77777777" w:rsidTr="00DC69D3">
        <w:trPr>
          <w:cantSplit/>
        </w:trPr>
        <w:tc>
          <w:tcPr>
            <w:tcW w:w="1066" w:type="pct"/>
            <w:vMerge/>
            <w:shd w:val="clear" w:color="auto" w:fill="auto"/>
          </w:tcPr>
          <w:p w14:paraId="608E1C0A" w14:textId="77777777" w:rsidR="0090398F" w:rsidRPr="002E1796" w:rsidRDefault="0090398F" w:rsidP="00DC69D3">
            <w:pPr>
              <w:keepNext/>
              <w:keepLines/>
              <w:rPr>
                <w:color w:val="000000"/>
                <w:sz w:val="20"/>
                <w:lang w:val="cs-CZ"/>
              </w:rPr>
            </w:pPr>
          </w:p>
        </w:tc>
        <w:tc>
          <w:tcPr>
            <w:tcW w:w="609" w:type="pct"/>
            <w:shd w:val="clear" w:color="auto" w:fill="auto"/>
            <w:vAlign w:val="center"/>
          </w:tcPr>
          <w:p w14:paraId="46D6A2B2" w14:textId="77777777" w:rsidR="0090398F" w:rsidRPr="002E1796" w:rsidRDefault="0090398F" w:rsidP="00DC69D3">
            <w:pPr>
              <w:keepNext/>
              <w:keepLines/>
              <w:jc w:val="center"/>
              <w:rPr>
                <w:color w:val="000000"/>
                <w:sz w:val="20"/>
                <w:lang w:val="cs-CZ"/>
              </w:rPr>
            </w:pPr>
            <w:r w:rsidRPr="002E1796">
              <w:rPr>
                <w:color w:val="000000"/>
                <w:sz w:val="20"/>
                <w:lang w:val="cs-CZ"/>
              </w:rPr>
              <w:t>Min; Max</w:t>
            </w:r>
          </w:p>
        </w:tc>
        <w:tc>
          <w:tcPr>
            <w:tcW w:w="1446" w:type="pct"/>
            <w:shd w:val="clear" w:color="auto" w:fill="auto"/>
            <w:vAlign w:val="center"/>
          </w:tcPr>
          <w:p w14:paraId="332C5231" w14:textId="77777777" w:rsidR="0090398F" w:rsidRPr="002E1796" w:rsidRDefault="0090398F" w:rsidP="00DC69D3">
            <w:pPr>
              <w:jc w:val="center"/>
              <w:rPr>
                <w:color w:val="000000"/>
                <w:sz w:val="20"/>
                <w:lang w:val="cs-CZ"/>
              </w:rPr>
            </w:pPr>
            <w:r w:rsidRPr="002E1796">
              <w:rPr>
                <w:color w:val="000000"/>
                <w:sz w:val="20"/>
                <w:lang w:val="cs-CZ"/>
              </w:rPr>
              <w:t>0,51; 29,10</w:t>
            </w:r>
          </w:p>
        </w:tc>
        <w:tc>
          <w:tcPr>
            <w:tcW w:w="1143" w:type="pct"/>
            <w:shd w:val="clear" w:color="auto" w:fill="auto"/>
            <w:vAlign w:val="center"/>
          </w:tcPr>
          <w:p w14:paraId="4659FF3C" w14:textId="77777777" w:rsidR="0090398F" w:rsidRPr="002E1796" w:rsidRDefault="0090398F" w:rsidP="00DC69D3">
            <w:pPr>
              <w:jc w:val="center"/>
              <w:rPr>
                <w:color w:val="000000"/>
                <w:sz w:val="20"/>
                <w:lang w:val="cs-CZ"/>
              </w:rPr>
            </w:pPr>
            <w:r w:rsidRPr="002E1796">
              <w:rPr>
                <w:color w:val="000000"/>
                <w:sz w:val="20"/>
                <w:lang w:val="cs-CZ"/>
              </w:rPr>
              <w:t>0,41; 44,85</w:t>
            </w:r>
          </w:p>
        </w:tc>
        <w:tc>
          <w:tcPr>
            <w:tcW w:w="737" w:type="pct"/>
            <w:shd w:val="clear" w:color="auto" w:fill="auto"/>
            <w:vAlign w:val="center"/>
          </w:tcPr>
          <w:p w14:paraId="05A18E0C" w14:textId="77777777" w:rsidR="0090398F" w:rsidRPr="002E1796" w:rsidRDefault="0090398F" w:rsidP="00DC69D3">
            <w:pPr>
              <w:jc w:val="center"/>
              <w:rPr>
                <w:color w:val="000000"/>
                <w:sz w:val="20"/>
                <w:lang w:val="cs-CZ"/>
              </w:rPr>
            </w:pPr>
            <w:r w:rsidRPr="002E1796">
              <w:rPr>
                <w:color w:val="000000"/>
                <w:sz w:val="20"/>
                <w:lang w:val="cs-CZ"/>
              </w:rPr>
              <w:t>0,41; 44,85</w:t>
            </w:r>
          </w:p>
        </w:tc>
      </w:tr>
      <w:tr w:rsidR="0090398F" w:rsidRPr="002E1796" w14:paraId="02637CDD" w14:textId="77777777" w:rsidTr="00DC69D3">
        <w:trPr>
          <w:cantSplit/>
        </w:trPr>
        <w:tc>
          <w:tcPr>
            <w:tcW w:w="1066" w:type="pct"/>
            <w:vMerge w:val="restart"/>
            <w:shd w:val="clear" w:color="auto" w:fill="auto"/>
          </w:tcPr>
          <w:p w14:paraId="39024F89" w14:textId="77777777" w:rsidR="0090398F" w:rsidRPr="002E1796" w:rsidRDefault="0090398F" w:rsidP="00DC69D3">
            <w:pPr>
              <w:keepNext/>
              <w:keepLines/>
              <w:rPr>
                <w:color w:val="000000"/>
                <w:sz w:val="20"/>
                <w:lang w:val="cs-CZ"/>
              </w:rPr>
            </w:pPr>
            <w:r w:rsidRPr="002E1796">
              <w:rPr>
                <w:color w:val="000000"/>
                <w:sz w:val="20"/>
                <w:lang w:val="cs-CZ"/>
              </w:rPr>
              <w:t>Anamnéza roční míry relapsu onemocnění v době 24 měsíců před screeningem</w:t>
            </w:r>
          </w:p>
        </w:tc>
        <w:tc>
          <w:tcPr>
            <w:tcW w:w="609" w:type="pct"/>
            <w:shd w:val="clear" w:color="auto" w:fill="auto"/>
            <w:vAlign w:val="center"/>
          </w:tcPr>
          <w:p w14:paraId="28B21D4D" w14:textId="77777777" w:rsidR="0090398F" w:rsidRPr="002E1796" w:rsidRDefault="0090398F" w:rsidP="00DC69D3">
            <w:pPr>
              <w:keepNext/>
              <w:keepLines/>
              <w:jc w:val="center"/>
              <w:rPr>
                <w:color w:val="000000"/>
                <w:sz w:val="20"/>
                <w:lang w:val="cs-CZ"/>
              </w:rPr>
            </w:pPr>
            <w:r w:rsidRPr="002E1796">
              <w:rPr>
                <w:color w:val="000000"/>
                <w:sz w:val="20"/>
                <w:lang w:val="cs-CZ"/>
              </w:rPr>
              <w:t>Průměr (SD)</w:t>
            </w:r>
          </w:p>
        </w:tc>
        <w:tc>
          <w:tcPr>
            <w:tcW w:w="1446" w:type="pct"/>
            <w:shd w:val="clear" w:color="auto" w:fill="auto"/>
            <w:vAlign w:val="center"/>
          </w:tcPr>
          <w:p w14:paraId="541AE757" w14:textId="77777777" w:rsidR="0090398F" w:rsidRPr="002E1796" w:rsidRDefault="0090398F" w:rsidP="00DC69D3">
            <w:pPr>
              <w:keepNext/>
              <w:keepLines/>
              <w:jc w:val="center"/>
              <w:rPr>
                <w:color w:val="000000"/>
                <w:sz w:val="20"/>
                <w:lang w:val="cs-CZ"/>
              </w:rPr>
            </w:pPr>
            <w:r w:rsidRPr="002E1796">
              <w:rPr>
                <w:color w:val="000000"/>
                <w:sz w:val="20"/>
                <w:lang w:val="cs-CZ"/>
              </w:rPr>
              <w:t>2,07 (1,037)</w:t>
            </w:r>
          </w:p>
        </w:tc>
        <w:tc>
          <w:tcPr>
            <w:tcW w:w="1143" w:type="pct"/>
            <w:shd w:val="clear" w:color="auto" w:fill="auto"/>
            <w:vAlign w:val="center"/>
          </w:tcPr>
          <w:p w14:paraId="2729E2AD" w14:textId="77777777" w:rsidR="0090398F" w:rsidRPr="002E1796" w:rsidRDefault="0090398F" w:rsidP="00DC69D3">
            <w:pPr>
              <w:keepNext/>
              <w:keepLines/>
              <w:jc w:val="center"/>
              <w:rPr>
                <w:color w:val="000000"/>
                <w:sz w:val="20"/>
                <w:lang w:val="cs-CZ"/>
              </w:rPr>
            </w:pPr>
            <w:r w:rsidRPr="002E1796">
              <w:rPr>
                <w:color w:val="000000"/>
                <w:sz w:val="20"/>
                <w:lang w:val="cs-CZ"/>
              </w:rPr>
              <w:t>1,94 (0,896)</w:t>
            </w:r>
          </w:p>
        </w:tc>
        <w:tc>
          <w:tcPr>
            <w:tcW w:w="737" w:type="pct"/>
            <w:shd w:val="clear" w:color="auto" w:fill="auto"/>
            <w:vAlign w:val="center"/>
          </w:tcPr>
          <w:p w14:paraId="0CE9DA2C" w14:textId="77777777" w:rsidR="0090398F" w:rsidRPr="002E1796" w:rsidRDefault="0090398F" w:rsidP="00DC69D3">
            <w:pPr>
              <w:keepNext/>
              <w:keepLines/>
              <w:jc w:val="center"/>
              <w:rPr>
                <w:color w:val="000000"/>
                <w:sz w:val="20"/>
                <w:lang w:val="cs-CZ"/>
              </w:rPr>
            </w:pPr>
            <w:r w:rsidRPr="002E1796">
              <w:rPr>
                <w:color w:val="000000"/>
                <w:sz w:val="20"/>
                <w:lang w:val="cs-CZ"/>
              </w:rPr>
              <w:t>1,99 (0,943)</w:t>
            </w:r>
          </w:p>
        </w:tc>
      </w:tr>
      <w:tr w:rsidR="0090398F" w:rsidRPr="002E1796" w14:paraId="0FAC1587" w14:textId="77777777" w:rsidTr="00DC69D3">
        <w:trPr>
          <w:cantSplit/>
        </w:trPr>
        <w:tc>
          <w:tcPr>
            <w:tcW w:w="1066" w:type="pct"/>
            <w:vMerge/>
            <w:shd w:val="clear" w:color="auto" w:fill="auto"/>
          </w:tcPr>
          <w:p w14:paraId="3DB9EA93" w14:textId="77777777" w:rsidR="0090398F" w:rsidRPr="002E1796" w:rsidRDefault="0090398F" w:rsidP="00DC69D3">
            <w:pPr>
              <w:keepNext/>
              <w:keepLines/>
              <w:rPr>
                <w:color w:val="000000"/>
                <w:sz w:val="20"/>
                <w:lang w:val="cs-CZ"/>
              </w:rPr>
            </w:pPr>
          </w:p>
        </w:tc>
        <w:tc>
          <w:tcPr>
            <w:tcW w:w="609" w:type="pct"/>
            <w:shd w:val="clear" w:color="auto" w:fill="auto"/>
            <w:vAlign w:val="center"/>
          </w:tcPr>
          <w:p w14:paraId="2068DD67" w14:textId="77777777" w:rsidR="0090398F" w:rsidRPr="002E1796" w:rsidRDefault="0090398F" w:rsidP="00DC69D3">
            <w:pPr>
              <w:keepNext/>
              <w:keepLines/>
              <w:jc w:val="center"/>
              <w:rPr>
                <w:color w:val="000000"/>
                <w:sz w:val="20"/>
                <w:lang w:val="cs-CZ"/>
              </w:rPr>
            </w:pPr>
            <w:r w:rsidRPr="002E1796">
              <w:rPr>
                <w:color w:val="000000"/>
                <w:sz w:val="20"/>
                <w:lang w:val="cs-CZ"/>
              </w:rPr>
              <w:t>Medián</w:t>
            </w:r>
          </w:p>
        </w:tc>
        <w:tc>
          <w:tcPr>
            <w:tcW w:w="1446" w:type="pct"/>
            <w:shd w:val="clear" w:color="auto" w:fill="auto"/>
            <w:vAlign w:val="center"/>
          </w:tcPr>
          <w:p w14:paraId="72027448" w14:textId="77777777" w:rsidR="0090398F" w:rsidRPr="002E1796" w:rsidRDefault="0090398F" w:rsidP="00DC69D3">
            <w:pPr>
              <w:keepNext/>
              <w:keepLines/>
              <w:jc w:val="center"/>
              <w:rPr>
                <w:color w:val="000000"/>
                <w:sz w:val="20"/>
                <w:lang w:val="cs-CZ"/>
              </w:rPr>
            </w:pPr>
            <w:r w:rsidRPr="002E1796">
              <w:rPr>
                <w:color w:val="000000"/>
                <w:sz w:val="20"/>
                <w:lang w:val="cs-CZ"/>
              </w:rPr>
              <w:t>1,92</w:t>
            </w:r>
          </w:p>
        </w:tc>
        <w:tc>
          <w:tcPr>
            <w:tcW w:w="1143" w:type="pct"/>
            <w:shd w:val="clear" w:color="auto" w:fill="auto"/>
            <w:vAlign w:val="center"/>
          </w:tcPr>
          <w:p w14:paraId="6333F360" w14:textId="77777777" w:rsidR="0090398F" w:rsidRPr="002E1796" w:rsidRDefault="0090398F" w:rsidP="00DC69D3">
            <w:pPr>
              <w:keepNext/>
              <w:keepLines/>
              <w:jc w:val="center"/>
              <w:rPr>
                <w:color w:val="000000"/>
                <w:sz w:val="20"/>
                <w:lang w:val="cs-CZ"/>
              </w:rPr>
            </w:pPr>
            <w:r w:rsidRPr="002E1796">
              <w:rPr>
                <w:color w:val="000000"/>
                <w:sz w:val="20"/>
                <w:lang w:val="cs-CZ"/>
              </w:rPr>
              <w:t>1,85</w:t>
            </w:r>
          </w:p>
        </w:tc>
        <w:tc>
          <w:tcPr>
            <w:tcW w:w="737" w:type="pct"/>
            <w:shd w:val="clear" w:color="auto" w:fill="auto"/>
            <w:vAlign w:val="center"/>
          </w:tcPr>
          <w:p w14:paraId="5B0CA894" w14:textId="77777777" w:rsidR="0090398F" w:rsidRPr="002E1796" w:rsidRDefault="0090398F" w:rsidP="00DC69D3">
            <w:pPr>
              <w:keepNext/>
              <w:keepLines/>
              <w:jc w:val="center"/>
              <w:rPr>
                <w:color w:val="000000"/>
                <w:sz w:val="20"/>
                <w:lang w:val="cs-CZ"/>
              </w:rPr>
            </w:pPr>
            <w:r w:rsidRPr="002E1796">
              <w:rPr>
                <w:color w:val="000000"/>
                <w:sz w:val="20"/>
                <w:lang w:val="cs-CZ"/>
              </w:rPr>
              <w:t>1,92</w:t>
            </w:r>
          </w:p>
        </w:tc>
      </w:tr>
      <w:tr w:rsidR="0090398F" w:rsidRPr="002E1796" w14:paraId="1B3CCAA9" w14:textId="77777777" w:rsidTr="00DC69D3">
        <w:trPr>
          <w:cantSplit/>
        </w:trPr>
        <w:tc>
          <w:tcPr>
            <w:tcW w:w="1066" w:type="pct"/>
            <w:vMerge/>
            <w:shd w:val="clear" w:color="auto" w:fill="auto"/>
          </w:tcPr>
          <w:p w14:paraId="57C294C3" w14:textId="77777777" w:rsidR="0090398F" w:rsidRPr="002E1796" w:rsidRDefault="0090398F" w:rsidP="00DC69D3">
            <w:pPr>
              <w:keepNext/>
              <w:keepLines/>
              <w:rPr>
                <w:color w:val="000000"/>
                <w:sz w:val="20"/>
                <w:lang w:val="cs-CZ"/>
              </w:rPr>
            </w:pPr>
          </w:p>
        </w:tc>
        <w:tc>
          <w:tcPr>
            <w:tcW w:w="609" w:type="pct"/>
            <w:shd w:val="clear" w:color="auto" w:fill="auto"/>
            <w:vAlign w:val="center"/>
          </w:tcPr>
          <w:p w14:paraId="5ED1E9EF" w14:textId="77777777" w:rsidR="0090398F" w:rsidRPr="002E1796" w:rsidRDefault="0090398F" w:rsidP="00DC69D3">
            <w:pPr>
              <w:keepNext/>
              <w:keepLines/>
              <w:jc w:val="center"/>
              <w:rPr>
                <w:color w:val="000000"/>
                <w:sz w:val="20"/>
                <w:lang w:val="cs-CZ"/>
              </w:rPr>
            </w:pPr>
            <w:r w:rsidRPr="002E1796">
              <w:rPr>
                <w:color w:val="000000"/>
                <w:sz w:val="20"/>
                <w:lang w:val="cs-CZ"/>
              </w:rPr>
              <w:t>Min; Max</w:t>
            </w:r>
          </w:p>
        </w:tc>
        <w:tc>
          <w:tcPr>
            <w:tcW w:w="1446" w:type="pct"/>
            <w:shd w:val="clear" w:color="auto" w:fill="auto"/>
            <w:vAlign w:val="center"/>
          </w:tcPr>
          <w:p w14:paraId="360861A6" w14:textId="77777777" w:rsidR="0090398F" w:rsidRPr="002E1796" w:rsidRDefault="0090398F" w:rsidP="00DC69D3">
            <w:pPr>
              <w:keepNext/>
              <w:keepLines/>
              <w:jc w:val="center"/>
              <w:rPr>
                <w:color w:val="000000"/>
                <w:sz w:val="20"/>
                <w:lang w:val="cs-CZ"/>
              </w:rPr>
            </w:pPr>
            <w:r w:rsidRPr="002E1796">
              <w:rPr>
                <w:color w:val="000000"/>
                <w:sz w:val="20"/>
                <w:lang w:val="cs-CZ"/>
              </w:rPr>
              <w:t>1,0; 6,4</w:t>
            </w:r>
          </w:p>
        </w:tc>
        <w:tc>
          <w:tcPr>
            <w:tcW w:w="1143" w:type="pct"/>
            <w:shd w:val="clear" w:color="auto" w:fill="auto"/>
            <w:vAlign w:val="center"/>
          </w:tcPr>
          <w:p w14:paraId="7A96DF63" w14:textId="77777777" w:rsidR="0090398F" w:rsidRPr="002E1796" w:rsidRDefault="0090398F" w:rsidP="00DC69D3">
            <w:pPr>
              <w:keepNext/>
              <w:keepLines/>
              <w:jc w:val="center"/>
              <w:rPr>
                <w:color w:val="000000"/>
                <w:sz w:val="20"/>
                <w:lang w:val="cs-CZ"/>
              </w:rPr>
            </w:pPr>
            <w:r w:rsidRPr="002E1796">
              <w:rPr>
                <w:color w:val="000000"/>
                <w:sz w:val="20"/>
                <w:lang w:val="cs-CZ"/>
              </w:rPr>
              <w:t>1,0; 5,7</w:t>
            </w:r>
          </w:p>
        </w:tc>
        <w:tc>
          <w:tcPr>
            <w:tcW w:w="737" w:type="pct"/>
            <w:shd w:val="clear" w:color="auto" w:fill="auto"/>
            <w:vAlign w:val="center"/>
          </w:tcPr>
          <w:p w14:paraId="0904E11D" w14:textId="77777777" w:rsidR="0090398F" w:rsidRPr="002E1796" w:rsidRDefault="0090398F" w:rsidP="00DC69D3">
            <w:pPr>
              <w:keepNext/>
              <w:keepLines/>
              <w:jc w:val="center"/>
              <w:rPr>
                <w:color w:val="000000"/>
                <w:sz w:val="20"/>
                <w:lang w:val="cs-CZ"/>
              </w:rPr>
            </w:pPr>
            <w:r w:rsidRPr="002E1796">
              <w:rPr>
                <w:color w:val="000000"/>
                <w:sz w:val="20"/>
                <w:lang w:val="cs-CZ"/>
              </w:rPr>
              <w:t>1,0; 6,4</w:t>
            </w:r>
          </w:p>
        </w:tc>
      </w:tr>
      <w:tr w:rsidR="0090398F" w:rsidRPr="002E1796" w14:paraId="1B3FB0D4" w14:textId="77777777" w:rsidTr="00DC69D3">
        <w:trPr>
          <w:cantSplit/>
        </w:trPr>
        <w:tc>
          <w:tcPr>
            <w:tcW w:w="5000" w:type="pct"/>
            <w:gridSpan w:val="5"/>
            <w:shd w:val="clear" w:color="auto" w:fill="auto"/>
          </w:tcPr>
          <w:p w14:paraId="063786EC" w14:textId="77777777" w:rsidR="0090398F" w:rsidRPr="002E1796" w:rsidRDefault="0090398F" w:rsidP="00DC69D3">
            <w:pPr>
              <w:keepNext/>
              <w:keepLines/>
              <w:rPr>
                <w:b/>
                <w:i/>
                <w:color w:val="000000"/>
                <w:sz w:val="20"/>
                <w:lang w:val="cs-CZ"/>
              </w:rPr>
            </w:pPr>
            <w:r w:rsidRPr="002E1796">
              <w:rPr>
                <w:b/>
                <w:i/>
                <w:color w:val="000000"/>
                <w:sz w:val="20"/>
                <w:lang w:val="cs-CZ"/>
              </w:rPr>
              <w:t>Základní charakteristiky</w:t>
            </w:r>
          </w:p>
        </w:tc>
      </w:tr>
      <w:tr w:rsidR="0090398F" w:rsidRPr="002E1796" w14:paraId="3332C711" w14:textId="77777777" w:rsidTr="00DC69D3">
        <w:trPr>
          <w:cantSplit/>
        </w:trPr>
        <w:tc>
          <w:tcPr>
            <w:tcW w:w="1066" w:type="pct"/>
            <w:vMerge w:val="restart"/>
            <w:shd w:val="clear" w:color="auto" w:fill="auto"/>
          </w:tcPr>
          <w:p w14:paraId="756F651E" w14:textId="77777777" w:rsidR="0090398F" w:rsidRPr="002E1796" w:rsidRDefault="0090398F" w:rsidP="00DC69D3">
            <w:pPr>
              <w:keepNext/>
              <w:keepLines/>
              <w:rPr>
                <w:color w:val="000000"/>
                <w:sz w:val="20"/>
                <w:lang w:val="cs-CZ"/>
              </w:rPr>
            </w:pPr>
            <w:r w:rsidRPr="002E1796">
              <w:rPr>
                <w:color w:val="000000"/>
                <w:sz w:val="20"/>
                <w:lang w:val="cs-CZ"/>
              </w:rPr>
              <w:t>Výchozí skóre EDSS</w:t>
            </w:r>
          </w:p>
        </w:tc>
        <w:tc>
          <w:tcPr>
            <w:tcW w:w="609" w:type="pct"/>
            <w:shd w:val="clear" w:color="auto" w:fill="auto"/>
            <w:vAlign w:val="center"/>
          </w:tcPr>
          <w:p w14:paraId="4D872144" w14:textId="77777777" w:rsidR="0090398F" w:rsidRPr="002E1796" w:rsidRDefault="0090398F" w:rsidP="00DC69D3">
            <w:pPr>
              <w:keepNext/>
              <w:keepLines/>
              <w:jc w:val="center"/>
              <w:rPr>
                <w:color w:val="000000"/>
                <w:sz w:val="20"/>
                <w:lang w:val="cs-CZ"/>
              </w:rPr>
            </w:pPr>
            <w:r w:rsidRPr="002E1796">
              <w:rPr>
                <w:color w:val="000000"/>
                <w:sz w:val="20"/>
                <w:lang w:val="cs-CZ"/>
              </w:rPr>
              <w:t>Průměr (SD)</w:t>
            </w:r>
          </w:p>
        </w:tc>
        <w:tc>
          <w:tcPr>
            <w:tcW w:w="1446" w:type="pct"/>
            <w:shd w:val="clear" w:color="auto" w:fill="auto"/>
            <w:vAlign w:val="center"/>
          </w:tcPr>
          <w:p w14:paraId="541400CC" w14:textId="77777777" w:rsidR="0090398F" w:rsidRPr="002E1796" w:rsidRDefault="0090398F" w:rsidP="00DC69D3">
            <w:pPr>
              <w:keepNext/>
              <w:keepLines/>
              <w:jc w:val="center"/>
              <w:rPr>
                <w:color w:val="000000"/>
                <w:sz w:val="20"/>
                <w:lang w:val="cs-CZ"/>
              </w:rPr>
            </w:pPr>
            <w:r w:rsidRPr="002E1796">
              <w:rPr>
                <w:color w:val="000000"/>
                <w:sz w:val="20"/>
                <w:lang w:val="cs-CZ"/>
              </w:rPr>
              <w:t>4,26 (1,510)</w:t>
            </w:r>
          </w:p>
        </w:tc>
        <w:tc>
          <w:tcPr>
            <w:tcW w:w="1143" w:type="pct"/>
            <w:shd w:val="clear" w:color="auto" w:fill="auto"/>
            <w:vAlign w:val="center"/>
          </w:tcPr>
          <w:p w14:paraId="1E6F7CCF" w14:textId="77777777" w:rsidR="0090398F" w:rsidRPr="002E1796" w:rsidRDefault="0090398F" w:rsidP="00DC69D3">
            <w:pPr>
              <w:keepNext/>
              <w:keepLines/>
              <w:jc w:val="center"/>
              <w:rPr>
                <w:color w:val="000000"/>
                <w:sz w:val="20"/>
                <w:lang w:val="cs-CZ"/>
              </w:rPr>
            </w:pPr>
            <w:r w:rsidRPr="002E1796">
              <w:rPr>
                <w:color w:val="000000"/>
                <w:sz w:val="20"/>
                <w:lang w:val="cs-CZ"/>
              </w:rPr>
              <w:t>4,15 (1,646)</w:t>
            </w:r>
          </w:p>
        </w:tc>
        <w:tc>
          <w:tcPr>
            <w:tcW w:w="737" w:type="pct"/>
            <w:shd w:val="clear" w:color="auto" w:fill="auto"/>
            <w:vAlign w:val="center"/>
          </w:tcPr>
          <w:p w14:paraId="3613DDDA" w14:textId="77777777" w:rsidR="0090398F" w:rsidRPr="002E1796" w:rsidRDefault="0090398F" w:rsidP="00DC69D3">
            <w:pPr>
              <w:keepNext/>
              <w:keepLines/>
              <w:jc w:val="center"/>
              <w:rPr>
                <w:color w:val="000000"/>
                <w:sz w:val="20"/>
                <w:lang w:val="cs-CZ"/>
              </w:rPr>
            </w:pPr>
            <w:r w:rsidRPr="002E1796">
              <w:rPr>
                <w:color w:val="000000"/>
                <w:sz w:val="20"/>
                <w:lang w:val="cs-CZ"/>
              </w:rPr>
              <w:t>4,18 (1,598)</w:t>
            </w:r>
          </w:p>
        </w:tc>
      </w:tr>
      <w:tr w:rsidR="0090398F" w:rsidRPr="002E1796" w14:paraId="7353A8C2" w14:textId="77777777" w:rsidTr="00DC69D3">
        <w:trPr>
          <w:cantSplit/>
        </w:trPr>
        <w:tc>
          <w:tcPr>
            <w:tcW w:w="1066" w:type="pct"/>
            <w:vMerge/>
            <w:shd w:val="clear" w:color="auto" w:fill="auto"/>
          </w:tcPr>
          <w:p w14:paraId="3E0BACF8" w14:textId="77777777" w:rsidR="0090398F" w:rsidRPr="002E1796" w:rsidRDefault="0090398F" w:rsidP="00DC69D3">
            <w:pPr>
              <w:keepNext/>
              <w:keepLines/>
              <w:rPr>
                <w:color w:val="000000"/>
                <w:sz w:val="20"/>
                <w:lang w:val="cs-CZ"/>
              </w:rPr>
            </w:pPr>
          </w:p>
        </w:tc>
        <w:tc>
          <w:tcPr>
            <w:tcW w:w="609" w:type="pct"/>
            <w:shd w:val="clear" w:color="auto" w:fill="auto"/>
            <w:vAlign w:val="center"/>
          </w:tcPr>
          <w:p w14:paraId="60F77F1B" w14:textId="77777777" w:rsidR="0090398F" w:rsidRPr="002E1796" w:rsidRDefault="0090398F" w:rsidP="00DC69D3">
            <w:pPr>
              <w:keepNext/>
              <w:keepLines/>
              <w:jc w:val="center"/>
              <w:rPr>
                <w:color w:val="000000"/>
                <w:sz w:val="20"/>
                <w:lang w:val="cs-CZ"/>
              </w:rPr>
            </w:pPr>
            <w:r w:rsidRPr="002E1796">
              <w:rPr>
                <w:color w:val="000000"/>
                <w:sz w:val="20"/>
                <w:lang w:val="cs-CZ"/>
              </w:rPr>
              <w:t>Medián</w:t>
            </w:r>
          </w:p>
        </w:tc>
        <w:tc>
          <w:tcPr>
            <w:tcW w:w="1446" w:type="pct"/>
            <w:shd w:val="clear" w:color="auto" w:fill="auto"/>
            <w:vAlign w:val="center"/>
          </w:tcPr>
          <w:p w14:paraId="11D426EC" w14:textId="77777777" w:rsidR="0090398F" w:rsidRPr="002E1796" w:rsidRDefault="0090398F" w:rsidP="00DC69D3">
            <w:pPr>
              <w:keepNext/>
              <w:keepLines/>
              <w:jc w:val="center"/>
              <w:rPr>
                <w:color w:val="000000"/>
                <w:sz w:val="20"/>
                <w:lang w:val="cs-CZ"/>
              </w:rPr>
            </w:pPr>
            <w:r w:rsidRPr="002E1796">
              <w:rPr>
                <w:color w:val="000000"/>
                <w:sz w:val="20"/>
                <w:lang w:val="cs-CZ"/>
              </w:rPr>
              <w:t>4,00</w:t>
            </w:r>
          </w:p>
        </w:tc>
        <w:tc>
          <w:tcPr>
            <w:tcW w:w="1143" w:type="pct"/>
            <w:shd w:val="clear" w:color="auto" w:fill="auto"/>
            <w:vAlign w:val="center"/>
          </w:tcPr>
          <w:p w14:paraId="12E5E5BB" w14:textId="77777777" w:rsidR="0090398F" w:rsidRPr="002E1796" w:rsidRDefault="0090398F" w:rsidP="00DC69D3">
            <w:pPr>
              <w:keepNext/>
              <w:keepLines/>
              <w:jc w:val="center"/>
              <w:rPr>
                <w:color w:val="000000"/>
                <w:sz w:val="20"/>
                <w:lang w:val="cs-CZ"/>
              </w:rPr>
            </w:pPr>
            <w:r w:rsidRPr="002E1796">
              <w:rPr>
                <w:color w:val="000000"/>
                <w:sz w:val="20"/>
                <w:lang w:val="cs-CZ"/>
              </w:rPr>
              <w:t>4,00</w:t>
            </w:r>
          </w:p>
        </w:tc>
        <w:tc>
          <w:tcPr>
            <w:tcW w:w="737" w:type="pct"/>
            <w:shd w:val="clear" w:color="auto" w:fill="auto"/>
            <w:vAlign w:val="center"/>
          </w:tcPr>
          <w:p w14:paraId="18AB010A" w14:textId="77777777" w:rsidR="0090398F" w:rsidRPr="002E1796" w:rsidRDefault="0090398F" w:rsidP="00DC69D3">
            <w:pPr>
              <w:keepNext/>
              <w:keepLines/>
              <w:jc w:val="center"/>
              <w:rPr>
                <w:color w:val="000000"/>
                <w:sz w:val="20"/>
                <w:lang w:val="cs-CZ"/>
              </w:rPr>
            </w:pPr>
            <w:r w:rsidRPr="002E1796">
              <w:rPr>
                <w:color w:val="000000"/>
                <w:sz w:val="20"/>
                <w:lang w:val="cs-CZ"/>
              </w:rPr>
              <w:t>4,00</w:t>
            </w:r>
          </w:p>
        </w:tc>
      </w:tr>
      <w:tr w:rsidR="0090398F" w:rsidRPr="002E1796" w14:paraId="3A36F55E" w14:textId="77777777" w:rsidTr="00DC69D3">
        <w:trPr>
          <w:cantSplit/>
        </w:trPr>
        <w:tc>
          <w:tcPr>
            <w:tcW w:w="1066" w:type="pct"/>
            <w:vMerge/>
            <w:shd w:val="clear" w:color="auto" w:fill="auto"/>
          </w:tcPr>
          <w:p w14:paraId="6B7E094B" w14:textId="77777777" w:rsidR="0090398F" w:rsidRPr="002E1796" w:rsidRDefault="0090398F" w:rsidP="00DC69D3">
            <w:pPr>
              <w:keepNext/>
              <w:keepLines/>
              <w:rPr>
                <w:color w:val="000000"/>
                <w:sz w:val="20"/>
                <w:lang w:val="cs-CZ"/>
              </w:rPr>
            </w:pPr>
          </w:p>
        </w:tc>
        <w:tc>
          <w:tcPr>
            <w:tcW w:w="609" w:type="pct"/>
            <w:shd w:val="clear" w:color="auto" w:fill="auto"/>
            <w:vAlign w:val="center"/>
          </w:tcPr>
          <w:p w14:paraId="5D3774F6" w14:textId="77777777" w:rsidR="0090398F" w:rsidRPr="002E1796" w:rsidRDefault="0090398F" w:rsidP="00DC69D3">
            <w:pPr>
              <w:keepNext/>
              <w:keepLines/>
              <w:jc w:val="center"/>
              <w:rPr>
                <w:color w:val="000000"/>
                <w:sz w:val="20"/>
                <w:lang w:val="cs-CZ"/>
              </w:rPr>
            </w:pPr>
            <w:r w:rsidRPr="002E1796">
              <w:rPr>
                <w:color w:val="000000"/>
                <w:sz w:val="20"/>
                <w:lang w:val="cs-CZ"/>
              </w:rPr>
              <w:t>Min; Max</w:t>
            </w:r>
          </w:p>
        </w:tc>
        <w:tc>
          <w:tcPr>
            <w:tcW w:w="1446" w:type="pct"/>
            <w:shd w:val="clear" w:color="auto" w:fill="auto"/>
            <w:vAlign w:val="center"/>
          </w:tcPr>
          <w:p w14:paraId="338EDECE" w14:textId="77777777" w:rsidR="0090398F" w:rsidRPr="002E1796" w:rsidRDefault="0090398F" w:rsidP="00DC69D3">
            <w:pPr>
              <w:keepNext/>
              <w:keepLines/>
              <w:jc w:val="center"/>
              <w:rPr>
                <w:color w:val="000000"/>
                <w:sz w:val="20"/>
                <w:lang w:val="cs-CZ"/>
              </w:rPr>
            </w:pPr>
            <w:r w:rsidRPr="002E1796">
              <w:rPr>
                <w:color w:val="000000"/>
                <w:sz w:val="20"/>
                <w:lang w:val="cs-CZ"/>
              </w:rPr>
              <w:t>1,0; 6,5</w:t>
            </w:r>
          </w:p>
        </w:tc>
        <w:tc>
          <w:tcPr>
            <w:tcW w:w="1143" w:type="pct"/>
            <w:shd w:val="clear" w:color="auto" w:fill="auto"/>
            <w:vAlign w:val="center"/>
          </w:tcPr>
          <w:p w14:paraId="0B064BB9" w14:textId="77777777" w:rsidR="0090398F" w:rsidRPr="002E1796" w:rsidRDefault="0090398F" w:rsidP="00DC69D3">
            <w:pPr>
              <w:keepNext/>
              <w:keepLines/>
              <w:jc w:val="center"/>
              <w:rPr>
                <w:color w:val="000000"/>
                <w:sz w:val="20"/>
                <w:lang w:val="cs-CZ"/>
              </w:rPr>
            </w:pPr>
            <w:r w:rsidRPr="002E1796">
              <w:rPr>
                <w:color w:val="000000"/>
                <w:sz w:val="20"/>
                <w:lang w:val="cs-CZ"/>
              </w:rPr>
              <w:t>1,0; 7,0</w:t>
            </w:r>
          </w:p>
        </w:tc>
        <w:tc>
          <w:tcPr>
            <w:tcW w:w="737" w:type="pct"/>
            <w:shd w:val="clear" w:color="auto" w:fill="auto"/>
            <w:vAlign w:val="center"/>
          </w:tcPr>
          <w:p w14:paraId="0B93A53E" w14:textId="77777777" w:rsidR="0090398F" w:rsidRPr="002E1796" w:rsidRDefault="0090398F" w:rsidP="00DC69D3">
            <w:pPr>
              <w:keepNext/>
              <w:keepLines/>
              <w:jc w:val="center"/>
              <w:rPr>
                <w:color w:val="000000"/>
                <w:sz w:val="20"/>
                <w:lang w:val="cs-CZ"/>
              </w:rPr>
            </w:pPr>
            <w:r w:rsidRPr="002E1796">
              <w:rPr>
                <w:color w:val="000000"/>
                <w:sz w:val="20"/>
                <w:lang w:val="cs-CZ"/>
              </w:rPr>
              <w:t>1,0; 7,0</w:t>
            </w:r>
          </w:p>
        </w:tc>
      </w:tr>
      <w:tr w:rsidR="0090398F" w:rsidRPr="002E1796" w14:paraId="06442C61" w14:textId="77777777" w:rsidTr="00DC69D3">
        <w:trPr>
          <w:cantSplit/>
        </w:trPr>
        <w:tc>
          <w:tcPr>
            <w:tcW w:w="1066" w:type="pct"/>
            <w:shd w:val="clear" w:color="auto" w:fill="auto"/>
          </w:tcPr>
          <w:p w14:paraId="696FF9AD" w14:textId="77777777" w:rsidR="0090398F" w:rsidRPr="002E1796" w:rsidRDefault="0090398F" w:rsidP="00DC69D3">
            <w:pPr>
              <w:rPr>
                <w:sz w:val="20"/>
                <w:lang w:val="cs-CZ"/>
              </w:rPr>
            </w:pPr>
            <w:r w:rsidRPr="002E1796">
              <w:rPr>
                <w:sz w:val="20"/>
                <w:lang w:val="cs-CZ"/>
              </w:rPr>
              <w:t>Bez počátečního užívání IST</w:t>
            </w:r>
          </w:p>
        </w:tc>
        <w:tc>
          <w:tcPr>
            <w:tcW w:w="609" w:type="pct"/>
            <w:shd w:val="clear" w:color="auto" w:fill="auto"/>
            <w:vAlign w:val="center"/>
          </w:tcPr>
          <w:p w14:paraId="07CA5C95" w14:textId="77777777" w:rsidR="0090398F" w:rsidRPr="002E1796" w:rsidRDefault="0090398F" w:rsidP="00DC69D3">
            <w:pPr>
              <w:jc w:val="center"/>
              <w:rPr>
                <w:sz w:val="20"/>
                <w:lang w:val="cs-CZ"/>
              </w:rPr>
            </w:pPr>
            <w:r w:rsidRPr="002E1796">
              <w:rPr>
                <w:sz w:val="20"/>
                <w:lang w:val="cs-CZ"/>
              </w:rPr>
              <w:t>n (%)</w:t>
            </w:r>
          </w:p>
        </w:tc>
        <w:tc>
          <w:tcPr>
            <w:tcW w:w="1446" w:type="pct"/>
            <w:shd w:val="clear" w:color="auto" w:fill="auto"/>
            <w:vAlign w:val="center"/>
          </w:tcPr>
          <w:p w14:paraId="794E87D5" w14:textId="77777777" w:rsidR="0090398F" w:rsidRPr="002E1796" w:rsidRDefault="0090398F" w:rsidP="00DC69D3">
            <w:pPr>
              <w:jc w:val="center"/>
              <w:rPr>
                <w:sz w:val="20"/>
                <w:lang w:val="cs-CZ"/>
              </w:rPr>
            </w:pPr>
            <w:r w:rsidRPr="002E1796">
              <w:rPr>
                <w:color w:val="000000"/>
                <w:sz w:val="20"/>
                <w:lang w:val="cs-CZ"/>
              </w:rPr>
              <w:t>13 (27,7)</w:t>
            </w:r>
          </w:p>
        </w:tc>
        <w:tc>
          <w:tcPr>
            <w:tcW w:w="1143" w:type="pct"/>
            <w:shd w:val="clear" w:color="auto" w:fill="auto"/>
            <w:vAlign w:val="center"/>
          </w:tcPr>
          <w:p w14:paraId="54BDF010" w14:textId="77777777" w:rsidR="0090398F" w:rsidRPr="002E1796" w:rsidRDefault="0090398F" w:rsidP="00DC69D3">
            <w:pPr>
              <w:jc w:val="center"/>
              <w:rPr>
                <w:sz w:val="20"/>
                <w:lang w:val="cs-CZ"/>
              </w:rPr>
            </w:pPr>
            <w:r w:rsidRPr="002E1796">
              <w:rPr>
                <w:color w:val="000000"/>
                <w:sz w:val="20"/>
                <w:lang w:val="cs-CZ"/>
              </w:rPr>
              <w:t>21 (21,9)</w:t>
            </w:r>
          </w:p>
        </w:tc>
        <w:tc>
          <w:tcPr>
            <w:tcW w:w="737" w:type="pct"/>
            <w:shd w:val="clear" w:color="auto" w:fill="auto"/>
            <w:vAlign w:val="center"/>
          </w:tcPr>
          <w:p w14:paraId="15AF6F0E" w14:textId="77777777" w:rsidR="0090398F" w:rsidRPr="002E1796" w:rsidRDefault="0090398F" w:rsidP="00DC69D3">
            <w:pPr>
              <w:jc w:val="center"/>
              <w:rPr>
                <w:sz w:val="20"/>
                <w:lang w:val="cs-CZ"/>
              </w:rPr>
            </w:pPr>
            <w:r w:rsidRPr="002E1796">
              <w:rPr>
                <w:color w:val="000000"/>
                <w:sz w:val="20"/>
                <w:lang w:val="cs-CZ"/>
              </w:rPr>
              <w:t>34 (23,8)</w:t>
            </w:r>
          </w:p>
        </w:tc>
      </w:tr>
    </w:tbl>
    <w:p w14:paraId="006732E0" w14:textId="77777777" w:rsidR="0090398F" w:rsidRPr="002E1796" w:rsidRDefault="0090398F" w:rsidP="00C04143">
      <w:pPr>
        <w:pStyle w:val="C-BodyText"/>
        <w:spacing w:before="0" w:after="0" w:line="240" w:lineRule="auto"/>
        <w:rPr>
          <w:sz w:val="18"/>
          <w:szCs w:val="18"/>
          <w:lang w:val="cs-CZ"/>
        </w:rPr>
      </w:pPr>
      <w:r w:rsidRPr="002E1796">
        <w:rPr>
          <w:sz w:val="18"/>
          <w:szCs w:val="18"/>
          <w:lang w:val="cs-CZ"/>
        </w:rPr>
        <w:t xml:space="preserve">Zkratky: </w:t>
      </w:r>
      <w:r w:rsidRPr="002E1796">
        <w:rPr>
          <w:sz w:val="18"/>
          <w:lang w:val="cs-CZ"/>
        </w:rPr>
        <w:t>ARR = posuzovaná míra relapsu,</w:t>
      </w:r>
      <w:r w:rsidRPr="002E1796">
        <w:rPr>
          <w:sz w:val="18"/>
          <w:szCs w:val="18"/>
          <w:lang w:val="cs-CZ"/>
        </w:rPr>
        <w:t xml:space="preserve"> EDSS = rozšířená stupnice stavu invalidity (</w:t>
      </w:r>
      <w:r w:rsidRPr="002E1796">
        <w:rPr>
          <w:i/>
          <w:sz w:val="18"/>
          <w:lang w:val="cs-CZ"/>
        </w:rPr>
        <w:t>Expanded Disability Status Scale</w:t>
      </w:r>
      <w:r w:rsidRPr="002E1796">
        <w:rPr>
          <w:sz w:val="18"/>
          <w:lang w:val="cs-CZ"/>
        </w:rPr>
        <w:t>)</w:t>
      </w:r>
      <w:r w:rsidRPr="002E1796">
        <w:rPr>
          <w:sz w:val="18"/>
          <w:szCs w:val="18"/>
          <w:lang w:val="cs-CZ"/>
        </w:rPr>
        <w:t>, IST = imunosupresivní léčba (</w:t>
      </w:r>
      <w:r w:rsidRPr="002E1796">
        <w:rPr>
          <w:i/>
          <w:sz w:val="18"/>
          <w:szCs w:val="18"/>
          <w:lang w:val="cs-CZ"/>
        </w:rPr>
        <w:t>immunosupressant therapy</w:t>
      </w:r>
      <w:r w:rsidRPr="002E1796">
        <w:rPr>
          <w:sz w:val="18"/>
          <w:szCs w:val="18"/>
          <w:lang w:val="cs-CZ"/>
        </w:rPr>
        <w:t xml:space="preserve">); Max = maximum; Min = minimum; NMOSD = neuromyelitis </w:t>
      </w:r>
      <w:r w:rsidRPr="002E1796">
        <w:rPr>
          <w:sz w:val="18"/>
          <w:szCs w:val="18"/>
          <w:lang w:val="cs-CZ"/>
        </w:rPr>
        <w:lastRenderedPageBreak/>
        <w:t>optica a onemocnění jejího širšího spektra (</w:t>
      </w:r>
      <w:r w:rsidRPr="002E1796">
        <w:rPr>
          <w:i/>
          <w:sz w:val="18"/>
          <w:lang w:val="cs-CZ"/>
        </w:rPr>
        <w:t>neuromyelitis optica spectrum disorder</w:t>
      </w:r>
      <w:r w:rsidRPr="002E1796">
        <w:rPr>
          <w:sz w:val="18"/>
          <w:lang w:val="cs-CZ"/>
        </w:rPr>
        <w:t>); SD = směrodatná odchylka (</w:t>
      </w:r>
      <w:r w:rsidRPr="002E1796">
        <w:rPr>
          <w:i/>
          <w:sz w:val="18"/>
          <w:lang w:val="cs-CZ"/>
        </w:rPr>
        <w:t>standard deviation</w:t>
      </w:r>
      <w:r w:rsidRPr="002E1796">
        <w:rPr>
          <w:sz w:val="18"/>
          <w:lang w:val="cs-CZ"/>
        </w:rPr>
        <w:t xml:space="preserve">). </w:t>
      </w:r>
    </w:p>
    <w:p w14:paraId="1217603E" w14:textId="77777777" w:rsidR="0090398F" w:rsidRPr="002E1796" w:rsidRDefault="0090398F" w:rsidP="00C04143">
      <w:pPr>
        <w:pStyle w:val="C-BodyText"/>
        <w:spacing w:before="0" w:after="0" w:line="240" w:lineRule="auto"/>
        <w:rPr>
          <w:sz w:val="22"/>
          <w:szCs w:val="22"/>
          <w:lang w:val="cs-CZ"/>
        </w:rPr>
      </w:pPr>
    </w:p>
    <w:p w14:paraId="4E14EDBA" w14:textId="64A893B0" w:rsidR="0090398F" w:rsidRPr="002E1796" w:rsidRDefault="0090398F" w:rsidP="00C04143">
      <w:pPr>
        <w:pStyle w:val="C-BodyText"/>
        <w:spacing w:before="0" w:after="0" w:line="240" w:lineRule="auto"/>
        <w:rPr>
          <w:sz w:val="22"/>
          <w:szCs w:val="22"/>
          <w:lang w:val="cs-CZ"/>
        </w:rPr>
      </w:pPr>
      <w:r w:rsidRPr="002E1796">
        <w:rPr>
          <w:sz w:val="22"/>
          <w:szCs w:val="22"/>
          <w:lang w:val="cs-CZ"/>
        </w:rPr>
        <w:t>Primárním cílovým parametrem studie ECU-NMO-301 byla doba do prvního relapsu ve studii, který posuzovala nezávislá komise, pro niž byly léčebné skupiny zaslepené. Byl pozorován významný vliv na dobu do prvního posouzeného relapsu ve studii při léčbě ekulizumabem ve srovnání s placebem (</w:t>
      </w:r>
      <w:r w:rsidRPr="002E1796">
        <w:rPr>
          <w:szCs w:val="22"/>
          <w:lang w:val="cs-CZ"/>
        </w:rPr>
        <w:t>snížení relativního rizika o 94 %; poměr rizik 0,058; p &lt; 0,0001) (obrázek 2). U pacientů léčených přípravkem Soliris</w:t>
      </w:r>
      <w:r w:rsidRPr="002E1796">
        <w:rPr>
          <w:sz w:val="22"/>
          <w:szCs w:val="22"/>
          <w:lang w:val="cs-CZ"/>
        </w:rPr>
        <w:t xml:space="preserve"> a souběžnou terapií IST nebo bez souběžné terapie IST</w:t>
      </w:r>
      <w:r w:rsidRPr="002E1796">
        <w:rPr>
          <w:szCs w:val="22"/>
          <w:lang w:val="cs-CZ"/>
        </w:rPr>
        <w:t xml:space="preserve"> bylo zaznamenáno podobné prodloužení doby do prvního posouzeného relapsu ve studii</w:t>
      </w:r>
      <w:r w:rsidRPr="002E1796">
        <w:rPr>
          <w:sz w:val="22"/>
          <w:szCs w:val="22"/>
          <w:lang w:val="cs-CZ"/>
        </w:rPr>
        <w:t>.</w:t>
      </w:r>
    </w:p>
    <w:p w14:paraId="606E0278" w14:textId="77777777" w:rsidR="0090398F" w:rsidRPr="002E1796" w:rsidRDefault="0090398F" w:rsidP="00C04143">
      <w:pPr>
        <w:pStyle w:val="C-BodyText"/>
        <w:spacing w:before="0" w:after="0" w:line="240" w:lineRule="auto"/>
        <w:rPr>
          <w:b/>
          <w:noProof/>
          <w:szCs w:val="21"/>
          <w:lang w:val="cs-CZ"/>
        </w:rPr>
      </w:pPr>
    </w:p>
    <w:p w14:paraId="7761A66F" w14:textId="77777777" w:rsidR="0090398F" w:rsidRPr="002E1796" w:rsidRDefault="0090398F" w:rsidP="00C04143">
      <w:pPr>
        <w:pStyle w:val="C-BodyText"/>
        <w:spacing w:before="0" w:after="0" w:line="240" w:lineRule="auto"/>
        <w:rPr>
          <w:b/>
          <w:noProof/>
          <w:sz w:val="22"/>
          <w:szCs w:val="22"/>
          <w:lang w:val="cs-CZ"/>
        </w:rPr>
      </w:pPr>
      <w:r w:rsidRPr="000C747F">
        <w:rPr>
          <w:noProof/>
          <w:lang w:val="cs-CZ" w:eastAsia="cs-CZ"/>
        </w:rPr>
        <w:drawing>
          <wp:inline distT="0" distB="0" distL="0" distR="0" wp14:anchorId="7A037E7F" wp14:editId="29D0C121">
            <wp:extent cx="5943600" cy="260032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r w:rsidRPr="002E1796">
        <w:rPr>
          <w:b/>
          <w:noProof/>
          <w:sz w:val="22"/>
          <w:szCs w:val="22"/>
          <w:lang w:val="cs-CZ"/>
        </w:rPr>
        <w:t>Obrázek 2: Odhady funkce přežití podle Kaplana-Meiera vzhledem k době do prvního posouzeného relapsu ve studii ECU-NMO-301 posouzeného komisí - celkový analyzovaný soubor</w:t>
      </w:r>
    </w:p>
    <w:p w14:paraId="783ADF4A" w14:textId="77777777" w:rsidR="0090398F" w:rsidRPr="002E1796" w:rsidRDefault="0090398F" w:rsidP="00C04143">
      <w:pPr>
        <w:pStyle w:val="C-BodyText"/>
        <w:spacing w:before="0" w:after="0" w:line="240" w:lineRule="auto"/>
        <w:rPr>
          <w:noProof/>
          <w:sz w:val="18"/>
          <w:szCs w:val="18"/>
          <w:lang w:val="cs-CZ"/>
        </w:rPr>
      </w:pPr>
      <w:r w:rsidRPr="002E1796">
        <w:rPr>
          <w:noProof/>
          <w:sz w:val="18"/>
          <w:szCs w:val="18"/>
          <w:lang w:val="cs-CZ"/>
        </w:rPr>
        <w:t>Poznámka: Pacienti, u kterých se během studie nevyskytl relaps onemocnění posouzený komisí, byli na konci studijního období vyřazeni.</w:t>
      </w:r>
    </w:p>
    <w:p w14:paraId="05951A8A" w14:textId="77777777" w:rsidR="0090398F" w:rsidRPr="002E1796" w:rsidRDefault="0090398F" w:rsidP="00C04143">
      <w:pPr>
        <w:pStyle w:val="C-BodyText"/>
        <w:spacing w:before="0" w:after="0" w:line="240" w:lineRule="auto"/>
        <w:rPr>
          <w:noProof/>
          <w:sz w:val="18"/>
          <w:szCs w:val="18"/>
          <w:lang w:val="cs-CZ"/>
        </w:rPr>
      </w:pPr>
      <w:r w:rsidRPr="002E1796">
        <w:rPr>
          <w:noProof/>
          <w:sz w:val="18"/>
          <w:szCs w:val="18"/>
          <w:lang w:val="cs-CZ"/>
        </w:rPr>
        <w:t>Stratifikované analýzy jsou založeny na čtyřech randomizačních stratech:</w:t>
      </w:r>
    </w:p>
    <w:p w14:paraId="4427CEF7" w14:textId="77777777" w:rsidR="0090398F" w:rsidRPr="002E1796" w:rsidRDefault="0090398F" w:rsidP="00C04143">
      <w:pPr>
        <w:pStyle w:val="C-BodyText"/>
        <w:spacing w:before="0" w:after="0" w:line="240" w:lineRule="auto"/>
        <w:rPr>
          <w:sz w:val="18"/>
          <w:szCs w:val="18"/>
          <w:lang w:val="cs-CZ"/>
        </w:rPr>
      </w:pPr>
      <w:r w:rsidRPr="002E1796">
        <w:rPr>
          <w:noProof/>
          <w:sz w:val="18"/>
          <w:szCs w:val="18"/>
          <w:lang w:val="cs-CZ"/>
        </w:rPr>
        <w:t xml:space="preserve">(i) nízké skóre EDSS při randomizaci </w:t>
      </w:r>
      <w:r w:rsidRPr="002E1796">
        <w:rPr>
          <w:sz w:val="18"/>
          <w:szCs w:val="18"/>
          <w:lang w:val="cs-CZ"/>
        </w:rPr>
        <w:t>(&lt;=2,0), (ii) vysoké skóre EDSS (&gt;=2,5 až &lt;=7) a bez předchozí léčby při randomizaci, (iii) vysoké skóre EDSS (&gt;=2, 5 až &lt;=7) a pokračování ve stejné IST od posledního relapsu onemocnění při randomizaci, (iv) vysoké skóre EDSS (&gt;=2.5 až &lt;=7) a změna IST od posledního relapsu onemocnění při randomizaci.</w:t>
      </w:r>
    </w:p>
    <w:p w14:paraId="463BA15D" w14:textId="77777777" w:rsidR="0090398F" w:rsidRPr="002E1796" w:rsidRDefault="0090398F" w:rsidP="00C04143">
      <w:pPr>
        <w:pStyle w:val="C-BodyText"/>
        <w:spacing w:before="0" w:after="0" w:line="240" w:lineRule="auto"/>
        <w:rPr>
          <w:noProof/>
          <w:sz w:val="18"/>
          <w:szCs w:val="18"/>
          <w:lang w:val="cs-CZ"/>
        </w:rPr>
      </w:pPr>
      <w:r w:rsidRPr="002E1796">
        <w:rPr>
          <w:noProof/>
          <w:sz w:val="18"/>
          <w:szCs w:val="18"/>
          <w:lang w:val="cs-CZ"/>
        </w:rPr>
        <w:t>1 Na základě Kaplanovy-Meierovy metody odhadu mezních hodnot výsledku.</w:t>
      </w:r>
    </w:p>
    <w:p w14:paraId="78AA3922" w14:textId="77777777" w:rsidR="0090398F" w:rsidRPr="002E1796" w:rsidRDefault="0090398F" w:rsidP="00C04143">
      <w:pPr>
        <w:pStyle w:val="C-BodyText"/>
        <w:spacing w:before="0" w:after="0" w:line="240" w:lineRule="auto"/>
        <w:rPr>
          <w:noProof/>
          <w:sz w:val="18"/>
          <w:szCs w:val="18"/>
          <w:lang w:val="cs-CZ"/>
        </w:rPr>
      </w:pPr>
      <w:r w:rsidRPr="002E1796">
        <w:rPr>
          <w:noProof/>
          <w:sz w:val="18"/>
          <w:szCs w:val="18"/>
          <w:lang w:val="cs-CZ"/>
        </w:rPr>
        <w:t>2 Na základě komplementární log-log transformace.</w:t>
      </w:r>
    </w:p>
    <w:p w14:paraId="355ED114" w14:textId="77777777" w:rsidR="0090398F" w:rsidRPr="002E1796" w:rsidRDefault="0090398F" w:rsidP="00C04143">
      <w:pPr>
        <w:pStyle w:val="C-BodyText"/>
        <w:spacing w:before="0" w:after="0" w:line="240" w:lineRule="auto"/>
        <w:rPr>
          <w:noProof/>
          <w:sz w:val="18"/>
          <w:szCs w:val="18"/>
          <w:lang w:val="cs-CZ"/>
        </w:rPr>
      </w:pPr>
      <w:r w:rsidRPr="002E1796">
        <w:rPr>
          <w:noProof/>
          <w:sz w:val="18"/>
          <w:szCs w:val="18"/>
          <w:lang w:val="cs-CZ"/>
        </w:rPr>
        <w:t>3 Na základě stratifikovaného log-rank testu.</w:t>
      </w:r>
    </w:p>
    <w:p w14:paraId="1187AC55" w14:textId="77777777" w:rsidR="0090398F" w:rsidRPr="002E1796" w:rsidRDefault="0090398F" w:rsidP="00C04143">
      <w:pPr>
        <w:pStyle w:val="C-BodyText"/>
        <w:spacing w:before="0" w:after="0" w:line="240" w:lineRule="auto"/>
        <w:rPr>
          <w:noProof/>
          <w:sz w:val="18"/>
          <w:szCs w:val="18"/>
          <w:lang w:val="cs-CZ"/>
        </w:rPr>
      </w:pPr>
      <w:r w:rsidRPr="002E1796">
        <w:rPr>
          <w:noProof/>
          <w:sz w:val="18"/>
          <w:szCs w:val="18"/>
          <w:lang w:val="cs-CZ"/>
        </w:rPr>
        <w:t>4 Na základě stratifikovaného Coxova modelu proporcionálních rizik.</w:t>
      </w:r>
    </w:p>
    <w:p w14:paraId="1CEAF7F9" w14:textId="77777777" w:rsidR="0090398F" w:rsidRPr="002E1796" w:rsidRDefault="0090398F" w:rsidP="00C04143">
      <w:pPr>
        <w:pStyle w:val="C-BodyText"/>
        <w:spacing w:before="0" w:after="0" w:line="240" w:lineRule="auto"/>
        <w:rPr>
          <w:noProof/>
          <w:sz w:val="18"/>
          <w:szCs w:val="18"/>
          <w:lang w:val="cs-CZ"/>
        </w:rPr>
      </w:pPr>
      <w:r w:rsidRPr="002E1796">
        <w:rPr>
          <w:noProof/>
          <w:sz w:val="18"/>
          <w:szCs w:val="18"/>
          <w:lang w:val="cs-CZ"/>
        </w:rPr>
        <w:t>5 Waldův interval spolehlivosti.</w:t>
      </w:r>
    </w:p>
    <w:p w14:paraId="7D37BCAE" w14:textId="77777777" w:rsidR="0090398F" w:rsidRPr="002E1796" w:rsidRDefault="0090398F" w:rsidP="00C04143">
      <w:pPr>
        <w:pStyle w:val="C-BodyText"/>
        <w:spacing w:before="0" w:after="0" w:line="240" w:lineRule="auto"/>
        <w:rPr>
          <w:sz w:val="18"/>
          <w:szCs w:val="18"/>
          <w:lang w:val="cs-CZ"/>
        </w:rPr>
      </w:pPr>
      <w:r w:rsidRPr="002E1796">
        <w:rPr>
          <w:noProof/>
          <w:sz w:val="18"/>
          <w:szCs w:val="18"/>
          <w:lang w:val="cs-CZ"/>
        </w:rPr>
        <w:t>Zkratky: CI = interval spolehlivosti (</w:t>
      </w:r>
      <w:r w:rsidRPr="002E1796">
        <w:rPr>
          <w:i/>
          <w:sz w:val="18"/>
          <w:szCs w:val="18"/>
          <w:lang w:val="cs-CZ"/>
        </w:rPr>
        <w:t>confidence interval</w:t>
      </w:r>
      <w:r w:rsidRPr="002E1796">
        <w:rPr>
          <w:sz w:val="18"/>
          <w:szCs w:val="18"/>
          <w:lang w:val="cs-CZ"/>
        </w:rPr>
        <w:t>)</w:t>
      </w:r>
      <w:r w:rsidRPr="002E1796">
        <w:rPr>
          <w:noProof/>
          <w:sz w:val="18"/>
          <w:szCs w:val="18"/>
          <w:lang w:val="cs-CZ"/>
        </w:rPr>
        <w:t xml:space="preserve">; </w:t>
      </w:r>
      <w:r w:rsidRPr="002E1796">
        <w:rPr>
          <w:sz w:val="18"/>
          <w:szCs w:val="18"/>
          <w:lang w:val="cs-CZ"/>
        </w:rPr>
        <w:t>EDSS = rozšířená stupnice stavu invalidity (</w:t>
      </w:r>
      <w:r w:rsidRPr="002E1796">
        <w:rPr>
          <w:i/>
          <w:sz w:val="18"/>
          <w:lang w:val="cs-CZ"/>
        </w:rPr>
        <w:t>Expanded Disability Status Scale</w:t>
      </w:r>
      <w:r w:rsidRPr="002E1796">
        <w:rPr>
          <w:sz w:val="18"/>
          <w:lang w:val="cs-CZ"/>
        </w:rPr>
        <w:t>)</w:t>
      </w:r>
      <w:r w:rsidRPr="002E1796">
        <w:rPr>
          <w:sz w:val="18"/>
          <w:szCs w:val="18"/>
          <w:lang w:val="cs-CZ"/>
        </w:rPr>
        <w:t>, IST = imunosupresivní léčba (</w:t>
      </w:r>
      <w:r w:rsidRPr="002E1796">
        <w:rPr>
          <w:i/>
          <w:sz w:val="18"/>
          <w:szCs w:val="18"/>
          <w:lang w:val="cs-CZ"/>
        </w:rPr>
        <w:t>immunosupressive therapy</w:t>
      </w:r>
      <w:r w:rsidRPr="002E1796">
        <w:rPr>
          <w:sz w:val="18"/>
          <w:szCs w:val="18"/>
          <w:lang w:val="cs-CZ"/>
        </w:rPr>
        <w:t>)</w:t>
      </w:r>
    </w:p>
    <w:p w14:paraId="5E4E6C60" w14:textId="77777777" w:rsidR="0090398F" w:rsidRPr="002E1796" w:rsidRDefault="0090398F" w:rsidP="00C04143">
      <w:pPr>
        <w:pStyle w:val="C-BodyText"/>
        <w:spacing w:before="0" w:after="0" w:line="240" w:lineRule="auto"/>
        <w:rPr>
          <w:noProof/>
          <w:sz w:val="18"/>
          <w:szCs w:val="18"/>
          <w:lang w:val="cs-CZ"/>
        </w:rPr>
      </w:pPr>
    </w:p>
    <w:p w14:paraId="01A080CF"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Podíl posouzené roční míry relapsu onemocnění (</w:t>
      </w:r>
      <w:r w:rsidRPr="002E1796">
        <w:rPr>
          <w:i/>
          <w:sz w:val="22"/>
          <w:szCs w:val="22"/>
          <w:lang w:val="cs-CZ"/>
        </w:rPr>
        <w:t>annualized relapse rate</w:t>
      </w:r>
      <w:r w:rsidRPr="002E1796">
        <w:rPr>
          <w:sz w:val="22"/>
          <w:szCs w:val="22"/>
          <w:lang w:val="cs-CZ"/>
        </w:rPr>
        <w:t>, ARR) ve studii (95% CI) byl pro ekulizumab 0,045 (0,013; 0,151)</w:t>
      </w:r>
      <w:r w:rsidRPr="002E1796">
        <w:rPr>
          <w:color w:val="000000"/>
          <w:sz w:val="22"/>
          <w:szCs w:val="22"/>
          <w:lang w:val="cs-CZ"/>
        </w:rPr>
        <w:t xml:space="preserve">, což představuje relativní snížení posouzené ARR ve studii u pacientů léčených ekulizumabem o 95,5 % oproti pacientům léčených placebem </w:t>
      </w:r>
      <w:r w:rsidRPr="002E1796">
        <w:rPr>
          <w:sz w:val="22"/>
          <w:szCs w:val="22"/>
          <w:lang w:val="cs-CZ"/>
        </w:rPr>
        <w:t>(p &lt; 0,0001) (tabulka 13).</w:t>
      </w:r>
    </w:p>
    <w:p w14:paraId="057A4830" w14:textId="77777777" w:rsidR="0090398F" w:rsidRPr="002E1796" w:rsidRDefault="0090398F" w:rsidP="00C04143">
      <w:pPr>
        <w:pStyle w:val="C-BodyText"/>
        <w:spacing w:before="0" w:after="0" w:line="240" w:lineRule="auto"/>
        <w:rPr>
          <w:sz w:val="22"/>
          <w:szCs w:val="22"/>
          <w:lang w:val="cs-CZ"/>
        </w:rPr>
      </w:pPr>
    </w:p>
    <w:p w14:paraId="3F301BC0" w14:textId="77777777" w:rsidR="0090398F" w:rsidRPr="002E1796" w:rsidRDefault="0090398F" w:rsidP="00C04143">
      <w:pPr>
        <w:pStyle w:val="C-BodyText"/>
        <w:keepNext/>
        <w:spacing w:before="0" w:after="0" w:line="240" w:lineRule="auto"/>
        <w:rPr>
          <w:b/>
          <w:sz w:val="22"/>
          <w:szCs w:val="22"/>
          <w:lang w:val="cs-CZ"/>
        </w:rPr>
      </w:pPr>
      <w:r w:rsidRPr="002E1796">
        <w:rPr>
          <w:b/>
          <w:sz w:val="22"/>
          <w:szCs w:val="22"/>
          <w:lang w:val="cs-CZ"/>
        </w:rPr>
        <w:t>Tabulka 13: Posouzená roční míra relapsu onemocnění ve studii ECU-NMO-301 - celkový analyzovaný soubor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2040"/>
        <w:gridCol w:w="1506"/>
        <w:gridCol w:w="1607"/>
      </w:tblGrid>
      <w:tr w:rsidR="0090398F" w:rsidRPr="002E1796" w14:paraId="28866FDC" w14:textId="77777777" w:rsidTr="00DC69D3">
        <w:trPr>
          <w:tblHeader/>
        </w:trPr>
        <w:tc>
          <w:tcPr>
            <w:tcW w:w="3263" w:type="dxa"/>
            <w:shd w:val="clear" w:color="auto" w:fill="auto"/>
            <w:vAlign w:val="center"/>
          </w:tcPr>
          <w:p w14:paraId="33A57092" w14:textId="77777777" w:rsidR="0090398F" w:rsidRPr="002E1796" w:rsidRDefault="0090398F" w:rsidP="00DC69D3">
            <w:pPr>
              <w:keepNext/>
              <w:rPr>
                <w:b/>
                <w:sz w:val="20"/>
                <w:lang w:val="cs-CZ"/>
              </w:rPr>
            </w:pPr>
            <w:r w:rsidRPr="002E1796">
              <w:rPr>
                <w:b/>
                <w:sz w:val="20"/>
                <w:lang w:val="cs-CZ"/>
              </w:rPr>
              <w:t>Proměnná</w:t>
            </w:r>
          </w:p>
        </w:tc>
        <w:tc>
          <w:tcPr>
            <w:tcW w:w="2040" w:type="dxa"/>
            <w:shd w:val="clear" w:color="auto" w:fill="auto"/>
            <w:vAlign w:val="center"/>
          </w:tcPr>
          <w:p w14:paraId="6CDC6721" w14:textId="77777777" w:rsidR="0090398F" w:rsidRPr="002E1796" w:rsidRDefault="0090398F" w:rsidP="00DC69D3">
            <w:pPr>
              <w:keepNext/>
              <w:rPr>
                <w:b/>
                <w:sz w:val="20"/>
                <w:lang w:val="cs-CZ"/>
              </w:rPr>
            </w:pPr>
            <w:r w:rsidRPr="002E1796">
              <w:rPr>
                <w:b/>
                <w:sz w:val="20"/>
                <w:lang w:val="cs-CZ"/>
              </w:rPr>
              <w:t>Statistika</w:t>
            </w:r>
          </w:p>
        </w:tc>
        <w:tc>
          <w:tcPr>
            <w:tcW w:w="1506" w:type="dxa"/>
            <w:shd w:val="clear" w:color="auto" w:fill="auto"/>
            <w:vAlign w:val="center"/>
          </w:tcPr>
          <w:p w14:paraId="5E6D51E0" w14:textId="77777777" w:rsidR="0090398F" w:rsidRPr="002E1796" w:rsidRDefault="0090398F" w:rsidP="00DC69D3">
            <w:pPr>
              <w:keepNext/>
              <w:jc w:val="center"/>
              <w:rPr>
                <w:b/>
                <w:sz w:val="20"/>
                <w:lang w:val="cs-CZ"/>
              </w:rPr>
            </w:pPr>
            <w:r w:rsidRPr="002E1796">
              <w:rPr>
                <w:b/>
                <w:sz w:val="20"/>
                <w:lang w:val="cs-CZ"/>
              </w:rPr>
              <w:t xml:space="preserve">Placebo </w:t>
            </w:r>
            <w:r w:rsidRPr="002E1796">
              <w:rPr>
                <w:b/>
                <w:sz w:val="20"/>
                <w:lang w:val="cs-CZ"/>
              </w:rPr>
              <w:br/>
              <w:t>(N = 47)</w:t>
            </w:r>
          </w:p>
        </w:tc>
        <w:tc>
          <w:tcPr>
            <w:tcW w:w="1607" w:type="dxa"/>
            <w:shd w:val="clear" w:color="auto" w:fill="auto"/>
            <w:vAlign w:val="center"/>
          </w:tcPr>
          <w:p w14:paraId="22EAE601" w14:textId="77777777" w:rsidR="0090398F" w:rsidRPr="002E1796" w:rsidRDefault="0090398F" w:rsidP="00DC69D3">
            <w:pPr>
              <w:keepNext/>
              <w:jc w:val="center"/>
              <w:rPr>
                <w:b/>
                <w:sz w:val="20"/>
                <w:lang w:val="cs-CZ"/>
              </w:rPr>
            </w:pPr>
            <w:r w:rsidRPr="002E1796">
              <w:rPr>
                <w:b/>
                <w:sz w:val="20"/>
                <w:lang w:val="cs-CZ"/>
              </w:rPr>
              <w:t xml:space="preserve">Ekulizumab </w:t>
            </w:r>
            <w:r w:rsidRPr="002E1796">
              <w:rPr>
                <w:b/>
                <w:sz w:val="20"/>
                <w:lang w:val="cs-CZ"/>
              </w:rPr>
              <w:br/>
              <w:t>(N = 96)</w:t>
            </w:r>
          </w:p>
        </w:tc>
      </w:tr>
      <w:tr w:rsidR="0090398F" w:rsidRPr="002E1796" w14:paraId="03EBF20A" w14:textId="77777777" w:rsidTr="00DC69D3">
        <w:tc>
          <w:tcPr>
            <w:tcW w:w="3263" w:type="dxa"/>
            <w:shd w:val="clear" w:color="auto" w:fill="auto"/>
          </w:tcPr>
          <w:p w14:paraId="487E06F0" w14:textId="77777777" w:rsidR="0090398F" w:rsidRPr="002E1796" w:rsidRDefault="0090398F" w:rsidP="00DC69D3">
            <w:pPr>
              <w:rPr>
                <w:sz w:val="20"/>
                <w:lang w:val="cs-CZ" w:eastAsia="es-ES"/>
              </w:rPr>
            </w:pPr>
            <w:r w:rsidRPr="002E1796">
              <w:rPr>
                <w:sz w:val="20"/>
                <w:lang w:val="cs-CZ" w:eastAsia="es-ES"/>
              </w:rPr>
              <w:t>Celkový počet relapsů onemocnění</w:t>
            </w:r>
          </w:p>
        </w:tc>
        <w:tc>
          <w:tcPr>
            <w:tcW w:w="2040" w:type="dxa"/>
            <w:shd w:val="clear" w:color="auto" w:fill="auto"/>
            <w:vAlign w:val="center"/>
          </w:tcPr>
          <w:p w14:paraId="25DD11FC" w14:textId="77777777" w:rsidR="0090398F" w:rsidRPr="002E1796" w:rsidRDefault="0090398F" w:rsidP="00DC69D3">
            <w:pPr>
              <w:rPr>
                <w:sz w:val="20"/>
                <w:lang w:val="cs-CZ" w:eastAsia="es-ES"/>
              </w:rPr>
            </w:pPr>
            <w:r w:rsidRPr="002E1796">
              <w:rPr>
                <w:sz w:val="20"/>
                <w:lang w:val="cs-CZ" w:eastAsia="es-ES"/>
              </w:rPr>
              <w:t>Součet</w:t>
            </w:r>
          </w:p>
        </w:tc>
        <w:tc>
          <w:tcPr>
            <w:tcW w:w="1506" w:type="dxa"/>
            <w:shd w:val="clear" w:color="auto" w:fill="auto"/>
          </w:tcPr>
          <w:p w14:paraId="2D07C07F" w14:textId="77777777" w:rsidR="0090398F" w:rsidRPr="002E1796" w:rsidRDefault="0090398F" w:rsidP="00DC69D3">
            <w:pPr>
              <w:jc w:val="center"/>
              <w:rPr>
                <w:sz w:val="20"/>
                <w:lang w:val="cs-CZ" w:eastAsia="es-ES"/>
              </w:rPr>
            </w:pPr>
            <w:r w:rsidRPr="002E1796">
              <w:rPr>
                <w:sz w:val="20"/>
                <w:lang w:val="cs-CZ" w:eastAsia="es-ES"/>
              </w:rPr>
              <w:t>21</w:t>
            </w:r>
          </w:p>
        </w:tc>
        <w:tc>
          <w:tcPr>
            <w:tcW w:w="1607" w:type="dxa"/>
            <w:shd w:val="clear" w:color="auto" w:fill="auto"/>
          </w:tcPr>
          <w:p w14:paraId="1D709AB6" w14:textId="77777777" w:rsidR="0090398F" w:rsidRPr="002E1796" w:rsidRDefault="0090398F" w:rsidP="00DC69D3">
            <w:pPr>
              <w:jc w:val="center"/>
              <w:rPr>
                <w:sz w:val="20"/>
                <w:lang w:val="cs-CZ" w:eastAsia="es-ES"/>
              </w:rPr>
            </w:pPr>
            <w:r w:rsidRPr="002E1796">
              <w:rPr>
                <w:sz w:val="20"/>
                <w:lang w:val="cs-CZ" w:eastAsia="es-ES"/>
              </w:rPr>
              <w:t>3</w:t>
            </w:r>
          </w:p>
        </w:tc>
      </w:tr>
      <w:tr w:rsidR="0090398F" w:rsidRPr="002E1796" w14:paraId="4B732AAD" w14:textId="77777777" w:rsidTr="00DC69D3">
        <w:tc>
          <w:tcPr>
            <w:tcW w:w="3263" w:type="dxa"/>
            <w:shd w:val="clear" w:color="auto" w:fill="auto"/>
          </w:tcPr>
          <w:p w14:paraId="0DB12CC6" w14:textId="77777777" w:rsidR="0090398F" w:rsidRPr="002E1796" w:rsidRDefault="0090398F" w:rsidP="00DC69D3">
            <w:pPr>
              <w:rPr>
                <w:sz w:val="20"/>
                <w:lang w:val="cs-CZ" w:eastAsia="es-ES"/>
              </w:rPr>
            </w:pPr>
            <w:r w:rsidRPr="002E1796">
              <w:rPr>
                <w:sz w:val="20"/>
                <w:lang w:val="cs-CZ" w:eastAsia="es-ES"/>
              </w:rPr>
              <w:t>Celkový počet pacientoroků ve studijním období</w:t>
            </w:r>
          </w:p>
        </w:tc>
        <w:tc>
          <w:tcPr>
            <w:tcW w:w="2040" w:type="dxa"/>
            <w:shd w:val="clear" w:color="auto" w:fill="auto"/>
            <w:vAlign w:val="center"/>
          </w:tcPr>
          <w:p w14:paraId="610F51D0" w14:textId="77777777" w:rsidR="0090398F" w:rsidRPr="002E1796" w:rsidRDefault="0090398F" w:rsidP="00DC69D3">
            <w:pPr>
              <w:rPr>
                <w:sz w:val="20"/>
                <w:lang w:val="cs-CZ" w:eastAsia="es-ES"/>
              </w:rPr>
            </w:pPr>
            <w:r w:rsidRPr="002E1796">
              <w:rPr>
                <w:sz w:val="20"/>
                <w:lang w:val="cs-CZ" w:eastAsia="es-ES"/>
              </w:rPr>
              <w:t>n</w:t>
            </w:r>
          </w:p>
        </w:tc>
        <w:tc>
          <w:tcPr>
            <w:tcW w:w="1506" w:type="dxa"/>
            <w:shd w:val="clear" w:color="auto" w:fill="auto"/>
            <w:vAlign w:val="center"/>
          </w:tcPr>
          <w:p w14:paraId="23C28702" w14:textId="77777777" w:rsidR="0090398F" w:rsidRPr="002E1796" w:rsidRDefault="0090398F" w:rsidP="00DC69D3">
            <w:pPr>
              <w:jc w:val="center"/>
              <w:rPr>
                <w:sz w:val="20"/>
                <w:lang w:val="cs-CZ" w:eastAsia="es-ES"/>
              </w:rPr>
            </w:pPr>
            <w:r w:rsidRPr="002E1796">
              <w:rPr>
                <w:sz w:val="20"/>
                <w:lang w:val="cs-CZ" w:eastAsia="es-ES"/>
              </w:rPr>
              <w:t>52,41</w:t>
            </w:r>
          </w:p>
        </w:tc>
        <w:tc>
          <w:tcPr>
            <w:tcW w:w="1607" w:type="dxa"/>
            <w:shd w:val="clear" w:color="auto" w:fill="auto"/>
            <w:vAlign w:val="center"/>
          </w:tcPr>
          <w:p w14:paraId="78C22786" w14:textId="77777777" w:rsidR="0090398F" w:rsidRPr="002E1796" w:rsidRDefault="0090398F" w:rsidP="00DC69D3">
            <w:pPr>
              <w:jc w:val="center"/>
              <w:rPr>
                <w:sz w:val="20"/>
                <w:lang w:val="cs-CZ" w:eastAsia="es-ES"/>
              </w:rPr>
            </w:pPr>
            <w:r w:rsidRPr="002E1796">
              <w:rPr>
                <w:sz w:val="20"/>
                <w:lang w:val="cs-CZ" w:eastAsia="es-ES"/>
              </w:rPr>
              <w:t>171,32</w:t>
            </w:r>
          </w:p>
        </w:tc>
      </w:tr>
      <w:tr w:rsidR="0090398F" w:rsidRPr="002E1796" w14:paraId="1E881AB6" w14:textId="77777777" w:rsidTr="00DC69D3">
        <w:tc>
          <w:tcPr>
            <w:tcW w:w="3263" w:type="dxa"/>
            <w:vMerge w:val="restart"/>
            <w:shd w:val="clear" w:color="auto" w:fill="auto"/>
            <w:vAlign w:val="center"/>
          </w:tcPr>
          <w:p w14:paraId="1C391760" w14:textId="77777777" w:rsidR="0090398F" w:rsidRPr="002E1796" w:rsidRDefault="0090398F" w:rsidP="00DC69D3">
            <w:pPr>
              <w:rPr>
                <w:sz w:val="20"/>
                <w:lang w:val="cs-CZ" w:eastAsia="es-ES"/>
              </w:rPr>
            </w:pPr>
            <w:r w:rsidRPr="002E1796">
              <w:rPr>
                <w:sz w:val="20"/>
                <w:lang w:val="cs-CZ" w:eastAsia="es-ES"/>
              </w:rPr>
              <w:t>Upravená posouzená ARR</w:t>
            </w:r>
            <w:r w:rsidRPr="002E1796">
              <w:rPr>
                <w:sz w:val="20"/>
                <w:vertAlign w:val="superscript"/>
                <w:lang w:val="cs-CZ" w:eastAsia="es-ES"/>
              </w:rPr>
              <w:t>a</w:t>
            </w:r>
          </w:p>
        </w:tc>
        <w:tc>
          <w:tcPr>
            <w:tcW w:w="2040" w:type="dxa"/>
            <w:shd w:val="clear" w:color="auto" w:fill="auto"/>
            <w:vAlign w:val="center"/>
          </w:tcPr>
          <w:p w14:paraId="55428043" w14:textId="77777777" w:rsidR="0090398F" w:rsidRPr="002E1796" w:rsidRDefault="0090398F" w:rsidP="00DC69D3">
            <w:pPr>
              <w:rPr>
                <w:sz w:val="20"/>
                <w:lang w:val="cs-CZ" w:eastAsia="es-ES"/>
              </w:rPr>
            </w:pPr>
            <w:r w:rsidRPr="002E1796">
              <w:rPr>
                <w:sz w:val="20"/>
                <w:lang w:val="cs-CZ" w:eastAsia="es-ES"/>
              </w:rPr>
              <w:t>Míra výskytu</w:t>
            </w:r>
          </w:p>
        </w:tc>
        <w:tc>
          <w:tcPr>
            <w:tcW w:w="1506" w:type="dxa"/>
            <w:shd w:val="clear" w:color="auto" w:fill="auto"/>
          </w:tcPr>
          <w:p w14:paraId="733F61A1" w14:textId="77777777" w:rsidR="0090398F" w:rsidRPr="002E1796" w:rsidRDefault="0090398F" w:rsidP="00DC69D3">
            <w:pPr>
              <w:jc w:val="center"/>
              <w:rPr>
                <w:sz w:val="20"/>
                <w:lang w:val="cs-CZ" w:eastAsia="es-ES"/>
              </w:rPr>
            </w:pPr>
            <w:r w:rsidRPr="002E1796">
              <w:rPr>
                <w:sz w:val="20"/>
                <w:lang w:val="cs-CZ" w:eastAsia="es-ES"/>
              </w:rPr>
              <w:t>0,350</w:t>
            </w:r>
          </w:p>
        </w:tc>
        <w:tc>
          <w:tcPr>
            <w:tcW w:w="1607" w:type="dxa"/>
            <w:shd w:val="clear" w:color="auto" w:fill="auto"/>
          </w:tcPr>
          <w:p w14:paraId="61914EC7" w14:textId="77777777" w:rsidR="0090398F" w:rsidRPr="002E1796" w:rsidRDefault="0090398F" w:rsidP="00DC69D3">
            <w:pPr>
              <w:jc w:val="center"/>
              <w:rPr>
                <w:sz w:val="20"/>
                <w:lang w:val="cs-CZ" w:eastAsia="es-ES"/>
              </w:rPr>
            </w:pPr>
            <w:r w:rsidRPr="002E1796">
              <w:rPr>
                <w:sz w:val="20"/>
                <w:lang w:val="cs-CZ" w:eastAsia="es-ES"/>
              </w:rPr>
              <w:t>0,016</w:t>
            </w:r>
          </w:p>
        </w:tc>
      </w:tr>
      <w:tr w:rsidR="0090398F" w:rsidRPr="002E1796" w14:paraId="5AF89FCB" w14:textId="77777777" w:rsidTr="00DC69D3">
        <w:tc>
          <w:tcPr>
            <w:tcW w:w="3263" w:type="dxa"/>
            <w:vMerge/>
            <w:shd w:val="clear" w:color="auto" w:fill="auto"/>
          </w:tcPr>
          <w:p w14:paraId="6675799A" w14:textId="77777777" w:rsidR="0090398F" w:rsidRPr="002E1796" w:rsidRDefault="0090398F" w:rsidP="00DC69D3">
            <w:pPr>
              <w:spacing w:before="60" w:after="60"/>
              <w:rPr>
                <w:sz w:val="20"/>
                <w:lang w:val="cs-CZ" w:eastAsia="es-ES"/>
              </w:rPr>
            </w:pPr>
          </w:p>
        </w:tc>
        <w:tc>
          <w:tcPr>
            <w:tcW w:w="2040" w:type="dxa"/>
            <w:shd w:val="clear" w:color="auto" w:fill="auto"/>
            <w:vAlign w:val="center"/>
          </w:tcPr>
          <w:p w14:paraId="43C6FFB5" w14:textId="77777777" w:rsidR="0090398F" w:rsidRPr="002E1796" w:rsidRDefault="0090398F" w:rsidP="00DC69D3">
            <w:pPr>
              <w:spacing w:before="60" w:after="60"/>
              <w:rPr>
                <w:sz w:val="20"/>
                <w:lang w:val="cs-CZ" w:eastAsia="es-ES"/>
              </w:rPr>
            </w:pPr>
            <w:r w:rsidRPr="002E1796">
              <w:rPr>
                <w:sz w:val="20"/>
                <w:lang w:val="cs-CZ" w:eastAsia="es-ES"/>
              </w:rPr>
              <w:t>95% CI</w:t>
            </w:r>
          </w:p>
        </w:tc>
        <w:tc>
          <w:tcPr>
            <w:tcW w:w="1506" w:type="dxa"/>
            <w:shd w:val="clear" w:color="auto" w:fill="auto"/>
          </w:tcPr>
          <w:p w14:paraId="444C98C6" w14:textId="77777777" w:rsidR="0090398F" w:rsidRPr="002E1796" w:rsidRDefault="0090398F" w:rsidP="00DC69D3">
            <w:pPr>
              <w:spacing w:before="60" w:after="60"/>
              <w:jc w:val="center"/>
              <w:rPr>
                <w:sz w:val="20"/>
                <w:lang w:val="cs-CZ" w:eastAsia="es-ES"/>
              </w:rPr>
            </w:pPr>
            <w:r w:rsidRPr="002E1796">
              <w:rPr>
                <w:sz w:val="20"/>
                <w:lang w:val="cs-CZ" w:eastAsia="es-ES"/>
              </w:rPr>
              <w:t>0,199; 0,616</w:t>
            </w:r>
          </w:p>
        </w:tc>
        <w:tc>
          <w:tcPr>
            <w:tcW w:w="1607" w:type="dxa"/>
            <w:shd w:val="clear" w:color="auto" w:fill="auto"/>
          </w:tcPr>
          <w:p w14:paraId="498DAB7C" w14:textId="77777777" w:rsidR="0090398F" w:rsidRPr="002E1796" w:rsidRDefault="0090398F" w:rsidP="00DC69D3">
            <w:pPr>
              <w:spacing w:before="60" w:after="60"/>
              <w:jc w:val="center"/>
              <w:rPr>
                <w:sz w:val="20"/>
                <w:lang w:val="cs-CZ" w:eastAsia="es-ES"/>
              </w:rPr>
            </w:pPr>
            <w:r w:rsidRPr="002E1796">
              <w:rPr>
                <w:sz w:val="20"/>
                <w:lang w:val="cs-CZ" w:eastAsia="es-ES"/>
              </w:rPr>
              <w:t>0,005; 0,050</w:t>
            </w:r>
          </w:p>
        </w:tc>
      </w:tr>
      <w:tr w:rsidR="0090398F" w:rsidRPr="002E1796" w14:paraId="486C91E0" w14:textId="77777777" w:rsidTr="00DC69D3">
        <w:tc>
          <w:tcPr>
            <w:tcW w:w="3263" w:type="dxa"/>
            <w:vMerge w:val="restart"/>
            <w:shd w:val="clear" w:color="auto" w:fill="auto"/>
            <w:vAlign w:val="center"/>
          </w:tcPr>
          <w:p w14:paraId="0F17103B" w14:textId="77777777" w:rsidR="0090398F" w:rsidRPr="002E1796" w:rsidRDefault="0090398F" w:rsidP="00DC69D3">
            <w:pPr>
              <w:rPr>
                <w:sz w:val="20"/>
                <w:lang w:val="cs-CZ" w:eastAsia="es-ES"/>
              </w:rPr>
            </w:pPr>
            <w:r w:rsidRPr="002E1796">
              <w:rPr>
                <w:sz w:val="20"/>
                <w:lang w:val="cs-CZ" w:eastAsia="es-ES"/>
              </w:rPr>
              <w:t>Účinek léčby</w:t>
            </w:r>
            <w:r w:rsidRPr="002E1796">
              <w:rPr>
                <w:sz w:val="20"/>
                <w:vertAlign w:val="superscript"/>
                <w:lang w:val="cs-CZ" w:eastAsia="es-ES"/>
              </w:rPr>
              <w:t>a</w:t>
            </w:r>
          </w:p>
        </w:tc>
        <w:tc>
          <w:tcPr>
            <w:tcW w:w="2040" w:type="dxa"/>
            <w:shd w:val="clear" w:color="auto" w:fill="auto"/>
            <w:vAlign w:val="center"/>
          </w:tcPr>
          <w:p w14:paraId="02D666FA" w14:textId="77777777" w:rsidR="0090398F" w:rsidRPr="002E1796" w:rsidRDefault="0090398F" w:rsidP="00DC69D3">
            <w:pPr>
              <w:rPr>
                <w:sz w:val="20"/>
                <w:lang w:val="cs-CZ" w:eastAsia="es-ES"/>
              </w:rPr>
            </w:pPr>
            <w:r w:rsidRPr="002E1796">
              <w:rPr>
                <w:sz w:val="20"/>
                <w:lang w:val="cs-CZ" w:eastAsia="es-ES"/>
              </w:rPr>
              <w:t>Poměr míry výskytu (ekulizumab/placebo)</w:t>
            </w:r>
          </w:p>
        </w:tc>
        <w:tc>
          <w:tcPr>
            <w:tcW w:w="1506" w:type="dxa"/>
            <w:shd w:val="clear" w:color="auto" w:fill="auto"/>
            <w:vAlign w:val="center"/>
          </w:tcPr>
          <w:p w14:paraId="7639397E" w14:textId="77777777" w:rsidR="0090398F" w:rsidRPr="002E1796" w:rsidRDefault="0090398F" w:rsidP="00DC69D3">
            <w:pPr>
              <w:jc w:val="center"/>
              <w:rPr>
                <w:sz w:val="20"/>
                <w:lang w:val="cs-CZ" w:eastAsia="es-ES"/>
              </w:rPr>
            </w:pPr>
            <w:r w:rsidRPr="002E1796">
              <w:rPr>
                <w:sz w:val="20"/>
                <w:lang w:val="cs-CZ" w:eastAsia="es-ES"/>
              </w:rPr>
              <w:t>…</w:t>
            </w:r>
          </w:p>
        </w:tc>
        <w:tc>
          <w:tcPr>
            <w:tcW w:w="1607" w:type="dxa"/>
            <w:shd w:val="clear" w:color="auto" w:fill="auto"/>
            <w:vAlign w:val="center"/>
          </w:tcPr>
          <w:p w14:paraId="0C5F8B38" w14:textId="77777777" w:rsidR="0090398F" w:rsidRPr="002E1796" w:rsidRDefault="0090398F" w:rsidP="00DC69D3">
            <w:pPr>
              <w:jc w:val="center"/>
              <w:rPr>
                <w:sz w:val="20"/>
                <w:lang w:val="cs-CZ" w:eastAsia="es-ES"/>
              </w:rPr>
            </w:pPr>
            <w:r w:rsidRPr="002E1796">
              <w:rPr>
                <w:sz w:val="20"/>
                <w:lang w:val="cs-CZ" w:eastAsia="es-ES"/>
              </w:rPr>
              <w:t>0,045</w:t>
            </w:r>
          </w:p>
        </w:tc>
      </w:tr>
      <w:tr w:rsidR="0090398F" w:rsidRPr="002E1796" w14:paraId="53048D98" w14:textId="77777777" w:rsidTr="00DC69D3">
        <w:tc>
          <w:tcPr>
            <w:tcW w:w="3263" w:type="dxa"/>
            <w:vMerge/>
            <w:shd w:val="clear" w:color="auto" w:fill="auto"/>
          </w:tcPr>
          <w:p w14:paraId="08251080" w14:textId="77777777" w:rsidR="0090398F" w:rsidRPr="002E1796" w:rsidRDefault="0090398F" w:rsidP="00DC69D3">
            <w:pPr>
              <w:spacing w:before="60" w:after="60"/>
              <w:rPr>
                <w:sz w:val="20"/>
                <w:lang w:val="cs-CZ" w:eastAsia="es-ES"/>
              </w:rPr>
            </w:pPr>
          </w:p>
        </w:tc>
        <w:tc>
          <w:tcPr>
            <w:tcW w:w="2040" w:type="dxa"/>
            <w:shd w:val="clear" w:color="auto" w:fill="auto"/>
            <w:vAlign w:val="center"/>
          </w:tcPr>
          <w:p w14:paraId="10F6B4FA" w14:textId="77777777" w:rsidR="0090398F" w:rsidRPr="002E1796" w:rsidRDefault="0090398F" w:rsidP="00DC69D3">
            <w:pPr>
              <w:spacing w:before="60" w:after="60"/>
              <w:rPr>
                <w:sz w:val="20"/>
                <w:lang w:val="cs-CZ" w:eastAsia="es-ES"/>
              </w:rPr>
            </w:pPr>
            <w:r w:rsidRPr="002E1796">
              <w:rPr>
                <w:sz w:val="20"/>
                <w:lang w:val="cs-CZ" w:eastAsia="es-ES"/>
              </w:rPr>
              <w:t>95% CI</w:t>
            </w:r>
          </w:p>
        </w:tc>
        <w:tc>
          <w:tcPr>
            <w:tcW w:w="1506" w:type="dxa"/>
            <w:shd w:val="clear" w:color="auto" w:fill="auto"/>
            <w:vAlign w:val="center"/>
          </w:tcPr>
          <w:p w14:paraId="63899051" w14:textId="77777777" w:rsidR="0090398F" w:rsidRPr="002E1796" w:rsidRDefault="0090398F" w:rsidP="00DC69D3">
            <w:pPr>
              <w:spacing w:before="60" w:after="60"/>
              <w:jc w:val="center"/>
              <w:rPr>
                <w:sz w:val="20"/>
                <w:lang w:val="cs-CZ" w:eastAsia="es-ES"/>
              </w:rPr>
            </w:pPr>
            <w:r w:rsidRPr="002E1796">
              <w:rPr>
                <w:sz w:val="20"/>
                <w:lang w:val="cs-CZ" w:eastAsia="es-ES"/>
              </w:rPr>
              <w:t>…</w:t>
            </w:r>
          </w:p>
        </w:tc>
        <w:tc>
          <w:tcPr>
            <w:tcW w:w="1607" w:type="dxa"/>
            <w:shd w:val="clear" w:color="auto" w:fill="auto"/>
            <w:vAlign w:val="center"/>
          </w:tcPr>
          <w:p w14:paraId="2F7267CA" w14:textId="77777777" w:rsidR="0090398F" w:rsidRPr="002E1796" w:rsidRDefault="0090398F" w:rsidP="00DC69D3">
            <w:pPr>
              <w:spacing w:before="60" w:after="60"/>
              <w:jc w:val="center"/>
              <w:rPr>
                <w:sz w:val="20"/>
                <w:lang w:val="cs-CZ" w:eastAsia="es-ES"/>
              </w:rPr>
            </w:pPr>
            <w:r w:rsidRPr="002E1796">
              <w:rPr>
                <w:sz w:val="20"/>
                <w:lang w:val="cs-CZ" w:eastAsia="es-ES"/>
              </w:rPr>
              <w:t>0,013; 0,151</w:t>
            </w:r>
          </w:p>
        </w:tc>
      </w:tr>
      <w:tr w:rsidR="0090398F" w:rsidRPr="002E1796" w14:paraId="10593E38" w14:textId="77777777" w:rsidTr="00DC69D3">
        <w:trPr>
          <w:trHeight w:val="59"/>
        </w:trPr>
        <w:tc>
          <w:tcPr>
            <w:tcW w:w="3263" w:type="dxa"/>
            <w:vMerge/>
            <w:shd w:val="clear" w:color="auto" w:fill="auto"/>
          </w:tcPr>
          <w:p w14:paraId="70B8D88E" w14:textId="77777777" w:rsidR="0090398F" w:rsidRPr="002E1796" w:rsidRDefault="0090398F" w:rsidP="00DC69D3">
            <w:pPr>
              <w:spacing w:before="60" w:after="60"/>
              <w:rPr>
                <w:sz w:val="20"/>
                <w:lang w:val="cs-CZ" w:eastAsia="es-ES"/>
              </w:rPr>
            </w:pPr>
          </w:p>
        </w:tc>
        <w:tc>
          <w:tcPr>
            <w:tcW w:w="2040" w:type="dxa"/>
            <w:shd w:val="clear" w:color="auto" w:fill="auto"/>
            <w:vAlign w:val="center"/>
          </w:tcPr>
          <w:p w14:paraId="7E58C5B4" w14:textId="77777777" w:rsidR="0090398F" w:rsidRPr="002E1796" w:rsidRDefault="0090398F" w:rsidP="00DC69D3">
            <w:pPr>
              <w:spacing w:before="60" w:after="60"/>
              <w:rPr>
                <w:sz w:val="20"/>
                <w:lang w:val="cs-CZ" w:eastAsia="es-ES"/>
              </w:rPr>
            </w:pPr>
            <w:r w:rsidRPr="002E1796">
              <w:rPr>
                <w:sz w:val="20"/>
                <w:lang w:val="cs-CZ" w:eastAsia="es-ES"/>
              </w:rPr>
              <w:t>p-hodnota</w:t>
            </w:r>
          </w:p>
        </w:tc>
        <w:tc>
          <w:tcPr>
            <w:tcW w:w="1506" w:type="dxa"/>
            <w:shd w:val="clear" w:color="auto" w:fill="auto"/>
            <w:vAlign w:val="center"/>
          </w:tcPr>
          <w:p w14:paraId="2EA58FFD" w14:textId="77777777" w:rsidR="0090398F" w:rsidRPr="002E1796" w:rsidRDefault="0090398F" w:rsidP="00DC69D3">
            <w:pPr>
              <w:spacing w:before="60" w:after="60"/>
              <w:jc w:val="center"/>
              <w:rPr>
                <w:sz w:val="20"/>
                <w:lang w:val="cs-CZ" w:eastAsia="es-ES"/>
              </w:rPr>
            </w:pPr>
            <w:r w:rsidRPr="002E1796">
              <w:rPr>
                <w:sz w:val="20"/>
                <w:lang w:val="cs-CZ" w:eastAsia="es-ES"/>
              </w:rPr>
              <w:t>…</w:t>
            </w:r>
          </w:p>
        </w:tc>
        <w:tc>
          <w:tcPr>
            <w:tcW w:w="1607" w:type="dxa"/>
            <w:shd w:val="clear" w:color="auto" w:fill="auto"/>
            <w:vAlign w:val="center"/>
          </w:tcPr>
          <w:p w14:paraId="2091B1A8" w14:textId="77777777" w:rsidR="0090398F" w:rsidRPr="002E1796" w:rsidRDefault="0090398F" w:rsidP="00DC69D3">
            <w:pPr>
              <w:spacing w:before="60" w:after="60"/>
              <w:jc w:val="center"/>
              <w:rPr>
                <w:sz w:val="20"/>
                <w:lang w:val="cs-CZ" w:eastAsia="es-ES"/>
              </w:rPr>
            </w:pPr>
            <w:r w:rsidRPr="002E1796">
              <w:rPr>
                <w:sz w:val="20"/>
                <w:lang w:val="cs-CZ" w:eastAsia="es-ES"/>
              </w:rPr>
              <w:t>&lt; 0,0001</w:t>
            </w:r>
          </w:p>
        </w:tc>
      </w:tr>
      <w:tr w:rsidR="0090398F" w:rsidRPr="002E1796" w14:paraId="41CD5F1E" w14:textId="77777777" w:rsidTr="00DC69D3">
        <w:trPr>
          <w:trHeight w:val="720"/>
        </w:trPr>
        <w:tc>
          <w:tcPr>
            <w:tcW w:w="8416" w:type="dxa"/>
            <w:gridSpan w:val="4"/>
            <w:shd w:val="clear" w:color="auto" w:fill="auto"/>
          </w:tcPr>
          <w:p w14:paraId="4AB4A90F" w14:textId="77777777" w:rsidR="0090398F" w:rsidRPr="002E1796" w:rsidRDefault="0090398F" w:rsidP="00DC69D3">
            <w:pPr>
              <w:tabs>
                <w:tab w:val="left" w:pos="144"/>
              </w:tabs>
              <w:spacing w:line="240" w:lineRule="auto"/>
              <w:ind w:left="144" w:hanging="144"/>
              <w:rPr>
                <w:rFonts w:cs="Arial"/>
                <w:sz w:val="18"/>
                <w:lang w:val="cs-CZ"/>
              </w:rPr>
            </w:pPr>
            <w:r w:rsidRPr="002E1796">
              <w:rPr>
                <w:rFonts w:cs="Arial"/>
                <w:sz w:val="18"/>
                <w:vertAlign w:val="superscript"/>
                <w:lang w:val="cs-CZ"/>
              </w:rPr>
              <w:t>a</w:t>
            </w:r>
            <w:r w:rsidRPr="002E1796">
              <w:rPr>
                <w:rFonts w:cs="Arial"/>
                <w:sz w:val="18"/>
                <w:lang w:val="cs-CZ"/>
              </w:rPr>
              <w:t xml:space="preserve"> Na základě Poissonovy regrese upravené vzhledem k randomizačním stratům a anamnéze ARR za 24 měsíců před screeningem.</w:t>
            </w:r>
          </w:p>
          <w:p w14:paraId="0FC67F91" w14:textId="77777777" w:rsidR="0090398F" w:rsidRPr="002E1796" w:rsidRDefault="0090398F" w:rsidP="00DC69D3">
            <w:pPr>
              <w:tabs>
                <w:tab w:val="left" w:pos="144"/>
              </w:tabs>
              <w:spacing w:line="240" w:lineRule="auto"/>
              <w:ind w:left="144" w:hanging="144"/>
              <w:rPr>
                <w:rFonts w:cs="Arial"/>
                <w:sz w:val="20"/>
                <w:lang w:val="cs-CZ"/>
              </w:rPr>
            </w:pPr>
            <w:r w:rsidRPr="002E1796">
              <w:rPr>
                <w:rFonts w:cs="Arial"/>
                <w:sz w:val="18"/>
                <w:lang w:val="cs-CZ"/>
              </w:rPr>
              <w:t>Zkratky: ARR = roční míra relapsů onemocnění (</w:t>
            </w:r>
            <w:r w:rsidRPr="002E1796">
              <w:rPr>
                <w:rFonts w:cs="Arial"/>
                <w:i/>
                <w:sz w:val="18"/>
                <w:lang w:val="cs-CZ"/>
              </w:rPr>
              <w:t>annualized relapse rate</w:t>
            </w:r>
            <w:r w:rsidRPr="002E1796">
              <w:rPr>
                <w:rFonts w:cs="Arial"/>
                <w:sz w:val="18"/>
                <w:lang w:val="cs-CZ"/>
              </w:rPr>
              <w:t>); CI = interval spolehlivosti (</w:t>
            </w:r>
            <w:r w:rsidRPr="002E1796">
              <w:rPr>
                <w:rFonts w:cs="Arial"/>
                <w:i/>
                <w:sz w:val="18"/>
                <w:lang w:val="cs-CZ"/>
              </w:rPr>
              <w:t>confidence interval</w:t>
            </w:r>
            <w:r w:rsidRPr="002E1796">
              <w:rPr>
                <w:rFonts w:cs="Arial"/>
                <w:sz w:val="18"/>
                <w:lang w:val="cs-CZ"/>
              </w:rPr>
              <w:t>)</w:t>
            </w:r>
            <w:r w:rsidRPr="002E1796">
              <w:rPr>
                <w:rFonts w:cs="Arial"/>
                <w:sz w:val="20"/>
                <w:lang w:val="cs-CZ"/>
              </w:rPr>
              <w:t>.</w:t>
            </w:r>
          </w:p>
          <w:p w14:paraId="4D188C5B" w14:textId="77777777" w:rsidR="0090398F" w:rsidRPr="002E1796" w:rsidRDefault="0090398F" w:rsidP="00DC69D3">
            <w:pPr>
              <w:tabs>
                <w:tab w:val="left" w:pos="144"/>
              </w:tabs>
              <w:spacing w:line="240" w:lineRule="auto"/>
              <w:ind w:left="144" w:hanging="144"/>
              <w:rPr>
                <w:rFonts w:cs="Arial"/>
                <w:sz w:val="20"/>
                <w:lang w:val="cs-CZ"/>
              </w:rPr>
            </w:pPr>
          </w:p>
        </w:tc>
      </w:tr>
    </w:tbl>
    <w:p w14:paraId="7EC6D67D" w14:textId="77777777" w:rsidR="0090398F" w:rsidRPr="002E1796" w:rsidRDefault="0090398F" w:rsidP="00C04143">
      <w:pPr>
        <w:pStyle w:val="C-BodyText"/>
        <w:spacing w:before="0" w:after="0" w:line="240" w:lineRule="auto"/>
        <w:rPr>
          <w:sz w:val="22"/>
          <w:szCs w:val="22"/>
          <w:lang w:val="cs-CZ"/>
        </w:rPr>
      </w:pPr>
    </w:p>
    <w:p w14:paraId="2D1F7C63"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 xml:space="preserve">Ve srovnání s pacienty léčenými placebem u pacientů léčených přípravkem Soliris snížila léčba ekulizumabem roční míru hospitalizací (0,04 u přípravku Soliris </w:t>
      </w:r>
      <w:r w:rsidRPr="002E1796">
        <w:rPr>
          <w:i/>
          <w:sz w:val="22"/>
          <w:szCs w:val="22"/>
          <w:lang w:val="cs-CZ"/>
        </w:rPr>
        <w:t>versus</w:t>
      </w:r>
      <w:r w:rsidRPr="002E1796">
        <w:rPr>
          <w:sz w:val="22"/>
          <w:szCs w:val="22"/>
          <w:lang w:val="cs-CZ"/>
        </w:rPr>
        <w:t xml:space="preserve"> 0,31 u placeba), podávání kortikosteroidů k léčbě akutních relapsů (0,07 u přípravku Soliris </w:t>
      </w:r>
      <w:r w:rsidRPr="002E1796">
        <w:rPr>
          <w:i/>
          <w:sz w:val="22"/>
          <w:szCs w:val="22"/>
          <w:lang w:val="cs-CZ"/>
        </w:rPr>
        <w:t>versus</w:t>
      </w:r>
      <w:r w:rsidRPr="002E1796">
        <w:rPr>
          <w:sz w:val="22"/>
          <w:szCs w:val="22"/>
          <w:lang w:val="cs-CZ"/>
        </w:rPr>
        <w:t xml:space="preserve"> 0,42 u placeba) a výměny plazmy (0,02 u přípravku Soliris </w:t>
      </w:r>
      <w:r w:rsidRPr="002E1796">
        <w:rPr>
          <w:i/>
          <w:sz w:val="22"/>
          <w:szCs w:val="22"/>
          <w:lang w:val="cs-CZ"/>
        </w:rPr>
        <w:t>versus</w:t>
      </w:r>
      <w:r w:rsidRPr="002E1796">
        <w:rPr>
          <w:sz w:val="22"/>
          <w:szCs w:val="22"/>
          <w:lang w:val="cs-CZ"/>
        </w:rPr>
        <w:t xml:space="preserve"> 0,19 u placeba).</w:t>
      </w:r>
    </w:p>
    <w:p w14:paraId="2BF3A8EC" w14:textId="77777777" w:rsidR="0090398F" w:rsidRPr="002E1796" w:rsidRDefault="0090398F" w:rsidP="00C04143">
      <w:pPr>
        <w:pStyle w:val="C-BodyText"/>
        <w:spacing w:before="0" w:after="0" w:line="240" w:lineRule="auto"/>
        <w:rPr>
          <w:sz w:val="22"/>
          <w:szCs w:val="22"/>
          <w:lang w:val="cs-CZ"/>
        </w:rPr>
      </w:pPr>
    </w:p>
    <w:p w14:paraId="3DA44019" w14:textId="77777777" w:rsidR="0090398F" w:rsidRPr="002E1796" w:rsidRDefault="0090398F" w:rsidP="00C04143">
      <w:pPr>
        <w:pStyle w:val="C-BodyText"/>
        <w:spacing w:before="0" w:after="0" w:line="240" w:lineRule="auto"/>
        <w:rPr>
          <w:sz w:val="22"/>
          <w:szCs w:val="22"/>
          <w:lang w:val="cs-CZ"/>
        </w:rPr>
      </w:pPr>
      <w:r w:rsidRPr="002E1796">
        <w:rPr>
          <w:sz w:val="22"/>
          <w:szCs w:val="22"/>
          <w:lang w:val="cs-CZ"/>
        </w:rPr>
        <w:t>Distribuce změn od začátku do konce studie u dalších sekundárních cílových parametrů byla ve prospěch léčby ekulizumabem oproti placebu u všech parametrů: neurologické poruchy (skóre EDSS [p = 0,0597] a modifikovaná Rankinova škála mRS [nominální p = 0,0154]), funkčního postižení (HAI [nominální p = 0,0002]) a hodnocení kvality života (vizuální analogová škála standardního evropského dotazníku kvality života EQ-5D VAS [nominální p</w:t>
      </w:r>
      <w:r w:rsidRPr="002E1796">
        <w:rPr>
          <w:lang w:val="cs-CZ"/>
        </w:rPr>
        <w:t> </w:t>
      </w:r>
      <w:r w:rsidRPr="002E1796">
        <w:rPr>
          <w:sz w:val="22"/>
          <w:szCs w:val="22"/>
          <w:lang w:val="cs-CZ"/>
        </w:rPr>
        <w:t>= 0,0309] a index standardního evropského dotazníku kvality života EQ-5D [nominální p = 0,0077]).</w:t>
      </w:r>
    </w:p>
    <w:p w14:paraId="613BDB2B" w14:textId="77777777" w:rsidR="0090398F" w:rsidRPr="002E1796" w:rsidRDefault="0090398F" w:rsidP="00C04143">
      <w:pPr>
        <w:pStyle w:val="C-BodyText"/>
        <w:spacing w:before="0" w:after="0" w:line="240" w:lineRule="auto"/>
        <w:rPr>
          <w:sz w:val="22"/>
          <w:szCs w:val="22"/>
          <w:lang w:val="cs-CZ"/>
        </w:rPr>
      </w:pPr>
    </w:p>
    <w:p w14:paraId="5053E387" w14:textId="77777777" w:rsidR="0090398F" w:rsidRPr="001E5F8D" w:rsidRDefault="0090398F" w:rsidP="00C04143">
      <w:pPr>
        <w:pStyle w:val="C-BodyText"/>
        <w:spacing w:before="0" w:after="0" w:line="240" w:lineRule="auto"/>
        <w:rPr>
          <w:sz w:val="22"/>
          <w:szCs w:val="22"/>
          <w:lang w:val="cs-CZ"/>
        </w:rPr>
      </w:pPr>
      <w:r>
        <w:rPr>
          <w:sz w:val="22"/>
          <w:szCs w:val="22"/>
          <w:lang w:val="cs-CZ"/>
        </w:rPr>
        <w:t>Finální</w:t>
      </w:r>
      <w:r w:rsidRPr="001E5F8D">
        <w:rPr>
          <w:sz w:val="22"/>
          <w:szCs w:val="22"/>
          <w:lang w:val="cs-CZ"/>
        </w:rPr>
        <w:t xml:space="preserve"> analýza studie ECU-NMO-302 prokazuje statisticky i klinicky významné snížení hodnot ARR v průběhu studie (podle rozhodnutí ošetřujícího lékaře) u skupiny léčené ekulizumabem, na základě změny mediánu (min, max) (-1,82</w:t>
      </w:r>
      <w:r>
        <w:rPr>
          <w:sz w:val="22"/>
          <w:szCs w:val="22"/>
          <w:lang w:val="cs-CZ"/>
        </w:rPr>
        <w:t>5</w:t>
      </w:r>
      <w:r w:rsidRPr="001E5F8D">
        <w:rPr>
          <w:sz w:val="22"/>
          <w:szCs w:val="22"/>
          <w:lang w:val="cs-CZ"/>
        </w:rPr>
        <w:t xml:space="preserve"> [- 6,38; 1,</w:t>
      </w:r>
      <w:r>
        <w:rPr>
          <w:sz w:val="22"/>
          <w:szCs w:val="22"/>
          <w:lang w:val="cs-CZ"/>
        </w:rPr>
        <w:t>02</w:t>
      </w:r>
      <w:r w:rsidRPr="001E5F8D">
        <w:rPr>
          <w:sz w:val="22"/>
          <w:szCs w:val="22"/>
          <w:lang w:val="cs-CZ"/>
        </w:rPr>
        <w:t>], p</w:t>
      </w:r>
      <w:r w:rsidRPr="001E5F8D">
        <w:rPr>
          <w:lang w:val="cs-CZ"/>
        </w:rPr>
        <w:t> </w:t>
      </w:r>
      <w:r w:rsidRPr="001E5F8D">
        <w:rPr>
          <w:sz w:val="22"/>
          <w:szCs w:val="22"/>
          <w:lang w:val="cs-CZ"/>
        </w:rPr>
        <w:t>&lt; 0,0001) oproti výskytu ARR v anamnéze (24 měsíců před screeningem pro studii ECU-NMO-301).</w:t>
      </w:r>
    </w:p>
    <w:p w14:paraId="3D4C82E4" w14:textId="77777777" w:rsidR="0090398F" w:rsidRPr="001E5F8D" w:rsidRDefault="0090398F" w:rsidP="00C04143">
      <w:pPr>
        <w:pStyle w:val="C-BodyText"/>
        <w:spacing w:before="0" w:after="0" w:line="240" w:lineRule="auto"/>
        <w:rPr>
          <w:sz w:val="22"/>
          <w:szCs w:val="22"/>
          <w:lang w:val="cs-CZ"/>
        </w:rPr>
      </w:pPr>
    </w:p>
    <w:p w14:paraId="3B463E4B" w14:textId="77777777" w:rsidR="0090398F" w:rsidRPr="001E5F8D" w:rsidRDefault="0090398F" w:rsidP="00C04143">
      <w:pPr>
        <w:tabs>
          <w:tab w:val="clear" w:pos="567"/>
        </w:tabs>
        <w:autoSpaceDE w:val="0"/>
        <w:autoSpaceDN w:val="0"/>
        <w:adjustRightInd w:val="0"/>
        <w:spacing w:line="240" w:lineRule="auto"/>
        <w:rPr>
          <w:bCs/>
          <w:color w:val="000000"/>
          <w:szCs w:val="22"/>
          <w:lang w:val="cs-CZ"/>
        </w:rPr>
      </w:pPr>
      <w:r w:rsidRPr="001E5F8D">
        <w:rPr>
          <w:bCs/>
          <w:color w:val="000000"/>
          <w:szCs w:val="22"/>
          <w:lang w:val="cs-CZ"/>
        </w:rPr>
        <w:t xml:space="preserve">Ve studii </w:t>
      </w:r>
      <w:r w:rsidRPr="001E5F8D">
        <w:rPr>
          <w:szCs w:val="21"/>
          <w:lang w:val="cs-CZ"/>
        </w:rPr>
        <w:t>ECU-NMO-302</w:t>
      </w:r>
      <w:r w:rsidRPr="001E5F8D">
        <w:rPr>
          <w:bCs/>
          <w:color w:val="000000"/>
          <w:szCs w:val="22"/>
          <w:lang w:val="cs-CZ"/>
        </w:rPr>
        <w:t xml:space="preserve"> </w:t>
      </w:r>
      <w:r w:rsidRPr="001E5F8D">
        <w:rPr>
          <w:lang w:val="cs-CZ"/>
        </w:rPr>
        <w:t>měli</w:t>
      </w:r>
      <w:r w:rsidRPr="001E5F8D">
        <w:rPr>
          <w:bCs/>
          <w:color w:val="000000"/>
          <w:szCs w:val="22"/>
          <w:lang w:val="cs-CZ"/>
        </w:rPr>
        <w:t xml:space="preserve"> lékaři možnost upravit základní léčbu imunosupresivy. V tomto režimu bylo nejčastěji provedenou změnou</w:t>
      </w:r>
      <w:r w:rsidRPr="00406ABF">
        <w:rPr>
          <w:bCs/>
          <w:color w:val="000000"/>
          <w:szCs w:val="22"/>
          <w:lang w:val="cs-CZ"/>
        </w:rPr>
        <w:t xml:space="preserve"> snížení dávky imunosupresiva</w:t>
      </w:r>
      <w:r w:rsidRPr="001E5F8D">
        <w:rPr>
          <w:bCs/>
          <w:color w:val="000000"/>
          <w:szCs w:val="22"/>
          <w:lang w:val="cs-CZ"/>
        </w:rPr>
        <w:t>, tato změna imunosupresivní terapie byla provedena u </w:t>
      </w:r>
      <w:r>
        <w:rPr>
          <w:bCs/>
          <w:color w:val="000000"/>
          <w:szCs w:val="22"/>
          <w:lang w:val="cs-CZ"/>
        </w:rPr>
        <w:t>21</w:t>
      </w:r>
      <w:r w:rsidRPr="001E5F8D">
        <w:rPr>
          <w:bCs/>
          <w:color w:val="000000"/>
          <w:szCs w:val="22"/>
          <w:lang w:val="cs-CZ"/>
        </w:rPr>
        <w:t>,</w:t>
      </w:r>
      <w:r>
        <w:rPr>
          <w:bCs/>
          <w:color w:val="000000"/>
          <w:szCs w:val="22"/>
          <w:lang w:val="cs-CZ"/>
        </w:rPr>
        <w:t>0</w:t>
      </w:r>
      <w:r w:rsidRPr="001E5F8D">
        <w:rPr>
          <w:bCs/>
          <w:color w:val="000000"/>
          <w:szCs w:val="22"/>
          <w:lang w:val="cs-CZ"/>
        </w:rPr>
        <w:t> % pacientů. Navíc byla dříve zahájená léčba imunosupresivy u </w:t>
      </w:r>
      <w:r>
        <w:rPr>
          <w:bCs/>
          <w:color w:val="000000"/>
          <w:szCs w:val="22"/>
          <w:lang w:val="cs-CZ"/>
        </w:rPr>
        <w:t>15</w:t>
      </w:r>
      <w:r w:rsidRPr="001E5F8D">
        <w:rPr>
          <w:bCs/>
          <w:color w:val="000000"/>
          <w:szCs w:val="22"/>
          <w:lang w:val="cs-CZ"/>
        </w:rPr>
        <w:t>,</w:t>
      </w:r>
      <w:r>
        <w:rPr>
          <w:bCs/>
          <w:color w:val="000000"/>
          <w:szCs w:val="22"/>
          <w:lang w:val="cs-CZ"/>
        </w:rPr>
        <w:t>1</w:t>
      </w:r>
      <w:r w:rsidRPr="001E5F8D">
        <w:rPr>
          <w:bCs/>
          <w:color w:val="000000"/>
          <w:szCs w:val="22"/>
          <w:lang w:val="cs-CZ"/>
        </w:rPr>
        <w:t> % pacientů ukončena.</w:t>
      </w:r>
    </w:p>
    <w:p w14:paraId="10D09871" w14:textId="77777777" w:rsidR="0090398F" w:rsidRPr="002E1796" w:rsidRDefault="0090398F" w:rsidP="00C04143">
      <w:pPr>
        <w:pStyle w:val="C-BodyText"/>
        <w:spacing w:before="0" w:after="0" w:line="240" w:lineRule="auto"/>
        <w:rPr>
          <w:sz w:val="22"/>
          <w:szCs w:val="22"/>
          <w:lang w:val="cs-CZ"/>
        </w:rPr>
      </w:pPr>
    </w:p>
    <w:p w14:paraId="2D74EEAF" w14:textId="77777777" w:rsidR="0090398F" w:rsidRPr="002E1796" w:rsidRDefault="0090398F" w:rsidP="00C04143">
      <w:pPr>
        <w:pStyle w:val="C-BodyText"/>
        <w:spacing w:before="0" w:after="0" w:line="240" w:lineRule="auto"/>
        <w:rPr>
          <w:sz w:val="22"/>
          <w:szCs w:val="22"/>
          <w:lang w:val="cs-CZ"/>
        </w:rPr>
      </w:pPr>
      <w:bookmarkStart w:id="184" w:name="_Hlk15560938"/>
      <w:r w:rsidRPr="002E1796">
        <w:rPr>
          <w:sz w:val="22"/>
          <w:szCs w:val="22"/>
          <w:lang w:val="cs-CZ"/>
        </w:rPr>
        <w:t>Přípravek Soliris (ekulizumab) nebyl studován pro léčbu akutních relapsů onemocnění u pacientů s NMOSD.</w:t>
      </w:r>
    </w:p>
    <w:bookmarkEnd w:id="184"/>
    <w:p w14:paraId="79F57BEC" w14:textId="77777777" w:rsidR="0090398F" w:rsidRPr="002E1796" w:rsidRDefault="0090398F" w:rsidP="00C04143">
      <w:pPr>
        <w:pStyle w:val="C-BodyText"/>
        <w:spacing w:before="0" w:after="0" w:line="240" w:lineRule="auto"/>
        <w:rPr>
          <w:sz w:val="22"/>
          <w:szCs w:val="22"/>
          <w:lang w:val="cs-CZ"/>
        </w:rPr>
      </w:pPr>
    </w:p>
    <w:p w14:paraId="59A01075" w14:textId="77777777" w:rsidR="0090398F" w:rsidRPr="002E1796" w:rsidRDefault="0090398F" w:rsidP="00C04143">
      <w:pPr>
        <w:pStyle w:val="C-BodyText"/>
        <w:keepNext/>
        <w:spacing w:before="0" w:after="0" w:line="240" w:lineRule="auto"/>
        <w:rPr>
          <w:sz w:val="22"/>
          <w:u w:val="single"/>
          <w:lang w:val="cs-CZ"/>
        </w:rPr>
      </w:pPr>
      <w:r w:rsidRPr="002E1796">
        <w:rPr>
          <w:sz w:val="22"/>
          <w:u w:val="single"/>
          <w:lang w:val="cs-CZ"/>
        </w:rPr>
        <w:t>Pediatrická populace</w:t>
      </w:r>
    </w:p>
    <w:p w14:paraId="6CA43EEE" w14:textId="77777777" w:rsidR="0090398F" w:rsidRPr="002E1796" w:rsidRDefault="0090398F" w:rsidP="00C04143">
      <w:pPr>
        <w:pStyle w:val="C-BodyText"/>
        <w:keepNext/>
        <w:spacing w:before="0" w:after="0" w:line="240" w:lineRule="auto"/>
        <w:rPr>
          <w:sz w:val="22"/>
          <w:u w:val="single"/>
          <w:lang w:val="cs-CZ"/>
        </w:rPr>
      </w:pPr>
    </w:p>
    <w:p w14:paraId="740F15E9" w14:textId="77777777" w:rsidR="0090398F" w:rsidRPr="002E1796" w:rsidRDefault="0090398F" w:rsidP="00C04143">
      <w:pPr>
        <w:keepNext/>
        <w:suppressAutoHyphens/>
        <w:spacing w:line="240" w:lineRule="auto"/>
        <w:rPr>
          <w:i/>
          <w:szCs w:val="22"/>
          <w:lang w:val="cs-CZ"/>
        </w:rPr>
      </w:pPr>
      <w:r w:rsidRPr="002E1796">
        <w:rPr>
          <w:i/>
          <w:szCs w:val="22"/>
          <w:lang w:val="cs-CZ"/>
        </w:rPr>
        <w:t>Paroxysmální noční hemoglobinurie</w:t>
      </w:r>
    </w:p>
    <w:p w14:paraId="01C889C1" w14:textId="77777777" w:rsidR="0090398F" w:rsidRPr="002E1796" w:rsidRDefault="0090398F" w:rsidP="00C04143">
      <w:pPr>
        <w:keepNext/>
        <w:suppressAutoHyphens/>
        <w:spacing w:line="240" w:lineRule="auto"/>
        <w:rPr>
          <w:szCs w:val="22"/>
          <w:u w:val="single"/>
          <w:lang w:val="cs-CZ"/>
        </w:rPr>
      </w:pPr>
    </w:p>
    <w:p w14:paraId="05595934" w14:textId="77777777" w:rsidR="0090398F" w:rsidRPr="002E1796" w:rsidRDefault="0090398F" w:rsidP="00C04143">
      <w:pPr>
        <w:autoSpaceDE w:val="0"/>
        <w:autoSpaceDN w:val="0"/>
        <w:adjustRightInd w:val="0"/>
        <w:rPr>
          <w:szCs w:val="22"/>
          <w:lang w:val="cs-CZ"/>
        </w:rPr>
      </w:pPr>
      <w:r w:rsidRPr="002E1796">
        <w:rPr>
          <w:szCs w:val="22"/>
          <w:lang w:val="cs-CZ"/>
        </w:rPr>
        <w:t>Celkem 7 pediatrických pacientů s PNH, s mediánem tělesné hmotnosti 57,2 kg (rozpětí 48,6 až 69,8 kg) a ve věku 11 až 17 let (medián věku 15,6 let) dostávalo přípravek Soliris ve studii M07-005.</w:t>
      </w:r>
    </w:p>
    <w:p w14:paraId="4FBFDA30" w14:textId="77777777" w:rsidR="0090398F" w:rsidRPr="002E1796" w:rsidRDefault="0090398F" w:rsidP="00C04143">
      <w:pPr>
        <w:autoSpaceDE w:val="0"/>
        <w:autoSpaceDN w:val="0"/>
        <w:adjustRightInd w:val="0"/>
        <w:rPr>
          <w:szCs w:val="22"/>
          <w:lang w:val="cs-CZ"/>
        </w:rPr>
      </w:pPr>
    </w:p>
    <w:p w14:paraId="0E223A0C" w14:textId="77777777" w:rsidR="0090398F" w:rsidRPr="002E1796" w:rsidRDefault="0090398F" w:rsidP="00C04143">
      <w:pPr>
        <w:pStyle w:val="C-BodyText"/>
        <w:spacing w:before="0" w:after="0" w:line="240" w:lineRule="auto"/>
        <w:rPr>
          <w:sz w:val="22"/>
          <w:lang w:val="cs-CZ"/>
        </w:rPr>
      </w:pPr>
      <w:r w:rsidRPr="002E1796">
        <w:rPr>
          <w:sz w:val="22"/>
          <w:lang w:val="cs-CZ"/>
        </w:rPr>
        <w:t>Léčba ekulizumabem v navrženém režimu dávkování byla v pediatrické populaci spojena se snížením intravaskulární hemolýzy, dle naměřených hladin LDH v séru. Tato léčba rovněž vedla k výraznému poklesu nebo eliminaci krevní transfuze a směřovala ke všeobecnému zlepšení celkové funkce. Účinnost léčby ekulizumabem u pediatrických pacientů s PNH vypadá shodně s účinností pozorovanou u dospělých pacientů s PNH, kteří byli zařazeni do pivotních studií (C04-001 a C04-002) (tabulky 3 a</w:t>
      </w:r>
      <w:r w:rsidRPr="002E1796">
        <w:rPr>
          <w:sz w:val="22"/>
          <w:szCs w:val="22"/>
          <w:lang w:val="cs-CZ"/>
        </w:rPr>
        <w:t> 14</w:t>
      </w:r>
      <w:r w:rsidRPr="002E1796">
        <w:rPr>
          <w:sz w:val="22"/>
          <w:lang w:val="cs-CZ"/>
        </w:rPr>
        <w:t>).</w:t>
      </w:r>
    </w:p>
    <w:p w14:paraId="5219A803" w14:textId="77777777" w:rsidR="0090398F" w:rsidRPr="002E1796" w:rsidRDefault="0090398F" w:rsidP="00C04143">
      <w:pPr>
        <w:pStyle w:val="C-BodyText"/>
        <w:spacing w:before="0" w:after="0" w:line="240" w:lineRule="auto"/>
        <w:rPr>
          <w:sz w:val="22"/>
          <w:lang w:val="cs-CZ"/>
        </w:rPr>
      </w:pPr>
    </w:p>
    <w:p w14:paraId="3D4F6A22" w14:textId="77777777" w:rsidR="0090398F" w:rsidRPr="002E1796" w:rsidRDefault="0090398F" w:rsidP="00C04143">
      <w:pPr>
        <w:pStyle w:val="C-BodyText"/>
        <w:keepNext/>
        <w:spacing w:before="0" w:after="0" w:line="240" w:lineRule="auto"/>
        <w:rPr>
          <w:b/>
          <w:sz w:val="22"/>
          <w:lang w:val="cs-CZ"/>
        </w:rPr>
      </w:pPr>
      <w:r w:rsidRPr="002E1796">
        <w:rPr>
          <w:b/>
          <w:sz w:val="22"/>
          <w:lang w:val="cs-CZ"/>
        </w:rPr>
        <w:lastRenderedPageBreak/>
        <w:t>Tabulka </w:t>
      </w:r>
      <w:r w:rsidRPr="002E1796">
        <w:rPr>
          <w:b/>
          <w:sz w:val="22"/>
          <w:szCs w:val="22"/>
          <w:lang w:val="cs-CZ"/>
        </w:rPr>
        <w:t>14</w:t>
      </w:r>
      <w:r w:rsidRPr="002E1796">
        <w:rPr>
          <w:b/>
          <w:sz w:val="22"/>
          <w:lang w:val="cs-CZ"/>
        </w:rPr>
        <w:t>: Výsledky účinnosti u pediatrických pacientů s PNH ve studii M07-005</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620"/>
        <w:gridCol w:w="1800"/>
        <w:gridCol w:w="1710"/>
      </w:tblGrid>
      <w:tr w:rsidR="0090398F" w:rsidRPr="002E1796" w14:paraId="51D27C81" w14:textId="77777777" w:rsidTr="00DC69D3">
        <w:tc>
          <w:tcPr>
            <w:tcW w:w="3960" w:type="dxa"/>
          </w:tcPr>
          <w:p w14:paraId="2AA77B89" w14:textId="77777777" w:rsidR="0090398F" w:rsidRPr="002E1796" w:rsidRDefault="0090398F" w:rsidP="00DC69D3">
            <w:pPr>
              <w:keepNext/>
              <w:autoSpaceDE w:val="0"/>
              <w:autoSpaceDN w:val="0"/>
              <w:adjustRightInd w:val="0"/>
              <w:spacing w:line="240" w:lineRule="auto"/>
              <w:jc w:val="both"/>
              <w:rPr>
                <w:szCs w:val="22"/>
                <w:lang w:val="cs-CZ"/>
              </w:rPr>
            </w:pPr>
          </w:p>
        </w:tc>
        <w:tc>
          <w:tcPr>
            <w:tcW w:w="1620" w:type="dxa"/>
            <w:vAlign w:val="center"/>
          </w:tcPr>
          <w:p w14:paraId="763B00CC" w14:textId="77777777" w:rsidR="0090398F" w:rsidRPr="002E1796" w:rsidRDefault="0090398F" w:rsidP="00DC69D3">
            <w:pPr>
              <w:keepNext/>
              <w:autoSpaceDE w:val="0"/>
              <w:autoSpaceDN w:val="0"/>
              <w:adjustRightInd w:val="0"/>
              <w:spacing w:line="240" w:lineRule="auto"/>
              <w:jc w:val="center"/>
              <w:rPr>
                <w:b/>
                <w:szCs w:val="22"/>
                <w:lang w:val="cs-CZ"/>
              </w:rPr>
            </w:pPr>
          </w:p>
        </w:tc>
        <w:tc>
          <w:tcPr>
            <w:tcW w:w="3510" w:type="dxa"/>
            <w:gridSpan w:val="2"/>
            <w:vAlign w:val="center"/>
          </w:tcPr>
          <w:p w14:paraId="509A7DA1" w14:textId="77777777" w:rsidR="0090398F" w:rsidRPr="002E1796" w:rsidRDefault="0090398F" w:rsidP="00DC69D3">
            <w:pPr>
              <w:keepNext/>
              <w:autoSpaceDE w:val="0"/>
              <w:autoSpaceDN w:val="0"/>
              <w:adjustRightInd w:val="0"/>
              <w:spacing w:line="240" w:lineRule="auto"/>
              <w:jc w:val="center"/>
              <w:rPr>
                <w:szCs w:val="22"/>
                <w:lang w:val="cs-CZ"/>
              </w:rPr>
            </w:pPr>
            <w:r w:rsidRPr="002E1796">
              <w:rPr>
                <w:b/>
                <w:szCs w:val="22"/>
                <w:lang w:val="cs-CZ"/>
              </w:rPr>
              <w:t>P – hodnota</w:t>
            </w:r>
          </w:p>
        </w:tc>
      </w:tr>
      <w:tr w:rsidR="0090398F" w:rsidRPr="002E1796" w14:paraId="7B636A68" w14:textId="77777777" w:rsidTr="00DC69D3">
        <w:tc>
          <w:tcPr>
            <w:tcW w:w="3960" w:type="dxa"/>
          </w:tcPr>
          <w:p w14:paraId="12FF33BD" w14:textId="77777777" w:rsidR="0090398F" w:rsidRPr="002E1796" w:rsidRDefault="0090398F" w:rsidP="00DC69D3">
            <w:pPr>
              <w:keepNext/>
              <w:autoSpaceDE w:val="0"/>
              <w:autoSpaceDN w:val="0"/>
              <w:adjustRightInd w:val="0"/>
              <w:spacing w:line="240" w:lineRule="auto"/>
              <w:jc w:val="both"/>
              <w:rPr>
                <w:szCs w:val="22"/>
                <w:lang w:val="cs-CZ"/>
              </w:rPr>
            </w:pPr>
          </w:p>
        </w:tc>
        <w:tc>
          <w:tcPr>
            <w:tcW w:w="1620" w:type="dxa"/>
          </w:tcPr>
          <w:p w14:paraId="7045107A" w14:textId="279AF3C8" w:rsidR="0089575A" w:rsidRDefault="0089575A" w:rsidP="00DC69D3">
            <w:pPr>
              <w:keepNext/>
              <w:autoSpaceDE w:val="0"/>
              <w:autoSpaceDN w:val="0"/>
              <w:adjustRightInd w:val="0"/>
              <w:spacing w:line="240" w:lineRule="auto"/>
              <w:jc w:val="center"/>
              <w:rPr>
                <w:lang w:val="cs-CZ"/>
              </w:rPr>
            </w:pPr>
          </w:p>
          <w:p w14:paraId="63708917" w14:textId="5E86B11A" w:rsidR="0090398F" w:rsidRPr="002E1796" w:rsidRDefault="00273F78" w:rsidP="00DC69D3">
            <w:pPr>
              <w:keepNext/>
              <w:autoSpaceDE w:val="0"/>
              <w:autoSpaceDN w:val="0"/>
              <w:adjustRightInd w:val="0"/>
              <w:spacing w:line="240" w:lineRule="auto"/>
              <w:jc w:val="center"/>
              <w:rPr>
                <w:b/>
                <w:szCs w:val="22"/>
                <w:lang w:val="cs-CZ"/>
              </w:rPr>
            </w:pPr>
            <w:r>
              <w:rPr>
                <w:lang w:val="cs-CZ"/>
              </w:rPr>
              <w:t>Průměr</w:t>
            </w:r>
            <w:r w:rsidR="0090398F" w:rsidRPr="002E1796">
              <w:rPr>
                <w:lang w:val="cs-CZ"/>
              </w:rPr>
              <w:t xml:space="preserve"> (SD)</w:t>
            </w:r>
          </w:p>
        </w:tc>
        <w:tc>
          <w:tcPr>
            <w:tcW w:w="1800" w:type="dxa"/>
            <w:vAlign w:val="center"/>
          </w:tcPr>
          <w:p w14:paraId="6F48105E" w14:textId="77777777" w:rsidR="0090398F" w:rsidRPr="002E1796" w:rsidRDefault="0090398F" w:rsidP="00DC69D3">
            <w:pPr>
              <w:keepNext/>
              <w:autoSpaceDE w:val="0"/>
              <w:autoSpaceDN w:val="0"/>
              <w:adjustRightInd w:val="0"/>
              <w:spacing w:line="240" w:lineRule="auto"/>
              <w:jc w:val="center"/>
              <w:rPr>
                <w:b/>
                <w:szCs w:val="22"/>
                <w:lang w:val="cs-CZ"/>
              </w:rPr>
            </w:pPr>
            <w:r w:rsidRPr="002E1796">
              <w:rPr>
                <w:lang w:val="cs-CZ"/>
              </w:rPr>
              <w:t>Wilcoxonův test</w:t>
            </w:r>
          </w:p>
        </w:tc>
        <w:tc>
          <w:tcPr>
            <w:tcW w:w="1710" w:type="dxa"/>
            <w:vAlign w:val="center"/>
          </w:tcPr>
          <w:p w14:paraId="3AA8DE42" w14:textId="77777777" w:rsidR="0090398F" w:rsidRPr="002E1796" w:rsidRDefault="0090398F" w:rsidP="00DC69D3">
            <w:pPr>
              <w:keepNext/>
              <w:autoSpaceDE w:val="0"/>
              <w:autoSpaceDN w:val="0"/>
              <w:adjustRightInd w:val="0"/>
              <w:spacing w:line="240" w:lineRule="auto"/>
              <w:jc w:val="center"/>
              <w:rPr>
                <w:b/>
                <w:szCs w:val="22"/>
                <w:lang w:val="cs-CZ"/>
              </w:rPr>
            </w:pPr>
            <w:r w:rsidRPr="002E1796">
              <w:rPr>
                <w:lang w:val="cs-CZ"/>
              </w:rPr>
              <w:t>Párový t-test</w:t>
            </w:r>
          </w:p>
        </w:tc>
      </w:tr>
      <w:tr w:rsidR="0090398F" w:rsidRPr="002E1796" w14:paraId="687A79AA" w14:textId="77777777" w:rsidTr="00DC69D3">
        <w:tc>
          <w:tcPr>
            <w:tcW w:w="3960" w:type="dxa"/>
            <w:vAlign w:val="center"/>
          </w:tcPr>
          <w:p w14:paraId="2FF60F38" w14:textId="0FB74DE5" w:rsidR="0090398F" w:rsidRPr="002E1796" w:rsidRDefault="0090398F" w:rsidP="00DC69D3">
            <w:pPr>
              <w:keepNext/>
              <w:autoSpaceDE w:val="0"/>
              <w:autoSpaceDN w:val="0"/>
              <w:adjustRightInd w:val="0"/>
              <w:spacing w:line="240" w:lineRule="auto"/>
              <w:rPr>
                <w:szCs w:val="22"/>
                <w:lang w:val="cs-CZ"/>
              </w:rPr>
            </w:pPr>
            <w:r w:rsidRPr="002E1796">
              <w:rPr>
                <w:lang w:val="cs-CZ"/>
              </w:rPr>
              <w:t xml:space="preserve">Změna </w:t>
            </w:r>
            <w:r w:rsidR="0089575A">
              <w:rPr>
                <w:lang w:val="cs-CZ"/>
              </w:rPr>
              <w:t xml:space="preserve">hladiny </w:t>
            </w:r>
            <w:r w:rsidRPr="002E1796">
              <w:rPr>
                <w:lang w:val="cs-CZ"/>
              </w:rPr>
              <w:t>LDH oproti výchozí hodnotě ve 12. týdnu (U/l)</w:t>
            </w:r>
          </w:p>
        </w:tc>
        <w:tc>
          <w:tcPr>
            <w:tcW w:w="1620" w:type="dxa"/>
          </w:tcPr>
          <w:p w14:paraId="0DB29F81" w14:textId="77777777" w:rsidR="0090398F" w:rsidRPr="002E1796" w:rsidRDefault="0090398F" w:rsidP="00DC69D3">
            <w:pPr>
              <w:keepNext/>
              <w:autoSpaceDE w:val="0"/>
              <w:autoSpaceDN w:val="0"/>
              <w:adjustRightInd w:val="0"/>
              <w:spacing w:line="240" w:lineRule="auto"/>
              <w:jc w:val="center"/>
              <w:rPr>
                <w:szCs w:val="22"/>
                <w:lang w:val="cs-CZ"/>
              </w:rPr>
            </w:pPr>
            <w:r w:rsidRPr="002E1796">
              <w:rPr>
                <w:lang w:val="cs-CZ"/>
              </w:rPr>
              <w:t>-771 (914)</w:t>
            </w:r>
          </w:p>
        </w:tc>
        <w:tc>
          <w:tcPr>
            <w:tcW w:w="1800" w:type="dxa"/>
          </w:tcPr>
          <w:p w14:paraId="189DC845" w14:textId="77777777" w:rsidR="0090398F" w:rsidRPr="002E1796" w:rsidRDefault="0090398F" w:rsidP="00DC69D3">
            <w:pPr>
              <w:keepNext/>
              <w:autoSpaceDE w:val="0"/>
              <w:autoSpaceDN w:val="0"/>
              <w:adjustRightInd w:val="0"/>
              <w:spacing w:line="240" w:lineRule="auto"/>
              <w:jc w:val="center"/>
              <w:rPr>
                <w:szCs w:val="22"/>
                <w:lang w:val="cs-CZ"/>
              </w:rPr>
            </w:pPr>
            <w:r w:rsidRPr="002E1796">
              <w:rPr>
                <w:lang w:val="cs-CZ"/>
              </w:rPr>
              <w:t>0,0156</w:t>
            </w:r>
          </w:p>
        </w:tc>
        <w:tc>
          <w:tcPr>
            <w:tcW w:w="1710" w:type="dxa"/>
          </w:tcPr>
          <w:p w14:paraId="7818BF94" w14:textId="77777777" w:rsidR="0090398F" w:rsidRPr="002E1796" w:rsidRDefault="0090398F" w:rsidP="00DC69D3">
            <w:pPr>
              <w:keepNext/>
              <w:autoSpaceDE w:val="0"/>
              <w:autoSpaceDN w:val="0"/>
              <w:adjustRightInd w:val="0"/>
              <w:spacing w:line="240" w:lineRule="auto"/>
              <w:jc w:val="center"/>
              <w:rPr>
                <w:szCs w:val="22"/>
                <w:lang w:val="cs-CZ"/>
              </w:rPr>
            </w:pPr>
            <w:r w:rsidRPr="002E1796">
              <w:rPr>
                <w:lang w:val="cs-CZ"/>
              </w:rPr>
              <w:t>0,0336</w:t>
            </w:r>
          </w:p>
        </w:tc>
      </w:tr>
      <w:tr w:rsidR="0090398F" w:rsidRPr="002E1796" w14:paraId="42AF86AA" w14:textId="77777777" w:rsidTr="00DC69D3">
        <w:tc>
          <w:tcPr>
            <w:tcW w:w="3960" w:type="dxa"/>
            <w:vAlign w:val="center"/>
          </w:tcPr>
          <w:p w14:paraId="3D9A53FD" w14:textId="77777777" w:rsidR="0090398F" w:rsidRPr="002E1796" w:rsidRDefault="0090398F" w:rsidP="00DC69D3">
            <w:pPr>
              <w:keepNext/>
              <w:autoSpaceDE w:val="0"/>
              <w:autoSpaceDN w:val="0"/>
              <w:adjustRightInd w:val="0"/>
              <w:spacing w:line="240" w:lineRule="auto"/>
              <w:rPr>
                <w:lang w:val="cs-CZ"/>
              </w:rPr>
            </w:pPr>
            <w:r w:rsidRPr="002E1796">
              <w:rPr>
                <w:lang w:val="cs-CZ"/>
              </w:rPr>
              <w:t>AUC u LDH</w:t>
            </w:r>
          </w:p>
          <w:p w14:paraId="6494D398" w14:textId="77777777" w:rsidR="0090398F" w:rsidRPr="002E1796" w:rsidRDefault="0090398F" w:rsidP="00DC69D3">
            <w:pPr>
              <w:keepNext/>
              <w:autoSpaceDE w:val="0"/>
              <w:autoSpaceDN w:val="0"/>
              <w:adjustRightInd w:val="0"/>
              <w:spacing w:line="240" w:lineRule="auto"/>
              <w:rPr>
                <w:szCs w:val="22"/>
                <w:lang w:val="cs-CZ"/>
              </w:rPr>
            </w:pPr>
            <w:r w:rsidRPr="002E1796">
              <w:rPr>
                <w:lang w:val="cs-CZ"/>
              </w:rPr>
              <w:t>(U/l x den)</w:t>
            </w:r>
          </w:p>
        </w:tc>
        <w:tc>
          <w:tcPr>
            <w:tcW w:w="1620" w:type="dxa"/>
            <w:vAlign w:val="center"/>
          </w:tcPr>
          <w:p w14:paraId="3C866162" w14:textId="77777777" w:rsidR="0090398F" w:rsidRPr="002E1796" w:rsidRDefault="0090398F" w:rsidP="00DC69D3">
            <w:pPr>
              <w:keepNext/>
              <w:autoSpaceDE w:val="0"/>
              <w:autoSpaceDN w:val="0"/>
              <w:adjustRightInd w:val="0"/>
              <w:spacing w:line="240" w:lineRule="auto"/>
              <w:jc w:val="center"/>
              <w:rPr>
                <w:lang w:val="cs-CZ"/>
              </w:rPr>
            </w:pPr>
            <w:r w:rsidRPr="002E1796">
              <w:rPr>
                <w:lang w:val="cs-CZ"/>
              </w:rPr>
              <w:t>-60 634</w:t>
            </w:r>
          </w:p>
          <w:p w14:paraId="0A52CD6A" w14:textId="77777777" w:rsidR="0090398F" w:rsidRPr="002E1796" w:rsidRDefault="0090398F" w:rsidP="00DC69D3">
            <w:pPr>
              <w:keepNext/>
              <w:autoSpaceDE w:val="0"/>
              <w:autoSpaceDN w:val="0"/>
              <w:adjustRightInd w:val="0"/>
              <w:spacing w:line="240" w:lineRule="auto"/>
              <w:jc w:val="center"/>
              <w:rPr>
                <w:szCs w:val="22"/>
                <w:lang w:val="cs-CZ"/>
              </w:rPr>
            </w:pPr>
            <w:r w:rsidRPr="002E1796">
              <w:rPr>
                <w:lang w:val="cs-CZ"/>
              </w:rPr>
              <w:t>(72 916)</w:t>
            </w:r>
          </w:p>
        </w:tc>
        <w:tc>
          <w:tcPr>
            <w:tcW w:w="1800" w:type="dxa"/>
          </w:tcPr>
          <w:p w14:paraId="259F02B2" w14:textId="77777777" w:rsidR="0090398F" w:rsidRPr="002E1796" w:rsidRDefault="0090398F" w:rsidP="00DC69D3">
            <w:pPr>
              <w:keepNext/>
              <w:spacing w:line="240" w:lineRule="auto"/>
              <w:jc w:val="center"/>
              <w:rPr>
                <w:szCs w:val="22"/>
                <w:lang w:val="cs-CZ"/>
              </w:rPr>
            </w:pPr>
            <w:r w:rsidRPr="002E1796">
              <w:rPr>
                <w:lang w:val="cs-CZ"/>
              </w:rPr>
              <w:t>0,0156</w:t>
            </w:r>
          </w:p>
        </w:tc>
        <w:tc>
          <w:tcPr>
            <w:tcW w:w="1710" w:type="dxa"/>
          </w:tcPr>
          <w:p w14:paraId="6037406D" w14:textId="77777777" w:rsidR="0090398F" w:rsidRPr="002E1796" w:rsidRDefault="0090398F" w:rsidP="00DC69D3">
            <w:pPr>
              <w:keepNext/>
              <w:autoSpaceDE w:val="0"/>
              <w:autoSpaceDN w:val="0"/>
              <w:adjustRightInd w:val="0"/>
              <w:spacing w:line="240" w:lineRule="auto"/>
              <w:jc w:val="center"/>
              <w:rPr>
                <w:szCs w:val="22"/>
                <w:lang w:val="cs-CZ"/>
              </w:rPr>
            </w:pPr>
            <w:r w:rsidRPr="002E1796">
              <w:rPr>
                <w:lang w:val="cs-CZ"/>
              </w:rPr>
              <w:t>0,0350</w:t>
            </w:r>
          </w:p>
        </w:tc>
      </w:tr>
      <w:tr w:rsidR="0090398F" w:rsidRPr="002E1796" w14:paraId="499164B0" w14:textId="77777777" w:rsidTr="00DC69D3">
        <w:tc>
          <w:tcPr>
            <w:tcW w:w="3960" w:type="dxa"/>
            <w:vAlign w:val="center"/>
          </w:tcPr>
          <w:p w14:paraId="62CE0544" w14:textId="77777777" w:rsidR="0090398F" w:rsidRPr="002E1796" w:rsidRDefault="0090398F" w:rsidP="00DC69D3">
            <w:pPr>
              <w:keepNext/>
              <w:autoSpaceDE w:val="0"/>
              <w:autoSpaceDN w:val="0"/>
              <w:adjustRightInd w:val="0"/>
              <w:spacing w:line="240" w:lineRule="auto"/>
              <w:rPr>
                <w:szCs w:val="22"/>
                <w:lang w:val="cs-CZ"/>
              </w:rPr>
            </w:pPr>
            <w:r w:rsidRPr="002E1796">
              <w:rPr>
                <w:lang w:val="cs-CZ"/>
              </w:rPr>
              <w:t>Změna volného hemoglobinu v plazmě oproti výchozí hodnotě ve 12. týdnu</w:t>
            </w:r>
            <w:r w:rsidRPr="002E1796">
              <w:rPr>
                <w:szCs w:val="22"/>
                <w:lang w:val="cs-CZ"/>
              </w:rPr>
              <w:t>(mg/dl)</w:t>
            </w:r>
          </w:p>
        </w:tc>
        <w:tc>
          <w:tcPr>
            <w:tcW w:w="1620" w:type="dxa"/>
            <w:vAlign w:val="center"/>
          </w:tcPr>
          <w:p w14:paraId="14ACF5EB"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-10,3 (21,13)</w:t>
            </w:r>
          </w:p>
        </w:tc>
        <w:tc>
          <w:tcPr>
            <w:tcW w:w="1800" w:type="dxa"/>
            <w:vAlign w:val="center"/>
          </w:tcPr>
          <w:p w14:paraId="4A6307A5" w14:textId="77777777" w:rsidR="0090398F" w:rsidRPr="002E1796" w:rsidRDefault="0090398F" w:rsidP="00DC69D3">
            <w:pPr>
              <w:keepNext/>
              <w:spacing w:line="240" w:lineRule="auto"/>
              <w:jc w:val="center"/>
              <w:rPr>
                <w:szCs w:val="22"/>
                <w:lang w:val="cs-CZ"/>
              </w:rPr>
            </w:pPr>
            <w:r w:rsidRPr="002E1796">
              <w:rPr>
                <w:szCs w:val="22"/>
                <w:lang w:val="cs-CZ"/>
              </w:rPr>
              <w:t>0,2188</w:t>
            </w:r>
          </w:p>
        </w:tc>
        <w:tc>
          <w:tcPr>
            <w:tcW w:w="1710" w:type="dxa"/>
            <w:vAlign w:val="center"/>
          </w:tcPr>
          <w:p w14:paraId="54292586"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0,1232</w:t>
            </w:r>
          </w:p>
        </w:tc>
      </w:tr>
      <w:tr w:rsidR="0090398F" w:rsidRPr="002E1796" w14:paraId="700D2EAE" w14:textId="77777777" w:rsidTr="00DC69D3">
        <w:tc>
          <w:tcPr>
            <w:tcW w:w="3960" w:type="dxa"/>
            <w:vAlign w:val="center"/>
          </w:tcPr>
          <w:p w14:paraId="69D09A10" w14:textId="77777777" w:rsidR="0090398F" w:rsidRPr="002E1796" w:rsidRDefault="0090398F" w:rsidP="00DC69D3">
            <w:pPr>
              <w:keepNext/>
              <w:autoSpaceDE w:val="0"/>
              <w:autoSpaceDN w:val="0"/>
              <w:adjustRightInd w:val="0"/>
              <w:spacing w:line="240" w:lineRule="auto"/>
              <w:rPr>
                <w:szCs w:val="22"/>
                <w:lang w:val="cs-CZ"/>
              </w:rPr>
            </w:pPr>
            <w:r w:rsidRPr="002E1796">
              <w:rPr>
                <w:szCs w:val="22"/>
                <w:lang w:val="cs-CZ"/>
              </w:rPr>
              <w:t>Změna velikosti klonu červených krvinek typu III oproti výchozí hodnotě (procento aberantích buněk)</w:t>
            </w:r>
          </w:p>
        </w:tc>
        <w:tc>
          <w:tcPr>
            <w:tcW w:w="1620" w:type="dxa"/>
            <w:vAlign w:val="center"/>
          </w:tcPr>
          <w:p w14:paraId="02B347C2"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1,80 (358,1)</w:t>
            </w:r>
          </w:p>
        </w:tc>
        <w:tc>
          <w:tcPr>
            <w:tcW w:w="1800" w:type="dxa"/>
            <w:vAlign w:val="center"/>
          </w:tcPr>
          <w:p w14:paraId="32D49F31" w14:textId="77777777" w:rsidR="0090398F" w:rsidRPr="002E1796" w:rsidRDefault="0090398F" w:rsidP="00DC69D3">
            <w:pPr>
              <w:keepNext/>
              <w:autoSpaceDE w:val="0"/>
              <w:autoSpaceDN w:val="0"/>
              <w:adjustRightInd w:val="0"/>
              <w:spacing w:line="240" w:lineRule="auto"/>
              <w:jc w:val="center"/>
              <w:rPr>
                <w:szCs w:val="22"/>
                <w:lang w:val="cs-CZ"/>
              </w:rPr>
            </w:pPr>
          </w:p>
        </w:tc>
        <w:tc>
          <w:tcPr>
            <w:tcW w:w="1710" w:type="dxa"/>
            <w:vAlign w:val="center"/>
          </w:tcPr>
          <w:p w14:paraId="21EBD9BF" w14:textId="77777777" w:rsidR="0090398F" w:rsidRPr="002E1796" w:rsidRDefault="0090398F" w:rsidP="00DC69D3">
            <w:pPr>
              <w:keepNext/>
              <w:autoSpaceDE w:val="0"/>
              <w:autoSpaceDN w:val="0"/>
              <w:adjustRightInd w:val="0"/>
              <w:spacing w:line="240" w:lineRule="auto"/>
              <w:jc w:val="center"/>
              <w:rPr>
                <w:szCs w:val="22"/>
                <w:lang w:val="cs-CZ"/>
              </w:rPr>
            </w:pPr>
          </w:p>
        </w:tc>
      </w:tr>
      <w:tr w:rsidR="0090398F" w:rsidRPr="002E1796" w14:paraId="37AC414B" w14:textId="77777777" w:rsidTr="00DC69D3">
        <w:tc>
          <w:tcPr>
            <w:tcW w:w="3960" w:type="dxa"/>
            <w:vAlign w:val="center"/>
          </w:tcPr>
          <w:p w14:paraId="44C4AF30" w14:textId="77777777" w:rsidR="0090398F" w:rsidRPr="002E1796" w:rsidRDefault="0090398F" w:rsidP="00DC69D3">
            <w:pPr>
              <w:keepNext/>
              <w:autoSpaceDE w:val="0"/>
              <w:autoSpaceDN w:val="0"/>
              <w:adjustRightInd w:val="0"/>
              <w:spacing w:line="240" w:lineRule="auto"/>
              <w:rPr>
                <w:szCs w:val="22"/>
                <w:lang w:val="cs-CZ"/>
              </w:rPr>
            </w:pPr>
            <w:r w:rsidRPr="002E1796">
              <w:rPr>
                <w:szCs w:val="22"/>
                <w:lang w:val="cs-CZ"/>
              </w:rPr>
              <w:t>Změna skóre podle škály PedsQL™ 4.0 Generic Core oproti výchozí hodnotě ve 12. týdnu (pacienti)</w:t>
            </w:r>
          </w:p>
        </w:tc>
        <w:tc>
          <w:tcPr>
            <w:tcW w:w="1620" w:type="dxa"/>
            <w:vAlign w:val="center"/>
          </w:tcPr>
          <w:p w14:paraId="4881A685"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10,5 (6,66)</w:t>
            </w:r>
          </w:p>
        </w:tc>
        <w:tc>
          <w:tcPr>
            <w:tcW w:w="1800" w:type="dxa"/>
            <w:vAlign w:val="center"/>
          </w:tcPr>
          <w:p w14:paraId="30DE0D3D"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0,1250</w:t>
            </w:r>
          </w:p>
        </w:tc>
        <w:tc>
          <w:tcPr>
            <w:tcW w:w="1710" w:type="dxa"/>
            <w:vAlign w:val="center"/>
          </w:tcPr>
          <w:p w14:paraId="51AEBD98"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0,0256</w:t>
            </w:r>
          </w:p>
        </w:tc>
      </w:tr>
      <w:tr w:rsidR="0090398F" w:rsidRPr="002E1796" w14:paraId="7CB4F4D6" w14:textId="77777777" w:rsidTr="00DC69D3">
        <w:tc>
          <w:tcPr>
            <w:tcW w:w="3960" w:type="dxa"/>
            <w:vAlign w:val="center"/>
          </w:tcPr>
          <w:p w14:paraId="6651A240" w14:textId="77777777" w:rsidR="0090398F" w:rsidRPr="002E1796" w:rsidRDefault="0090398F" w:rsidP="00DC69D3">
            <w:pPr>
              <w:keepNext/>
              <w:autoSpaceDE w:val="0"/>
              <w:autoSpaceDN w:val="0"/>
              <w:adjustRightInd w:val="0"/>
              <w:spacing w:line="240" w:lineRule="auto"/>
              <w:rPr>
                <w:szCs w:val="22"/>
                <w:lang w:val="cs-CZ"/>
              </w:rPr>
            </w:pPr>
            <w:r w:rsidRPr="002E1796">
              <w:rPr>
                <w:szCs w:val="22"/>
                <w:lang w:val="cs-CZ"/>
              </w:rPr>
              <w:t>Změna skóre podle škály PedsQL™ 4.0 Generic Core oproti výchozí hodnotě ve 12. týdnu (rodiče)</w:t>
            </w:r>
          </w:p>
        </w:tc>
        <w:tc>
          <w:tcPr>
            <w:tcW w:w="1620" w:type="dxa"/>
            <w:vAlign w:val="center"/>
          </w:tcPr>
          <w:p w14:paraId="64CA6071"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11,3 (8,5)</w:t>
            </w:r>
          </w:p>
        </w:tc>
        <w:tc>
          <w:tcPr>
            <w:tcW w:w="1800" w:type="dxa"/>
            <w:vAlign w:val="center"/>
          </w:tcPr>
          <w:p w14:paraId="42E2BE2B"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0,2500</w:t>
            </w:r>
          </w:p>
        </w:tc>
        <w:tc>
          <w:tcPr>
            <w:tcW w:w="1710" w:type="dxa"/>
            <w:vAlign w:val="center"/>
          </w:tcPr>
          <w:p w14:paraId="0FA65FC6"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0,0737</w:t>
            </w:r>
          </w:p>
        </w:tc>
      </w:tr>
      <w:tr w:rsidR="0090398F" w:rsidRPr="002E1796" w14:paraId="040A3A46" w14:textId="77777777" w:rsidTr="00DC69D3">
        <w:tc>
          <w:tcPr>
            <w:tcW w:w="3960" w:type="dxa"/>
            <w:vAlign w:val="center"/>
          </w:tcPr>
          <w:p w14:paraId="4521A1A4" w14:textId="77777777" w:rsidR="0090398F" w:rsidRPr="002E1796" w:rsidRDefault="0090398F" w:rsidP="00DC69D3">
            <w:pPr>
              <w:keepNext/>
              <w:autoSpaceDE w:val="0"/>
              <w:autoSpaceDN w:val="0"/>
              <w:adjustRightInd w:val="0"/>
              <w:spacing w:line="240" w:lineRule="auto"/>
              <w:rPr>
                <w:szCs w:val="22"/>
                <w:lang w:val="cs-CZ"/>
              </w:rPr>
            </w:pPr>
            <w:r w:rsidRPr="002E1796">
              <w:rPr>
                <w:szCs w:val="22"/>
                <w:lang w:val="cs-CZ"/>
              </w:rPr>
              <w:t>Změna skóre podle škály PedsQL™ 4.0 Multidimensional Fatigue oproti výchozí hodnotě ve 12. týdnu (pacienti)</w:t>
            </w:r>
          </w:p>
        </w:tc>
        <w:tc>
          <w:tcPr>
            <w:tcW w:w="1620" w:type="dxa"/>
            <w:vAlign w:val="center"/>
          </w:tcPr>
          <w:p w14:paraId="3642D9A2"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0,8 (21,39)</w:t>
            </w:r>
          </w:p>
        </w:tc>
        <w:tc>
          <w:tcPr>
            <w:tcW w:w="1800" w:type="dxa"/>
            <w:vAlign w:val="center"/>
          </w:tcPr>
          <w:p w14:paraId="3DA3F983"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0,6250</w:t>
            </w:r>
          </w:p>
        </w:tc>
        <w:tc>
          <w:tcPr>
            <w:tcW w:w="1710" w:type="dxa"/>
            <w:vAlign w:val="center"/>
          </w:tcPr>
          <w:p w14:paraId="56A7F260"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0,4687</w:t>
            </w:r>
          </w:p>
        </w:tc>
      </w:tr>
      <w:tr w:rsidR="0090398F" w:rsidRPr="002E1796" w14:paraId="26D46701" w14:textId="77777777" w:rsidTr="00DC69D3">
        <w:tc>
          <w:tcPr>
            <w:tcW w:w="3960" w:type="dxa"/>
            <w:vAlign w:val="center"/>
          </w:tcPr>
          <w:p w14:paraId="176A4A67" w14:textId="77777777" w:rsidR="0090398F" w:rsidRPr="002E1796" w:rsidRDefault="0090398F" w:rsidP="00DC69D3">
            <w:pPr>
              <w:keepNext/>
              <w:autoSpaceDE w:val="0"/>
              <w:autoSpaceDN w:val="0"/>
              <w:adjustRightInd w:val="0"/>
              <w:spacing w:line="240" w:lineRule="auto"/>
              <w:rPr>
                <w:szCs w:val="22"/>
                <w:lang w:val="cs-CZ"/>
              </w:rPr>
            </w:pPr>
            <w:r w:rsidRPr="002E1796">
              <w:rPr>
                <w:szCs w:val="22"/>
                <w:lang w:val="cs-CZ"/>
              </w:rPr>
              <w:t>Změna skóre podle škály PedsQL™ 4.0 Multidimensional Fatigue oproti výchozí hodnotě ve 12. týdnu (rodiče)</w:t>
            </w:r>
          </w:p>
        </w:tc>
        <w:tc>
          <w:tcPr>
            <w:tcW w:w="1620" w:type="dxa"/>
            <w:vAlign w:val="center"/>
          </w:tcPr>
          <w:p w14:paraId="63B50305"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5,5 (0,71)</w:t>
            </w:r>
          </w:p>
        </w:tc>
        <w:tc>
          <w:tcPr>
            <w:tcW w:w="1800" w:type="dxa"/>
            <w:vAlign w:val="center"/>
          </w:tcPr>
          <w:p w14:paraId="3241BA19"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0,5000</w:t>
            </w:r>
          </w:p>
        </w:tc>
        <w:tc>
          <w:tcPr>
            <w:tcW w:w="1710" w:type="dxa"/>
            <w:vAlign w:val="center"/>
          </w:tcPr>
          <w:p w14:paraId="1E8D1E69" w14:textId="77777777" w:rsidR="0090398F" w:rsidRPr="002E1796" w:rsidRDefault="0090398F" w:rsidP="00DC69D3">
            <w:pPr>
              <w:keepNext/>
              <w:autoSpaceDE w:val="0"/>
              <w:autoSpaceDN w:val="0"/>
              <w:adjustRightInd w:val="0"/>
              <w:spacing w:line="240" w:lineRule="auto"/>
              <w:jc w:val="center"/>
              <w:rPr>
                <w:szCs w:val="22"/>
                <w:lang w:val="cs-CZ"/>
              </w:rPr>
            </w:pPr>
            <w:r w:rsidRPr="002E1796">
              <w:rPr>
                <w:szCs w:val="22"/>
                <w:lang w:val="cs-CZ"/>
              </w:rPr>
              <w:t>0,0289</w:t>
            </w:r>
          </w:p>
        </w:tc>
      </w:tr>
    </w:tbl>
    <w:p w14:paraId="3D80686E" w14:textId="77777777" w:rsidR="0090398F" w:rsidRPr="002E1796" w:rsidRDefault="0090398F" w:rsidP="00C04143">
      <w:pPr>
        <w:pStyle w:val="C-BodyText"/>
        <w:spacing w:before="0" w:after="0" w:line="240" w:lineRule="auto"/>
        <w:rPr>
          <w:sz w:val="22"/>
          <w:lang w:val="cs-CZ"/>
        </w:rPr>
      </w:pPr>
    </w:p>
    <w:p w14:paraId="0233205A" w14:textId="77777777" w:rsidR="0090398F" w:rsidRPr="002E1796" w:rsidRDefault="0090398F" w:rsidP="00C04143">
      <w:pPr>
        <w:keepNext/>
        <w:autoSpaceDE w:val="0"/>
        <w:autoSpaceDN w:val="0"/>
        <w:adjustRightInd w:val="0"/>
        <w:rPr>
          <w:i/>
          <w:szCs w:val="22"/>
          <w:lang w:val="cs-CZ"/>
        </w:rPr>
      </w:pPr>
      <w:r w:rsidRPr="002E1796">
        <w:rPr>
          <w:i/>
          <w:szCs w:val="22"/>
          <w:lang w:val="cs-CZ"/>
        </w:rPr>
        <w:t>Atypický hemolyticko-uremický syndrom</w:t>
      </w:r>
    </w:p>
    <w:p w14:paraId="7E6CCEBE" w14:textId="77777777" w:rsidR="0090398F" w:rsidRPr="002E1796" w:rsidRDefault="0090398F" w:rsidP="00C04143">
      <w:pPr>
        <w:pStyle w:val="C-BodyText"/>
        <w:keepNext/>
        <w:spacing w:before="0" w:after="0" w:line="240" w:lineRule="auto"/>
        <w:rPr>
          <w:sz w:val="22"/>
          <w:lang w:val="cs-CZ"/>
        </w:rPr>
      </w:pPr>
    </w:p>
    <w:p w14:paraId="6C8EB680" w14:textId="64DFC47B" w:rsidR="0090398F" w:rsidRPr="002E1796" w:rsidRDefault="0090398F" w:rsidP="00C04143">
      <w:pPr>
        <w:pStyle w:val="C-BodyText"/>
        <w:spacing w:before="0" w:after="0" w:line="240" w:lineRule="auto"/>
        <w:rPr>
          <w:sz w:val="22"/>
          <w:lang w:val="cs-CZ"/>
        </w:rPr>
      </w:pPr>
      <w:r w:rsidRPr="002E1796">
        <w:rPr>
          <w:sz w:val="22"/>
          <w:lang w:val="cs-CZ"/>
        </w:rPr>
        <w:t>Celkem 15 pediatrickým pacientům (ve věku 2 měsíce až 12 let) byl podáván přípravek Soliris ve studii aHUS C09-001r. Z toho 47 % pacientům byla identifikována mutace v regulačních faktorech komplementu nebo autoprotilátky. Medián času od stanovení diagnózy aHUS do prvního podání přípravku Soliris byl 14 měsíců (rozpětí &lt; 1, 110 měsíců). Medián času od aktuální manifestace trombotické mikroangiopatie do prvního podání přípravku Soliris byl 1 měsíc (rozpětí &lt; 1 až 16 měsíců). Medián doby trvání terapie přípravkem Soliris byl 16 týdnů (rozpětí: 4 až 70 týdnů) u dětí mladších 2 let (n=5) a 31 týdnů (rozpětí: 19 až 63 týdnů) u dětí od 2 do &lt; 12 let (n = 10).</w:t>
      </w:r>
    </w:p>
    <w:p w14:paraId="39FC30E8" w14:textId="77777777" w:rsidR="0090398F" w:rsidRPr="002E1796" w:rsidRDefault="0090398F" w:rsidP="00C04143">
      <w:pPr>
        <w:pStyle w:val="C-BodyText"/>
        <w:spacing w:before="0" w:after="0" w:line="240" w:lineRule="auto"/>
        <w:rPr>
          <w:sz w:val="22"/>
          <w:lang w:val="cs-CZ"/>
        </w:rPr>
      </w:pPr>
      <w:r w:rsidRPr="002E1796">
        <w:rPr>
          <w:sz w:val="22"/>
          <w:lang w:val="cs-CZ"/>
        </w:rPr>
        <w:t>Shrnuto, výsledky účinnosti se u těchto pediatrických pacientů jevily konzistentní s tím, co bylo pozorováno u pacientů zařazených do aHUS pivotních studií C08-002 a C08-003 (tabulka 6). Během léčby přípravkem Soliris nepotřeboval žádný pediatrický pacient novou dialýzu.</w:t>
      </w:r>
    </w:p>
    <w:p w14:paraId="1AECF70C" w14:textId="77777777" w:rsidR="0090398F" w:rsidRPr="002E1796" w:rsidRDefault="0090398F" w:rsidP="00C04143">
      <w:pPr>
        <w:pStyle w:val="C-BodyText"/>
        <w:spacing w:before="0" w:after="0" w:line="240" w:lineRule="auto"/>
        <w:rPr>
          <w:sz w:val="22"/>
          <w:lang w:val="cs-CZ"/>
        </w:rPr>
      </w:pPr>
    </w:p>
    <w:p w14:paraId="0FCE34C5" w14:textId="77777777" w:rsidR="0090398F" w:rsidRPr="002E1796" w:rsidRDefault="0090398F" w:rsidP="00C04143">
      <w:pPr>
        <w:pStyle w:val="C-BodyText"/>
        <w:keepNext/>
        <w:spacing w:before="0" w:after="0" w:line="240" w:lineRule="auto"/>
        <w:rPr>
          <w:sz w:val="22"/>
          <w:lang w:val="cs-CZ"/>
        </w:rPr>
      </w:pPr>
      <w:r w:rsidRPr="002E1796">
        <w:rPr>
          <w:b/>
          <w:sz w:val="22"/>
          <w:lang w:val="cs-CZ"/>
        </w:rPr>
        <w:t>Tabulka </w:t>
      </w:r>
      <w:r w:rsidRPr="002E1796">
        <w:rPr>
          <w:b/>
          <w:sz w:val="22"/>
          <w:szCs w:val="22"/>
          <w:lang w:val="cs-CZ"/>
        </w:rPr>
        <w:t>15</w:t>
      </w:r>
      <w:r w:rsidRPr="002E1796">
        <w:rPr>
          <w:b/>
          <w:sz w:val="22"/>
          <w:lang w:val="cs-CZ"/>
        </w:rPr>
        <w:t>: Výsledky účinnosti u pediatrických pacientů zařazených do studie aHUS C09-001r</w:t>
      </w:r>
    </w:p>
    <w:tbl>
      <w:tblPr>
        <w:tblW w:w="91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994"/>
        <w:gridCol w:w="1995"/>
        <w:gridCol w:w="1995"/>
      </w:tblGrid>
      <w:tr w:rsidR="0090398F" w:rsidRPr="002E1796" w14:paraId="5D9669B3" w14:textId="77777777" w:rsidTr="00DC69D3">
        <w:tc>
          <w:tcPr>
            <w:tcW w:w="3119" w:type="dxa"/>
            <w:shd w:val="clear" w:color="auto" w:fill="auto"/>
          </w:tcPr>
          <w:p w14:paraId="74CB1FE3" w14:textId="77777777" w:rsidR="0090398F" w:rsidRPr="002E1796" w:rsidRDefault="0090398F" w:rsidP="00DC69D3">
            <w:pPr>
              <w:keepNext/>
              <w:tabs>
                <w:tab w:val="clear" w:pos="567"/>
              </w:tabs>
              <w:spacing w:line="240" w:lineRule="auto"/>
              <w:jc w:val="center"/>
              <w:rPr>
                <w:b/>
                <w:szCs w:val="22"/>
                <w:lang w:val="cs-CZ"/>
              </w:rPr>
            </w:pPr>
            <w:r w:rsidRPr="002E1796">
              <w:rPr>
                <w:b/>
                <w:szCs w:val="22"/>
                <w:lang w:val="cs-CZ"/>
              </w:rPr>
              <w:t>Parametr účinnosti</w:t>
            </w:r>
          </w:p>
        </w:tc>
        <w:tc>
          <w:tcPr>
            <w:tcW w:w="1994" w:type="dxa"/>
            <w:shd w:val="clear" w:color="auto" w:fill="auto"/>
          </w:tcPr>
          <w:p w14:paraId="2F933BC1"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&lt;2 roky (n = 5)</w:t>
            </w:r>
          </w:p>
        </w:tc>
        <w:tc>
          <w:tcPr>
            <w:tcW w:w="1995" w:type="dxa"/>
            <w:shd w:val="clear" w:color="auto" w:fill="auto"/>
          </w:tcPr>
          <w:p w14:paraId="3E68315B"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 xml:space="preserve">2 až </w:t>
            </w:r>
            <w:r w:rsidRPr="002E1796">
              <w:rPr>
                <w:bCs/>
                <w:szCs w:val="22"/>
                <w:lang w:val="cs-CZ"/>
              </w:rPr>
              <w:t>&lt;12 let (n = 10)</w:t>
            </w:r>
          </w:p>
        </w:tc>
        <w:tc>
          <w:tcPr>
            <w:tcW w:w="1995" w:type="dxa"/>
            <w:shd w:val="clear" w:color="auto" w:fill="auto"/>
          </w:tcPr>
          <w:p w14:paraId="3E3A4C85" w14:textId="77777777" w:rsidR="0090398F" w:rsidRPr="002E1796" w:rsidRDefault="0090398F" w:rsidP="00DC69D3">
            <w:pPr>
              <w:keepNext/>
              <w:tabs>
                <w:tab w:val="clear" w:pos="567"/>
              </w:tabs>
              <w:spacing w:line="240" w:lineRule="auto"/>
              <w:jc w:val="center"/>
              <w:rPr>
                <w:szCs w:val="22"/>
                <w:lang w:val="cs-CZ"/>
              </w:rPr>
            </w:pPr>
            <w:r w:rsidRPr="002E1796">
              <w:rPr>
                <w:bCs/>
                <w:szCs w:val="22"/>
                <w:lang w:val="cs-CZ"/>
              </w:rPr>
              <w:t>&lt;12 let (n = 15)</w:t>
            </w:r>
          </w:p>
        </w:tc>
      </w:tr>
      <w:tr w:rsidR="0090398F" w:rsidRPr="002E1796" w14:paraId="0A29CF02" w14:textId="77777777" w:rsidTr="00DC69D3">
        <w:tc>
          <w:tcPr>
            <w:tcW w:w="3119" w:type="dxa"/>
            <w:shd w:val="clear" w:color="auto" w:fill="auto"/>
          </w:tcPr>
          <w:p w14:paraId="6E61DAA1" w14:textId="77777777" w:rsidR="0090398F" w:rsidRPr="002E1796" w:rsidRDefault="0090398F" w:rsidP="00DC69D3">
            <w:pPr>
              <w:keepNext/>
              <w:tabs>
                <w:tab w:val="clear" w:pos="567"/>
              </w:tabs>
              <w:spacing w:line="240" w:lineRule="auto"/>
              <w:rPr>
                <w:szCs w:val="22"/>
                <w:lang w:val="cs-CZ"/>
              </w:rPr>
            </w:pPr>
            <w:r w:rsidRPr="002E1796">
              <w:rPr>
                <w:szCs w:val="22"/>
                <w:lang w:val="cs-CZ"/>
              </w:rPr>
              <w:t>Pacienti s normalizací počtu krevních destiček, n (%)</w:t>
            </w:r>
          </w:p>
        </w:tc>
        <w:tc>
          <w:tcPr>
            <w:tcW w:w="1994" w:type="dxa"/>
            <w:shd w:val="clear" w:color="auto" w:fill="auto"/>
          </w:tcPr>
          <w:p w14:paraId="3B0D5431"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4 (80)</w:t>
            </w:r>
          </w:p>
        </w:tc>
        <w:tc>
          <w:tcPr>
            <w:tcW w:w="1995" w:type="dxa"/>
            <w:shd w:val="clear" w:color="auto" w:fill="auto"/>
          </w:tcPr>
          <w:p w14:paraId="09639F77"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10 (100)</w:t>
            </w:r>
          </w:p>
        </w:tc>
        <w:tc>
          <w:tcPr>
            <w:tcW w:w="1995" w:type="dxa"/>
            <w:shd w:val="clear" w:color="auto" w:fill="auto"/>
          </w:tcPr>
          <w:p w14:paraId="4DE94C88"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14 (93)</w:t>
            </w:r>
          </w:p>
        </w:tc>
      </w:tr>
      <w:tr w:rsidR="0090398F" w:rsidRPr="002E1796" w14:paraId="31C4FAC5" w14:textId="77777777" w:rsidTr="00DC69D3">
        <w:tc>
          <w:tcPr>
            <w:tcW w:w="3119" w:type="dxa"/>
            <w:shd w:val="clear" w:color="auto" w:fill="auto"/>
          </w:tcPr>
          <w:p w14:paraId="00F72BCA" w14:textId="77777777" w:rsidR="0090398F" w:rsidRPr="002E1796" w:rsidRDefault="0090398F" w:rsidP="00DC69D3">
            <w:pPr>
              <w:keepNext/>
              <w:tabs>
                <w:tab w:val="clear" w:pos="567"/>
              </w:tabs>
              <w:spacing w:line="240" w:lineRule="auto"/>
              <w:rPr>
                <w:szCs w:val="22"/>
                <w:lang w:val="cs-CZ"/>
              </w:rPr>
            </w:pPr>
            <w:r w:rsidRPr="002E1796">
              <w:rPr>
                <w:szCs w:val="22"/>
                <w:lang w:val="cs-CZ"/>
              </w:rPr>
              <w:t>Kompletní TMA odpověď, n (%)</w:t>
            </w:r>
          </w:p>
        </w:tc>
        <w:tc>
          <w:tcPr>
            <w:tcW w:w="1994" w:type="dxa"/>
            <w:shd w:val="clear" w:color="auto" w:fill="auto"/>
          </w:tcPr>
          <w:p w14:paraId="2557905E"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2 (40)</w:t>
            </w:r>
          </w:p>
        </w:tc>
        <w:tc>
          <w:tcPr>
            <w:tcW w:w="1995" w:type="dxa"/>
            <w:shd w:val="clear" w:color="auto" w:fill="auto"/>
          </w:tcPr>
          <w:p w14:paraId="2B4A3187"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5 (50)</w:t>
            </w:r>
          </w:p>
        </w:tc>
        <w:tc>
          <w:tcPr>
            <w:tcW w:w="1995" w:type="dxa"/>
            <w:shd w:val="clear" w:color="auto" w:fill="auto"/>
          </w:tcPr>
          <w:p w14:paraId="585AE30B"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7 (50)</w:t>
            </w:r>
          </w:p>
        </w:tc>
      </w:tr>
      <w:tr w:rsidR="0090398F" w:rsidRPr="002E1796" w14:paraId="2CCF9DB8" w14:textId="77777777" w:rsidTr="00DC69D3">
        <w:tc>
          <w:tcPr>
            <w:tcW w:w="3119" w:type="dxa"/>
            <w:shd w:val="clear" w:color="auto" w:fill="auto"/>
          </w:tcPr>
          <w:p w14:paraId="6CD52A96" w14:textId="77777777" w:rsidR="0090398F" w:rsidRPr="002E1796" w:rsidRDefault="0090398F" w:rsidP="00DC69D3">
            <w:pPr>
              <w:keepNext/>
              <w:tabs>
                <w:tab w:val="clear" w:pos="567"/>
              </w:tabs>
              <w:spacing w:line="240" w:lineRule="auto"/>
              <w:rPr>
                <w:szCs w:val="22"/>
                <w:lang w:val="cs-CZ"/>
              </w:rPr>
            </w:pPr>
            <w:r w:rsidRPr="002E1796">
              <w:rPr>
                <w:szCs w:val="22"/>
                <w:lang w:val="cs-CZ"/>
              </w:rPr>
              <w:t>Denní výskyt intervence TMA, medián (rozpětí)</w:t>
            </w:r>
          </w:p>
          <w:p w14:paraId="48CFA039" w14:textId="77777777" w:rsidR="0090398F" w:rsidRPr="002E1796" w:rsidRDefault="0090398F" w:rsidP="00DC69D3">
            <w:pPr>
              <w:keepNext/>
              <w:tabs>
                <w:tab w:val="clear" w:pos="567"/>
              </w:tabs>
              <w:spacing w:line="240" w:lineRule="auto"/>
              <w:ind w:left="279"/>
              <w:rPr>
                <w:szCs w:val="22"/>
                <w:lang w:val="cs-CZ"/>
              </w:rPr>
            </w:pPr>
            <w:r w:rsidRPr="002E1796">
              <w:rPr>
                <w:szCs w:val="22"/>
                <w:lang w:val="cs-CZ"/>
              </w:rPr>
              <w:t>Před ekulizumabem</w:t>
            </w:r>
          </w:p>
          <w:p w14:paraId="60427B8E" w14:textId="77777777" w:rsidR="0090398F" w:rsidRPr="002E1796" w:rsidRDefault="0090398F" w:rsidP="00DC69D3">
            <w:pPr>
              <w:keepNext/>
              <w:tabs>
                <w:tab w:val="clear" w:pos="567"/>
              </w:tabs>
              <w:spacing w:line="240" w:lineRule="auto"/>
              <w:ind w:left="279"/>
              <w:rPr>
                <w:szCs w:val="22"/>
                <w:lang w:val="cs-CZ"/>
              </w:rPr>
            </w:pPr>
            <w:r w:rsidRPr="002E1796">
              <w:rPr>
                <w:szCs w:val="22"/>
                <w:lang w:val="cs-CZ"/>
              </w:rPr>
              <w:t>Při léčbě ekulizumabem</w:t>
            </w:r>
          </w:p>
        </w:tc>
        <w:tc>
          <w:tcPr>
            <w:tcW w:w="1994" w:type="dxa"/>
            <w:shd w:val="clear" w:color="auto" w:fill="auto"/>
          </w:tcPr>
          <w:p w14:paraId="718AD00C" w14:textId="77777777" w:rsidR="0090398F" w:rsidRPr="002E1796" w:rsidRDefault="0090398F" w:rsidP="00DC69D3">
            <w:pPr>
              <w:keepNext/>
              <w:tabs>
                <w:tab w:val="clear" w:pos="567"/>
              </w:tabs>
              <w:spacing w:line="240" w:lineRule="auto"/>
              <w:jc w:val="center"/>
              <w:rPr>
                <w:szCs w:val="22"/>
                <w:lang w:val="cs-CZ"/>
              </w:rPr>
            </w:pPr>
          </w:p>
          <w:p w14:paraId="755C57EA" w14:textId="77777777" w:rsidR="0090398F" w:rsidRPr="002E1796" w:rsidRDefault="0090398F" w:rsidP="00DC69D3">
            <w:pPr>
              <w:keepNext/>
              <w:tabs>
                <w:tab w:val="clear" w:pos="567"/>
              </w:tabs>
              <w:spacing w:line="240" w:lineRule="auto"/>
              <w:jc w:val="center"/>
              <w:rPr>
                <w:szCs w:val="22"/>
                <w:lang w:val="cs-CZ"/>
              </w:rPr>
            </w:pPr>
          </w:p>
          <w:p w14:paraId="72A59A13"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1 (0; 2)</w:t>
            </w:r>
          </w:p>
          <w:p w14:paraId="5614C4A9"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&lt;1 (0; &lt;1)</w:t>
            </w:r>
          </w:p>
        </w:tc>
        <w:tc>
          <w:tcPr>
            <w:tcW w:w="1995" w:type="dxa"/>
            <w:shd w:val="clear" w:color="auto" w:fill="auto"/>
          </w:tcPr>
          <w:p w14:paraId="75C967AD" w14:textId="77777777" w:rsidR="0090398F" w:rsidRPr="002E1796" w:rsidRDefault="0090398F" w:rsidP="00DC69D3">
            <w:pPr>
              <w:keepNext/>
              <w:tabs>
                <w:tab w:val="clear" w:pos="567"/>
              </w:tabs>
              <w:spacing w:line="240" w:lineRule="auto"/>
              <w:jc w:val="center"/>
              <w:rPr>
                <w:szCs w:val="22"/>
                <w:lang w:val="cs-CZ"/>
              </w:rPr>
            </w:pPr>
          </w:p>
          <w:p w14:paraId="4A9B4159" w14:textId="77777777" w:rsidR="0090398F" w:rsidRPr="002E1796" w:rsidRDefault="0090398F" w:rsidP="00DC69D3">
            <w:pPr>
              <w:keepNext/>
              <w:tabs>
                <w:tab w:val="clear" w:pos="567"/>
              </w:tabs>
              <w:spacing w:line="240" w:lineRule="auto"/>
              <w:jc w:val="center"/>
              <w:rPr>
                <w:szCs w:val="22"/>
                <w:lang w:val="cs-CZ"/>
              </w:rPr>
            </w:pPr>
          </w:p>
          <w:p w14:paraId="4126C395"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&lt;1 (0,07; 1,46)</w:t>
            </w:r>
          </w:p>
          <w:p w14:paraId="0729F337"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0 (0; &lt;1)</w:t>
            </w:r>
          </w:p>
        </w:tc>
        <w:tc>
          <w:tcPr>
            <w:tcW w:w="1995" w:type="dxa"/>
            <w:shd w:val="clear" w:color="auto" w:fill="auto"/>
          </w:tcPr>
          <w:p w14:paraId="6F642E6A" w14:textId="77777777" w:rsidR="0090398F" w:rsidRPr="002E1796" w:rsidRDefault="0090398F" w:rsidP="00DC69D3">
            <w:pPr>
              <w:keepNext/>
              <w:tabs>
                <w:tab w:val="clear" w:pos="567"/>
              </w:tabs>
              <w:spacing w:line="240" w:lineRule="auto"/>
              <w:jc w:val="center"/>
              <w:rPr>
                <w:szCs w:val="22"/>
                <w:lang w:val="cs-CZ"/>
              </w:rPr>
            </w:pPr>
          </w:p>
          <w:p w14:paraId="71558381" w14:textId="77777777" w:rsidR="0090398F" w:rsidRPr="002E1796" w:rsidRDefault="0090398F" w:rsidP="00DC69D3">
            <w:pPr>
              <w:keepNext/>
              <w:tabs>
                <w:tab w:val="clear" w:pos="567"/>
              </w:tabs>
              <w:spacing w:line="240" w:lineRule="auto"/>
              <w:jc w:val="center"/>
              <w:rPr>
                <w:szCs w:val="22"/>
                <w:lang w:val="cs-CZ"/>
              </w:rPr>
            </w:pPr>
          </w:p>
          <w:p w14:paraId="78A2D463"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&lt;1 (0; 2)</w:t>
            </w:r>
          </w:p>
          <w:p w14:paraId="19BAC2CB"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0 (0; &lt;1)</w:t>
            </w:r>
          </w:p>
        </w:tc>
      </w:tr>
      <w:tr w:rsidR="0090398F" w:rsidRPr="002E1796" w14:paraId="63C85929" w14:textId="77777777" w:rsidTr="00DC69D3">
        <w:trPr>
          <w:cantSplit/>
        </w:trPr>
        <w:tc>
          <w:tcPr>
            <w:tcW w:w="3119" w:type="dxa"/>
            <w:shd w:val="clear" w:color="auto" w:fill="auto"/>
          </w:tcPr>
          <w:p w14:paraId="33E2699F" w14:textId="77777777" w:rsidR="0090398F" w:rsidRPr="002E1796" w:rsidRDefault="0090398F" w:rsidP="00DC69D3">
            <w:pPr>
              <w:keepNext/>
              <w:tabs>
                <w:tab w:val="clear" w:pos="567"/>
              </w:tabs>
              <w:spacing w:line="240" w:lineRule="auto"/>
              <w:rPr>
                <w:szCs w:val="22"/>
                <w:lang w:val="cs-CZ"/>
              </w:rPr>
            </w:pPr>
            <w:r w:rsidRPr="002E1796">
              <w:rPr>
                <w:szCs w:val="22"/>
                <w:lang w:val="cs-CZ"/>
              </w:rPr>
              <w:t>Pacienti se zlepšením eGFR ≥ 15 ml/min/1,73 m</w:t>
            </w:r>
            <w:r w:rsidRPr="002E1796">
              <w:rPr>
                <w:szCs w:val="22"/>
                <w:vertAlign w:val="superscript"/>
                <w:lang w:val="cs-CZ"/>
              </w:rPr>
              <w:t>2</w:t>
            </w:r>
            <w:r w:rsidRPr="002E1796">
              <w:rPr>
                <w:szCs w:val="22"/>
                <w:lang w:val="cs-CZ"/>
              </w:rPr>
              <w:t>, n (%)</w:t>
            </w:r>
          </w:p>
        </w:tc>
        <w:tc>
          <w:tcPr>
            <w:tcW w:w="1994" w:type="dxa"/>
            <w:shd w:val="clear" w:color="auto" w:fill="auto"/>
          </w:tcPr>
          <w:p w14:paraId="0FFAC112"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2 (40)</w:t>
            </w:r>
          </w:p>
        </w:tc>
        <w:tc>
          <w:tcPr>
            <w:tcW w:w="1995" w:type="dxa"/>
            <w:shd w:val="clear" w:color="auto" w:fill="auto"/>
          </w:tcPr>
          <w:p w14:paraId="21CD8DE2"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6 (60)</w:t>
            </w:r>
          </w:p>
        </w:tc>
        <w:tc>
          <w:tcPr>
            <w:tcW w:w="1995" w:type="dxa"/>
            <w:shd w:val="clear" w:color="auto" w:fill="auto"/>
          </w:tcPr>
          <w:p w14:paraId="65C8CF5F" w14:textId="77777777" w:rsidR="0090398F" w:rsidRPr="002E1796" w:rsidRDefault="0090398F" w:rsidP="00DC69D3">
            <w:pPr>
              <w:keepNext/>
              <w:tabs>
                <w:tab w:val="clear" w:pos="567"/>
              </w:tabs>
              <w:spacing w:line="240" w:lineRule="auto"/>
              <w:jc w:val="center"/>
              <w:rPr>
                <w:szCs w:val="22"/>
                <w:lang w:val="cs-CZ"/>
              </w:rPr>
            </w:pPr>
            <w:r w:rsidRPr="002E1796">
              <w:rPr>
                <w:szCs w:val="22"/>
                <w:lang w:val="cs-CZ"/>
              </w:rPr>
              <w:t>8 (53)</w:t>
            </w:r>
          </w:p>
        </w:tc>
      </w:tr>
    </w:tbl>
    <w:p w14:paraId="18115815" w14:textId="77777777" w:rsidR="0090398F" w:rsidRPr="002E1796" w:rsidRDefault="0090398F" w:rsidP="00C04143">
      <w:pPr>
        <w:tabs>
          <w:tab w:val="clear" w:pos="567"/>
        </w:tabs>
        <w:spacing w:line="240" w:lineRule="auto"/>
        <w:rPr>
          <w:szCs w:val="22"/>
          <w:lang w:val="cs-CZ"/>
        </w:rPr>
      </w:pPr>
    </w:p>
    <w:p w14:paraId="27791525" w14:textId="178CD189" w:rsidR="0090398F" w:rsidRPr="002E1796" w:rsidRDefault="0090398F" w:rsidP="00C04143">
      <w:pPr>
        <w:spacing w:line="240" w:lineRule="auto"/>
        <w:rPr>
          <w:szCs w:val="22"/>
          <w:lang w:val="cs-CZ"/>
        </w:rPr>
      </w:pPr>
      <w:r w:rsidRPr="002E1796">
        <w:rPr>
          <w:szCs w:val="22"/>
          <w:lang w:val="cs-CZ"/>
        </w:rPr>
        <w:lastRenderedPageBreak/>
        <w:t>U pediatrických pacientů s kratší dobou trvání právě probíhající těžké klinické manifestace trombotické mikroangiopatie (TMA) před podáním ekulizumabu byla po nasazení léčby ekulizumabem dosažena kontrola stavu a zlepšení funkcí ledvin (viz tabulka 15).</w:t>
      </w:r>
    </w:p>
    <w:p w14:paraId="6B2CEA1B" w14:textId="77777777" w:rsidR="0090398F" w:rsidRPr="002E1796" w:rsidRDefault="0090398F" w:rsidP="00C04143">
      <w:pPr>
        <w:spacing w:line="240" w:lineRule="auto"/>
        <w:rPr>
          <w:szCs w:val="22"/>
          <w:lang w:val="cs-CZ"/>
        </w:rPr>
      </w:pPr>
      <w:r w:rsidRPr="002E1796">
        <w:rPr>
          <w:szCs w:val="22"/>
          <w:lang w:val="cs-CZ"/>
        </w:rPr>
        <w:t>U pediatrických pacientů s delší dobou trvání právě probíhající těžké klinické manifestace TMA před podáním ekulizumabu byla po nasazení léčby ekulizumabem dosažena kontrola stavu. Nicméně funkce ledvin nebyla vzhledem k nevratnému poškození ledvin zlepšena (viz tabulka 16).</w:t>
      </w:r>
    </w:p>
    <w:p w14:paraId="351DFA75" w14:textId="77777777" w:rsidR="0090398F" w:rsidRPr="002E1796" w:rsidRDefault="0090398F" w:rsidP="00C04143">
      <w:pPr>
        <w:spacing w:line="240" w:lineRule="auto"/>
        <w:rPr>
          <w:szCs w:val="22"/>
          <w:lang w:val="cs-CZ"/>
        </w:rPr>
      </w:pPr>
    </w:p>
    <w:p w14:paraId="5A1E1CAA" w14:textId="77777777" w:rsidR="0090398F" w:rsidRPr="002E1796" w:rsidRDefault="0090398F" w:rsidP="00C04143">
      <w:pPr>
        <w:keepNext/>
        <w:tabs>
          <w:tab w:val="clear" w:pos="567"/>
        </w:tabs>
        <w:spacing w:line="240" w:lineRule="auto"/>
        <w:rPr>
          <w:b/>
          <w:szCs w:val="22"/>
          <w:lang w:val="cs-CZ"/>
        </w:rPr>
      </w:pPr>
      <w:r w:rsidRPr="002E1796">
        <w:rPr>
          <w:b/>
          <w:szCs w:val="22"/>
          <w:lang w:val="cs-CZ"/>
        </w:rPr>
        <w:t>Tabulka 16: Výsledky účinnosti léčby u pediatrických pacientů ve studii C09-001r vzhledem k délce trvání těžké klinické manifestace probíhající trombotické mikroangiopatie (TMA)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016"/>
        <w:gridCol w:w="2017"/>
      </w:tblGrid>
      <w:tr w:rsidR="0090398F" w:rsidRPr="005E14AD" w14:paraId="63FE013E" w14:textId="77777777" w:rsidTr="00DC69D3">
        <w:tc>
          <w:tcPr>
            <w:tcW w:w="3544" w:type="dxa"/>
            <w:shd w:val="clear" w:color="auto" w:fill="auto"/>
          </w:tcPr>
          <w:p w14:paraId="503E8E82" w14:textId="77777777" w:rsidR="0090398F" w:rsidRPr="002E1796" w:rsidRDefault="0090398F" w:rsidP="00DC69D3">
            <w:pPr>
              <w:keepNext/>
              <w:spacing w:line="240" w:lineRule="auto"/>
              <w:jc w:val="both"/>
              <w:rPr>
                <w:szCs w:val="22"/>
                <w:lang w:val="cs-CZ"/>
              </w:rPr>
            </w:pPr>
          </w:p>
        </w:tc>
        <w:tc>
          <w:tcPr>
            <w:tcW w:w="4033" w:type="dxa"/>
            <w:gridSpan w:val="2"/>
            <w:shd w:val="clear" w:color="auto" w:fill="auto"/>
          </w:tcPr>
          <w:p w14:paraId="0AEDE886" w14:textId="77777777" w:rsidR="0090398F" w:rsidRPr="002E1796" w:rsidRDefault="0090398F" w:rsidP="00DC69D3">
            <w:pPr>
              <w:keepNext/>
              <w:spacing w:line="240" w:lineRule="auto"/>
              <w:jc w:val="center"/>
              <w:rPr>
                <w:b/>
                <w:szCs w:val="22"/>
                <w:lang w:val="cs-CZ"/>
              </w:rPr>
            </w:pPr>
            <w:r w:rsidRPr="002E1796">
              <w:rPr>
                <w:b/>
                <w:szCs w:val="22"/>
                <w:lang w:val="cs-CZ"/>
              </w:rPr>
              <w:t>Délka trvání probíhající těžké klinické manifestace TMA</w:t>
            </w:r>
          </w:p>
        </w:tc>
      </w:tr>
      <w:tr w:rsidR="0090398F" w:rsidRPr="002E1796" w14:paraId="7469BD69" w14:textId="77777777" w:rsidTr="00DC69D3">
        <w:tc>
          <w:tcPr>
            <w:tcW w:w="3544" w:type="dxa"/>
            <w:shd w:val="clear" w:color="auto" w:fill="auto"/>
          </w:tcPr>
          <w:p w14:paraId="228299F1" w14:textId="77777777" w:rsidR="0090398F" w:rsidRPr="002E1796" w:rsidRDefault="0090398F" w:rsidP="00DC69D3">
            <w:pPr>
              <w:keepNext/>
              <w:spacing w:line="240" w:lineRule="auto"/>
              <w:jc w:val="both"/>
              <w:rPr>
                <w:szCs w:val="22"/>
                <w:lang w:val="cs-CZ"/>
              </w:rPr>
            </w:pPr>
          </w:p>
        </w:tc>
        <w:tc>
          <w:tcPr>
            <w:tcW w:w="2016" w:type="dxa"/>
            <w:shd w:val="clear" w:color="auto" w:fill="auto"/>
          </w:tcPr>
          <w:p w14:paraId="0758740B" w14:textId="77777777" w:rsidR="0090398F" w:rsidRPr="002E1796" w:rsidRDefault="0090398F" w:rsidP="00DC69D3">
            <w:pPr>
              <w:keepNext/>
              <w:spacing w:line="240" w:lineRule="auto"/>
              <w:jc w:val="center"/>
              <w:rPr>
                <w:b/>
                <w:szCs w:val="22"/>
                <w:lang w:val="cs-CZ"/>
              </w:rPr>
            </w:pPr>
            <w:r w:rsidRPr="002E1796">
              <w:rPr>
                <w:b/>
                <w:szCs w:val="22"/>
                <w:lang w:val="cs-CZ"/>
              </w:rPr>
              <w:t>&lt;2 měsíce</w:t>
            </w:r>
          </w:p>
          <w:p w14:paraId="67687407" w14:textId="77777777" w:rsidR="0090398F" w:rsidRPr="002E1796" w:rsidRDefault="0090398F" w:rsidP="00DC69D3">
            <w:pPr>
              <w:keepNext/>
              <w:spacing w:line="240" w:lineRule="auto"/>
              <w:jc w:val="center"/>
              <w:rPr>
                <w:szCs w:val="22"/>
                <w:lang w:val="cs-CZ"/>
              </w:rPr>
            </w:pPr>
            <w:r w:rsidRPr="002E1796">
              <w:rPr>
                <w:b/>
                <w:szCs w:val="22"/>
                <w:lang w:val="cs-CZ"/>
              </w:rPr>
              <w:t>N=10 (%)</w:t>
            </w:r>
          </w:p>
        </w:tc>
        <w:tc>
          <w:tcPr>
            <w:tcW w:w="2017" w:type="dxa"/>
            <w:shd w:val="clear" w:color="auto" w:fill="auto"/>
          </w:tcPr>
          <w:p w14:paraId="2D382CED" w14:textId="77777777" w:rsidR="0090398F" w:rsidRPr="002E1796" w:rsidRDefault="0090398F" w:rsidP="00DC69D3">
            <w:pPr>
              <w:keepNext/>
              <w:spacing w:line="240" w:lineRule="auto"/>
              <w:jc w:val="center"/>
              <w:rPr>
                <w:b/>
                <w:szCs w:val="22"/>
                <w:lang w:val="cs-CZ"/>
              </w:rPr>
            </w:pPr>
            <w:r w:rsidRPr="002E1796">
              <w:rPr>
                <w:b/>
                <w:szCs w:val="22"/>
                <w:lang w:val="cs-CZ"/>
              </w:rPr>
              <w:t>&gt;2 měsíce</w:t>
            </w:r>
          </w:p>
          <w:p w14:paraId="5F2047A7" w14:textId="77777777" w:rsidR="0090398F" w:rsidRPr="002E1796" w:rsidRDefault="0090398F" w:rsidP="00DC69D3">
            <w:pPr>
              <w:keepNext/>
              <w:spacing w:line="240" w:lineRule="auto"/>
              <w:jc w:val="center"/>
              <w:rPr>
                <w:szCs w:val="22"/>
                <w:lang w:val="cs-CZ"/>
              </w:rPr>
            </w:pPr>
            <w:r w:rsidRPr="002E1796">
              <w:rPr>
                <w:b/>
                <w:szCs w:val="22"/>
                <w:lang w:val="cs-CZ"/>
              </w:rPr>
              <w:t>N=5 (%)</w:t>
            </w:r>
          </w:p>
        </w:tc>
      </w:tr>
      <w:tr w:rsidR="0090398F" w:rsidRPr="002E1796" w14:paraId="2E4A1CEA" w14:textId="77777777" w:rsidTr="00DC69D3">
        <w:tc>
          <w:tcPr>
            <w:tcW w:w="3544" w:type="dxa"/>
            <w:shd w:val="clear" w:color="auto" w:fill="auto"/>
          </w:tcPr>
          <w:p w14:paraId="17946CFE" w14:textId="77777777" w:rsidR="0090398F" w:rsidRPr="002E1796" w:rsidRDefault="0090398F" w:rsidP="00DC69D3">
            <w:pPr>
              <w:keepNext/>
              <w:spacing w:line="240" w:lineRule="auto"/>
              <w:rPr>
                <w:szCs w:val="22"/>
                <w:lang w:val="cs-CZ"/>
              </w:rPr>
            </w:pPr>
            <w:r w:rsidRPr="002E1796">
              <w:rPr>
                <w:szCs w:val="22"/>
                <w:lang w:val="cs-CZ"/>
              </w:rPr>
              <w:t>Normalizace počtu krevních destiček</w:t>
            </w:r>
          </w:p>
        </w:tc>
        <w:tc>
          <w:tcPr>
            <w:tcW w:w="2016" w:type="dxa"/>
            <w:shd w:val="clear" w:color="auto" w:fill="auto"/>
          </w:tcPr>
          <w:p w14:paraId="34260BE3" w14:textId="77777777" w:rsidR="0090398F" w:rsidRPr="002E1796" w:rsidRDefault="0090398F" w:rsidP="00DC69D3">
            <w:pPr>
              <w:keepNext/>
              <w:spacing w:line="240" w:lineRule="auto"/>
              <w:jc w:val="center"/>
              <w:rPr>
                <w:szCs w:val="22"/>
                <w:lang w:val="cs-CZ"/>
              </w:rPr>
            </w:pPr>
            <w:r w:rsidRPr="002E1796">
              <w:rPr>
                <w:szCs w:val="22"/>
                <w:lang w:val="cs-CZ"/>
              </w:rPr>
              <w:t>9 (90)</w:t>
            </w:r>
          </w:p>
        </w:tc>
        <w:tc>
          <w:tcPr>
            <w:tcW w:w="2017" w:type="dxa"/>
            <w:shd w:val="clear" w:color="auto" w:fill="auto"/>
          </w:tcPr>
          <w:p w14:paraId="32A2E579" w14:textId="77777777" w:rsidR="0090398F" w:rsidRPr="002E1796" w:rsidRDefault="0090398F" w:rsidP="00DC69D3">
            <w:pPr>
              <w:keepNext/>
              <w:spacing w:line="240" w:lineRule="auto"/>
              <w:jc w:val="center"/>
              <w:rPr>
                <w:szCs w:val="22"/>
                <w:lang w:val="cs-CZ"/>
              </w:rPr>
            </w:pPr>
            <w:r w:rsidRPr="002E1796">
              <w:rPr>
                <w:szCs w:val="22"/>
                <w:lang w:val="cs-CZ"/>
              </w:rPr>
              <w:t>5 (100)</w:t>
            </w:r>
          </w:p>
        </w:tc>
      </w:tr>
      <w:tr w:rsidR="0090398F" w:rsidRPr="002E1796" w14:paraId="65397AE3" w14:textId="77777777" w:rsidTr="00DC69D3">
        <w:tc>
          <w:tcPr>
            <w:tcW w:w="3544" w:type="dxa"/>
            <w:shd w:val="clear" w:color="auto" w:fill="auto"/>
          </w:tcPr>
          <w:p w14:paraId="6C43FB32" w14:textId="104F2E05" w:rsidR="0090398F" w:rsidRPr="002E1796" w:rsidRDefault="0090398F" w:rsidP="00DC69D3">
            <w:pPr>
              <w:keepNext/>
              <w:spacing w:line="240" w:lineRule="auto"/>
              <w:rPr>
                <w:szCs w:val="22"/>
                <w:lang w:val="cs-CZ"/>
              </w:rPr>
            </w:pPr>
            <w:r w:rsidRPr="002E1796">
              <w:rPr>
                <w:szCs w:val="22"/>
                <w:lang w:val="cs-CZ"/>
              </w:rPr>
              <w:t>TMA stav</w:t>
            </w:r>
            <w:r w:rsidR="0092085B">
              <w:rPr>
                <w:szCs w:val="22"/>
                <w:lang w:val="cs-CZ"/>
              </w:rPr>
              <w:t xml:space="preserve"> bez příhod</w:t>
            </w:r>
          </w:p>
        </w:tc>
        <w:tc>
          <w:tcPr>
            <w:tcW w:w="2016" w:type="dxa"/>
            <w:shd w:val="clear" w:color="auto" w:fill="auto"/>
          </w:tcPr>
          <w:p w14:paraId="0708A43B" w14:textId="77777777" w:rsidR="0090398F" w:rsidRPr="002E1796" w:rsidRDefault="0090398F" w:rsidP="00DC69D3">
            <w:pPr>
              <w:keepNext/>
              <w:spacing w:line="240" w:lineRule="auto"/>
              <w:jc w:val="center"/>
              <w:rPr>
                <w:szCs w:val="22"/>
                <w:lang w:val="cs-CZ"/>
              </w:rPr>
            </w:pPr>
            <w:r w:rsidRPr="002E1796">
              <w:rPr>
                <w:szCs w:val="22"/>
                <w:lang w:val="cs-CZ"/>
              </w:rPr>
              <w:t>8 (80)</w:t>
            </w:r>
          </w:p>
        </w:tc>
        <w:tc>
          <w:tcPr>
            <w:tcW w:w="2017" w:type="dxa"/>
            <w:shd w:val="clear" w:color="auto" w:fill="auto"/>
          </w:tcPr>
          <w:p w14:paraId="719110AC" w14:textId="77777777" w:rsidR="0090398F" w:rsidRPr="002E1796" w:rsidRDefault="0090398F" w:rsidP="00DC69D3">
            <w:pPr>
              <w:keepNext/>
              <w:spacing w:line="240" w:lineRule="auto"/>
              <w:jc w:val="center"/>
              <w:rPr>
                <w:szCs w:val="22"/>
                <w:lang w:val="cs-CZ"/>
              </w:rPr>
            </w:pPr>
            <w:r w:rsidRPr="002E1796">
              <w:rPr>
                <w:szCs w:val="22"/>
                <w:lang w:val="cs-CZ"/>
              </w:rPr>
              <w:t>3 (60)</w:t>
            </w:r>
          </w:p>
        </w:tc>
      </w:tr>
      <w:tr w:rsidR="0090398F" w:rsidRPr="002E1796" w14:paraId="02E1067E" w14:textId="77777777" w:rsidTr="00DC69D3">
        <w:tc>
          <w:tcPr>
            <w:tcW w:w="3544" w:type="dxa"/>
            <w:shd w:val="clear" w:color="auto" w:fill="auto"/>
          </w:tcPr>
          <w:p w14:paraId="692C3F96" w14:textId="77777777" w:rsidR="0090398F" w:rsidRPr="002E1796" w:rsidRDefault="0090398F" w:rsidP="00DC69D3">
            <w:pPr>
              <w:keepNext/>
              <w:spacing w:line="240" w:lineRule="auto"/>
              <w:rPr>
                <w:szCs w:val="22"/>
                <w:lang w:val="cs-CZ"/>
              </w:rPr>
            </w:pPr>
            <w:r w:rsidRPr="002E1796">
              <w:rPr>
                <w:szCs w:val="22"/>
                <w:lang w:val="cs-CZ"/>
              </w:rPr>
              <w:t>Kompletní TMA odpověď</w:t>
            </w:r>
          </w:p>
        </w:tc>
        <w:tc>
          <w:tcPr>
            <w:tcW w:w="2016" w:type="dxa"/>
            <w:shd w:val="clear" w:color="auto" w:fill="auto"/>
          </w:tcPr>
          <w:p w14:paraId="619057A0" w14:textId="77777777" w:rsidR="0090398F" w:rsidRPr="002E1796" w:rsidRDefault="0090398F" w:rsidP="00DC69D3">
            <w:pPr>
              <w:keepNext/>
              <w:spacing w:line="240" w:lineRule="auto"/>
              <w:jc w:val="center"/>
              <w:rPr>
                <w:szCs w:val="22"/>
                <w:lang w:val="cs-CZ"/>
              </w:rPr>
            </w:pPr>
            <w:r w:rsidRPr="002E1796">
              <w:rPr>
                <w:szCs w:val="22"/>
                <w:lang w:val="cs-CZ"/>
              </w:rPr>
              <w:t>7 (70)</w:t>
            </w:r>
          </w:p>
        </w:tc>
        <w:tc>
          <w:tcPr>
            <w:tcW w:w="2017" w:type="dxa"/>
            <w:shd w:val="clear" w:color="auto" w:fill="auto"/>
          </w:tcPr>
          <w:p w14:paraId="797E71CF" w14:textId="77777777" w:rsidR="0090398F" w:rsidRPr="002E1796" w:rsidRDefault="0090398F" w:rsidP="00DC69D3">
            <w:pPr>
              <w:keepNext/>
              <w:spacing w:line="240" w:lineRule="auto"/>
              <w:jc w:val="center"/>
              <w:rPr>
                <w:szCs w:val="22"/>
                <w:lang w:val="cs-CZ"/>
              </w:rPr>
            </w:pPr>
            <w:r w:rsidRPr="002E1796">
              <w:rPr>
                <w:szCs w:val="22"/>
                <w:lang w:val="cs-CZ"/>
              </w:rPr>
              <w:t>0</w:t>
            </w:r>
          </w:p>
        </w:tc>
      </w:tr>
      <w:tr w:rsidR="0090398F" w:rsidRPr="002E1796" w14:paraId="16687A6B" w14:textId="77777777" w:rsidTr="00DC69D3">
        <w:tc>
          <w:tcPr>
            <w:tcW w:w="3544" w:type="dxa"/>
            <w:shd w:val="clear" w:color="auto" w:fill="auto"/>
          </w:tcPr>
          <w:p w14:paraId="0DC2BFA8" w14:textId="77777777" w:rsidR="0090398F" w:rsidRPr="002E1796" w:rsidRDefault="0090398F" w:rsidP="00DC69D3">
            <w:pPr>
              <w:keepNext/>
              <w:spacing w:line="240" w:lineRule="auto"/>
              <w:rPr>
                <w:szCs w:val="22"/>
                <w:lang w:val="cs-CZ"/>
              </w:rPr>
            </w:pPr>
            <w:r w:rsidRPr="002E1796">
              <w:rPr>
                <w:szCs w:val="22"/>
                <w:lang w:val="cs-CZ"/>
              </w:rPr>
              <w:t>eGFR zlepšení &gt; 15 ml/min/1,73 m</w:t>
            </w:r>
            <w:r w:rsidRPr="002E1796">
              <w:rPr>
                <w:szCs w:val="22"/>
                <w:vertAlign w:val="superscript"/>
                <w:lang w:val="cs-CZ"/>
              </w:rPr>
              <w:t>2</w:t>
            </w:r>
          </w:p>
        </w:tc>
        <w:tc>
          <w:tcPr>
            <w:tcW w:w="2016" w:type="dxa"/>
            <w:shd w:val="clear" w:color="auto" w:fill="auto"/>
          </w:tcPr>
          <w:p w14:paraId="033F4623" w14:textId="77777777" w:rsidR="0090398F" w:rsidRPr="002E1796" w:rsidRDefault="0090398F" w:rsidP="00DC69D3">
            <w:pPr>
              <w:keepNext/>
              <w:spacing w:line="240" w:lineRule="auto"/>
              <w:jc w:val="center"/>
              <w:rPr>
                <w:szCs w:val="22"/>
                <w:lang w:val="cs-CZ"/>
              </w:rPr>
            </w:pPr>
            <w:r w:rsidRPr="002E1796">
              <w:rPr>
                <w:szCs w:val="22"/>
                <w:lang w:val="cs-CZ"/>
              </w:rPr>
              <w:t>7 (70)</w:t>
            </w:r>
          </w:p>
        </w:tc>
        <w:tc>
          <w:tcPr>
            <w:tcW w:w="2017" w:type="dxa"/>
            <w:shd w:val="clear" w:color="auto" w:fill="auto"/>
          </w:tcPr>
          <w:p w14:paraId="2D725660" w14:textId="77777777" w:rsidR="0090398F" w:rsidRPr="002E1796" w:rsidRDefault="0090398F" w:rsidP="00DC69D3">
            <w:pPr>
              <w:keepNext/>
              <w:spacing w:line="240" w:lineRule="auto"/>
              <w:jc w:val="center"/>
              <w:rPr>
                <w:szCs w:val="22"/>
                <w:lang w:val="cs-CZ"/>
              </w:rPr>
            </w:pPr>
            <w:r w:rsidRPr="002E1796">
              <w:rPr>
                <w:szCs w:val="22"/>
                <w:lang w:val="cs-CZ"/>
              </w:rPr>
              <w:t>0*</w:t>
            </w:r>
          </w:p>
        </w:tc>
      </w:tr>
    </w:tbl>
    <w:p w14:paraId="412D27AC" w14:textId="77777777" w:rsidR="0090398F" w:rsidRPr="002E1796" w:rsidRDefault="0090398F" w:rsidP="00C04143">
      <w:pPr>
        <w:spacing w:line="240" w:lineRule="auto"/>
        <w:rPr>
          <w:sz w:val="20"/>
          <w:lang w:val="cs-CZ"/>
        </w:rPr>
      </w:pPr>
      <w:r w:rsidRPr="002E1796">
        <w:rPr>
          <w:sz w:val="20"/>
          <w:lang w:val="cs-CZ"/>
        </w:rPr>
        <w:t>*jeden pacient dosáhl zlepšení eGFR po transplantaci ledviny</w:t>
      </w:r>
    </w:p>
    <w:p w14:paraId="7C57D24A" w14:textId="77777777" w:rsidR="0090398F" w:rsidRPr="002E1796" w:rsidRDefault="0090398F" w:rsidP="00C04143">
      <w:pPr>
        <w:spacing w:line="240" w:lineRule="auto"/>
        <w:rPr>
          <w:szCs w:val="22"/>
          <w:lang w:val="cs-CZ"/>
        </w:rPr>
      </w:pPr>
    </w:p>
    <w:p w14:paraId="502B54CC" w14:textId="77777777" w:rsidR="0090398F" w:rsidRPr="002E1796" w:rsidRDefault="0090398F" w:rsidP="00C04143">
      <w:pPr>
        <w:spacing w:line="240" w:lineRule="auto"/>
        <w:rPr>
          <w:szCs w:val="22"/>
          <w:lang w:val="cs-CZ"/>
        </w:rPr>
      </w:pPr>
      <w:r w:rsidRPr="002E1796">
        <w:rPr>
          <w:szCs w:val="22"/>
          <w:lang w:val="cs-CZ"/>
        </w:rPr>
        <w:t>Celkem 22 pediatrickým a dospívajícím pacientům (ve věku 5 měsíců až 17 let) byl podáván přípravek Soliris ve studii aHUS C10-003.</w:t>
      </w:r>
    </w:p>
    <w:p w14:paraId="2960EFF3" w14:textId="77777777" w:rsidR="0090398F" w:rsidRPr="002E1796" w:rsidRDefault="0090398F" w:rsidP="00C04143">
      <w:pPr>
        <w:spacing w:line="240" w:lineRule="auto"/>
        <w:rPr>
          <w:szCs w:val="22"/>
          <w:lang w:val="cs-CZ"/>
        </w:rPr>
      </w:pPr>
    </w:p>
    <w:p w14:paraId="06E20EF4" w14:textId="1D0B5C72" w:rsidR="0090398F" w:rsidRPr="002E1796" w:rsidRDefault="0090398F" w:rsidP="00C04143">
      <w:pPr>
        <w:spacing w:line="240" w:lineRule="auto"/>
        <w:rPr>
          <w:szCs w:val="22"/>
          <w:lang w:val="cs-CZ"/>
        </w:rPr>
      </w:pPr>
      <w:r w:rsidRPr="002E1796">
        <w:rPr>
          <w:szCs w:val="22"/>
          <w:lang w:val="cs-CZ"/>
        </w:rPr>
        <w:t xml:space="preserve">Ve studii C10-003 bylo nutné, aby pacienti zahrnutí do studie měli počet krevních destiček &lt; dolní </w:t>
      </w:r>
      <w:r w:rsidR="00AB0020">
        <w:rPr>
          <w:szCs w:val="22"/>
          <w:lang w:val="cs-CZ"/>
        </w:rPr>
        <w:t>hranice</w:t>
      </w:r>
      <w:r w:rsidRPr="002E1796">
        <w:rPr>
          <w:szCs w:val="22"/>
          <w:lang w:val="cs-CZ"/>
        </w:rPr>
        <w:t xml:space="preserve"> normálního rozpětí, aby byla prokázaná hemolýza, např. </w:t>
      </w:r>
      <w:r w:rsidR="00AB0020" w:rsidRPr="002E1796">
        <w:rPr>
          <w:szCs w:val="22"/>
          <w:lang w:val="cs-CZ"/>
        </w:rPr>
        <w:t>Z</w:t>
      </w:r>
      <w:r w:rsidRPr="002E1796">
        <w:rPr>
          <w:szCs w:val="22"/>
          <w:lang w:val="cs-CZ"/>
        </w:rPr>
        <w:t>výšen</w:t>
      </w:r>
      <w:r w:rsidR="00AB0020">
        <w:rPr>
          <w:szCs w:val="22"/>
          <w:lang w:val="cs-CZ"/>
        </w:rPr>
        <w:t>á hladina</w:t>
      </w:r>
      <w:r w:rsidRPr="002E1796">
        <w:rPr>
          <w:szCs w:val="22"/>
          <w:lang w:val="cs-CZ"/>
        </w:rPr>
        <w:t xml:space="preserve"> LDH v séru nad horní </w:t>
      </w:r>
      <w:r w:rsidR="00AB0020">
        <w:rPr>
          <w:szCs w:val="22"/>
          <w:lang w:val="cs-CZ"/>
        </w:rPr>
        <w:t>hranice</w:t>
      </w:r>
      <w:r w:rsidRPr="002E1796">
        <w:rPr>
          <w:szCs w:val="22"/>
          <w:lang w:val="cs-CZ"/>
        </w:rPr>
        <w:t xml:space="preserve"> normálu, a aby hladina kreatininu v séru ≥ 97. percentil pro daný věk, bez potřeby chronické dialýzy. Medián věku pacientů byl 6,5 roku (rozpětí: 5 měsíců až 17 let). Pacienti zahrnutí do studie aHUS C10</w:t>
      </w:r>
      <w:r w:rsidRPr="002E1796">
        <w:rPr>
          <w:szCs w:val="22"/>
          <w:lang w:val="cs-CZ"/>
        </w:rPr>
        <w:noBreakHyphen/>
        <w:t>003 měli hladinu ADAMTS-13 nad 5 %. U padesáti procent pacientů byla identifikována mutace regulačního faktoru komplementu nebo autoprotilátky. Celkem 10 pacientů dostávalo před ekulizumabem PE/PI. Tabulka 17 shrnuje klíčové počáteční klinické charakteristiky spojené s onemocněním u pacientů zahrnutých do studie aHUS C10-003.</w:t>
      </w:r>
    </w:p>
    <w:p w14:paraId="296459AB" w14:textId="77777777" w:rsidR="0090398F" w:rsidRPr="002E1796" w:rsidRDefault="0090398F" w:rsidP="00C04143">
      <w:pPr>
        <w:spacing w:line="240" w:lineRule="auto"/>
        <w:rPr>
          <w:szCs w:val="22"/>
          <w:lang w:val="cs-CZ"/>
        </w:rPr>
      </w:pPr>
    </w:p>
    <w:p w14:paraId="09D0C35A" w14:textId="77777777" w:rsidR="0090398F" w:rsidRPr="002E1796" w:rsidRDefault="0090398F" w:rsidP="00C04143">
      <w:pPr>
        <w:pStyle w:val="C-BodyText"/>
        <w:keepNext/>
        <w:spacing w:before="0" w:after="0" w:line="240" w:lineRule="auto"/>
        <w:rPr>
          <w:b/>
          <w:sz w:val="22"/>
          <w:lang w:val="cs-CZ"/>
        </w:rPr>
      </w:pPr>
      <w:r w:rsidRPr="002E1796">
        <w:rPr>
          <w:b/>
          <w:sz w:val="22"/>
          <w:lang w:val="cs-CZ"/>
        </w:rPr>
        <w:t>Tabulka </w:t>
      </w:r>
      <w:r w:rsidRPr="002E1796">
        <w:rPr>
          <w:b/>
          <w:sz w:val="22"/>
          <w:szCs w:val="22"/>
          <w:lang w:val="cs-CZ"/>
        </w:rPr>
        <w:t>17</w:t>
      </w:r>
      <w:r w:rsidRPr="002E1796">
        <w:rPr>
          <w:b/>
          <w:sz w:val="22"/>
          <w:lang w:val="cs-CZ"/>
        </w:rPr>
        <w:t>: Výchozí charakteristiky pediatrických a dospívajících pacientů zahrnutých ve studii aHUS C10-003</w:t>
      </w:r>
    </w:p>
    <w:tbl>
      <w:tblPr>
        <w:tblW w:w="49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8"/>
        <w:gridCol w:w="2431"/>
        <w:gridCol w:w="1902"/>
      </w:tblGrid>
      <w:tr w:rsidR="0090398F" w:rsidRPr="002E1796" w14:paraId="46435A79" w14:textId="77777777" w:rsidTr="00DC69D3">
        <w:trPr>
          <w:cantSplit/>
          <w:trHeight w:val="768"/>
          <w:jc w:val="center"/>
        </w:trPr>
        <w:tc>
          <w:tcPr>
            <w:tcW w:w="4735" w:type="dxa"/>
            <w:shd w:val="clear" w:color="auto" w:fill="auto"/>
            <w:vAlign w:val="center"/>
          </w:tcPr>
          <w:p w14:paraId="28E2F916" w14:textId="77777777" w:rsidR="0090398F" w:rsidRPr="002E1796" w:rsidRDefault="0090398F" w:rsidP="00DC69D3">
            <w:pPr>
              <w:pStyle w:val="C-TableHeader"/>
              <w:tabs>
                <w:tab w:val="left" w:pos="567"/>
              </w:tabs>
              <w:spacing w:line="260" w:lineRule="exact"/>
              <w:jc w:val="center"/>
              <w:rPr>
                <w:lang w:val="cs-CZ"/>
              </w:rPr>
            </w:pPr>
            <w:r w:rsidRPr="002E1796">
              <w:rPr>
                <w:lang w:val="cs-CZ"/>
              </w:rPr>
              <w:t>Parametr</w:t>
            </w:r>
          </w:p>
        </w:tc>
        <w:tc>
          <w:tcPr>
            <w:tcW w:w="2454" w:type="dxa"/>
            <w:shd w:val="clear" w:color="auto" w:fill="auto"/>
            <w:vAlign w:val="center"/>
          </w:tcPr>
          <w:p w14:paraId="267A8CF9"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1 měsíc až &lt;12 let</w:t>
            </w:r>
          </w:p>
          <w:p w14:paraId="467EE6FA" w14:textId="77777777" w:rsidR="0090398F" w:rsidRPr="002E1796" w:rsidRDefault="0090398F" w:rsidP="00DC69D3">
            <w:pPr>
              <w:pStyle w:val="C-BodyText"/>
              <w:tabs>
                <w:tab w:val="left" w:pos="567"/>
              </w:tabs>
              <w:spacing w:before="0" w:after="0"/>
              <w:jc w:val="center"/>
              <w:rPr>
                <w:sz w:val="22"/>
                <w:lang w:val="cs-CZ" w:eastAsia="sk-SK"/>
              </w:rPr>
            </w:pPr>
            <w:r w:rsidRPr="002E1796">
              <w:rPr>
                <w:sz w:val="22"/>
                <w:lang w:val="cs-CZ" w:eastAsia="sk-SK"/>
              </w:rPr>
              <w:t>(N</w:t>
            </w:r>
            <w:r w:rsidRPr="002E1796">
              <w:rPr>
                <w:sz w:val="22"/>
                <w:szCs w:val="22"/>
                <w:lang w:val="cs-CZ"/>
              </w:rPr>
              <w:t>=</w:t>
            </w:r>
            <w:r w:rsidRPr="002E1796">
              <w:rPr>
                <w:sz w:val="22"/>
                <w:lang w:val="cs-CZ" w:eastAsia="sk-SK"/>
              </w:rPr>
              <w:t>18)</w:t>
            </w:r>
          </w:p>
          <w:p w14:paraId="0D6FD958" w14:textId="77777777" w:rsidR="0090398F" w:rsidRPr="002E1796" w:rsidRDefault="0090398F" w:rsidP="00DC69D3">
            <w:pPr>
              <w:pStyle w:val="C-BodyText"/>
              <w:tabs>
                <w:tab w:val="left" w:pos="567"/>
              </w:tabs>
              <w:spacing w:before="0" w:after="0"/>
              <w:jc w:val="center"/>
              <w:rPr>
                <w:sz w:val="22"/>
                <w:lang w:val="cs-CZ" w:eastAsia="sk-SK"/>
              </w:rPr>
            </w:pPr>
          </w:p>
        </w:tc>
        <w:tc>
          <w:tcPr>
            <w:tcW w:w="1919" w:type="dxa"/>
            <w:shd w:val="clear" w:color="auto" w:fill="auto"/>
            <w:vAlign w:val="center"/>
          </w:tcPr>
          <w:p w14:paraId="16F1B440"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Všichni pacienti</w:t>
            </w:r>
          </w:p>
          <w:p w14:paraId="519CC654" w14:textId="77777777" w:rsidR="0090398F" w:rsidRPr="002E1796" w:rsidRDefault="0090398F" w:rsidP="00DC69D3">
            <w:pPr>
              <w:pStyle w:val="C-BodyText"/>
              <w:tabs>
                <w:tab w:val="left" w:pos="567"/>
              </w:tabs>
              <w:spacing w:before="0" w:after="0"/>
              <w:jc w:val="center"/>
              <w:rPr>
                <w:sz w:val="22"/>
                <w:lang w:val="cs-CZ" w:eastAsia="sk-SK"/>
              </w:rPr>
            </w:pPr>
            <w:r w:rsidRPr="002E1796">
              <w:rPr>
                <w:sz w:val="22"/>
                <w:lang w:val="cs-CZ" w:eastAsia="sk-SK"/>
              </w:rPr>
              <w:t>(N</w:t>
            </w:r>
            <w:r w:rsidRPr="002E1796">
              <w:rPr>
                <w:sz w:val="22"/>
                <w:szCs w:val="22"/>
                <w:lang w:val="cs-CZ"/>
              </w:rPr>
              <w:t>=</w:t>
            </w:r>
            <w:r w:rsidRPr="002E1796">
              <w:rPr>
                <w:sz w:val="22"/>
                <w:lang w:val="cs-CZ" w:eastAsia="sk-SK"/>
              </w:rPr>
              <w:t>22)</w:t>
            </w:r>
          </w:p>
          <w:p w14:paraId="06715E82" w14:textId="77777777" w:rsidR="0090398F" w:rsidRPr="002E1796" w:rsidRDefault="0090398F" w:rsidP="00DC69D3">
            <w:pPr>
              <w:pStyle w:val="C-BodyText"/>
              <w:tabs>
                <w:tab w:val="left" w:pos="567"/>
              </w:tabs>
              <w:spacing w:before="0" w:after="0"/>
              <w:jc w:val="center"/>
              <w:rPr>
                <w:sz w:val="22"/>
                <w:lang w:val="cs-CZ" w:eastAsia="sk-SK"/>
              </w:rPr>
            </w:pPr>
          </w:p>
        </w:tc>
      </w:tr>
      <w:tr w:rsidR="0090398F" w:rsidRPr="002E1796" w14:paraId="6341A910" w14:textId="77777777" w:rsidTr="00DC69D3">
        <w:trPr>
          <w:cantSplit/>
          <w:trHeight w:val="705"/>
          <w:jc w:val="center"/>
        </w:trPr>
        <w:tc>
          <w:tcPr>
            <w:tcW w:w="4735" w:type="dxa"/>
            <w:shd w:val="clear" w:color="auto" w:fill="auto"/>
          </w:tcPr>
          <w:p w14:paraId="20F2A51B" w14:textId="77777777" w:rsidR="0090398F" w:rsidRPr="002E1796" w:rsidRDefault="0090398F" w:rsidP="00DC69D3">
            <w:pPr>
              <w:pStyle w:val="C-TableHeader"/>
              <w:rPr>
                <w:b w:val="0"/>
                <w:szCs w:val="22"/>
                <w:lang w:val="cs-CZ"/>
              </w:rPr>
            </w:pPr>
            <w:r w:rsidRPr="002E1796">
              <w:rPr>
                <w:b w:val="0"/>
                <w:szCs w:val="22"/>
                <w:lang w:val="cs-CZ"/>
              </w:rPr>
              <w:t>Doba od diagnózy aHUS do první dávky studovaného léku (měsíce), medián (min, max)</w:t>
            </w:r>
          </w:p>
        </w:tc>
        <w:tc>
          <w:tcPr>
            <w:tcW w:w="2454" w:type="dxa"/>
            <w:shd w:val="clear" w:color="auto" w:fill="auto"/>
            <w:vAlign w:val="center"/>
          </w:tcPr>
          <w:p w14:paraId="17B4CBC9"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0,51 (0,03</w:t>
            </w:r>
            <w:r w:rsidRPr="002E1796">
              <w:rPr>
                <w:sz w:val="22"/>
                <w:szCs w:val="22"/>
                <w:lang w:val="cs-CZ"/>
              </w:rPr>
              <w:t>;</w:t>
            </w:r>
            <w:r w:rsidRPr="002E1796">
              <w:rPr>
                <w:sz w:val="22"/>
                <w:lang w:val="cs-CZ" w:eastAsia="sk-SK"/>
              </w:rPr>
              <w:t xml:space="preserve"> 58)</w:t>
            </w:r>
          </w:p>
        </w:tc>
        <w:tc>
          <w:tcPr>
            <w:tcW w:w="1919" w:type="dxa"/>
            <w:shd w:val="clear" w:color="auto" w:fill="auto"/>
            <w:vAlign w:val="center"/>
          </w:tcPr>
          <w:p w14:paraId="0DFAA2BB"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0,56 (0,03</w:t>
            </w:r>
            <w:r w:rsidRPr="002E1796">
              <w:rPr>
                <w:sz w:val="22"/>
                <w:szCs w:val="22"/>
                <w:lang w:val="cs-CZ"/>
              </w:rPr>
              <w:t>;</w:t>
            </w:r>
            <w:r w:rsidRPr="002E1796">
              <w:rPr>
                <w:sz w:val="22"/>
                <w:lang w:val="cs-CZ" w:eastAsia="sk-SK"/>
              </w:rPr>
              <w:t xml:space="preserve"> 191)</w:t>
            </w:r>
          </w:p>
        </w:tc>
      </w:tr>
      <w:tr w:rsidR="0090398F" w:rsidRPr="002E1796" w14:paraId="00600810" w14:textId="77777777" w:rsidTr="00DC69D3">
        <w:trPr>
          <w:cantSplit/>
          <w:trHeight w:val="705"/>
          <w:jc w:val="center"/>
        </w:trPr>
        <w:tc>
          <w:tcPr>
            <w:tcW w:w="4735" w:type="dxa"/>
            <w:shd w:val="clear" w:color="auto" w:fill="auto"/>
          </w:tcPr>
          <w:p w14:paraId="68FFAF70" w14:textId="77777777" w:rsidR="0090398F" w:rsidRPr="002E1796" w:rsidRDefault="0090398F" w:rsidP="00DC69D3">
            <w:pPr>
              <w:pStyle w:val="C-TableHeader"/>
              <w:rPr>
                <w:b w:val="0"/>
                <w:szCs w:val="22"/>
                <w:lang w:val="cs-CZ"/>
              </w:rPr>
            </w:pPr>
            <w:r w:rsidRPr="002E1796">
              <w:rPr>
                <w:b w:val="0"/>
                <w:szCs w:val="22"/>
                <w:lang w:val="cs-CZ"/>
              </w:rPr>
              <w:t>Doba od současné klinické manifestace TMA do první dávky studovaného léku (měsíce), medián (min, max)</w:t>
            </w:r>
          </w:p>
        </w:tc>
        <w:tc>
          <w:tcPr>
            <w:tcW w:w="2454" w:type="dxa"/>
            <w:shd w:val="clear" w:color="auto" w:fill="auto"/>
            <w:vAlign w:val="center"/>
          </w:tcPr>
          <w:p w14:paraId="33FA59B8"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0,23 (0,03</w:t>
            </w:r>
            <w:r w:rsidRPr="002E1796">
              <w:rPr>
                <w:sz w:val="22"/>
                <w:szCs w:val="22"/>
                <w:lang w:val="cs-CZ"/>
              </w:rPr>
              <w:t>;</w:t>
            </w:r>
            <w:r w:rsidRPr="002E1796">
              <w:rPr>
                <w:sz w:val="22"/>
                <w:lang w:val="cs-CZ" w:eastAsia="sk-SK"/>
              </w:rPr>
              <w:t xml:space="preserve"> 4)</w:t>
            </w:r>
          </w:p>
        </w:tc>
        <w:tc>
          <w:tcPr>
            <w:tcW w:w="1919" w:type="dxa"/>
            <w:shd w:val="clear" w:color="auto" w:fill="auto"/>
            <w:vAlign w:val="center"/>
          </w:tcPr>
          <w:p w14:paraId="2650AF41"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0,20 (0,03</w:t>
            </w:r>
            <w:r w:rsidRPr="002E1796">
              <w:rPr>
                <w:sz w:val="22"/>
                <w:szCs w:val="22"/>
                <w:lang w:val="cs-CZ"/>
              </w:rPr>
              <w:t>;</w:t>
            </w:r>
            <w:r w:rsidRPr="002E1796">
              <w:rPr>
                <w:sz w:val="22"/>
                <w:lang w:val="cs-CZ" w:eastAsia="sk-SK"/>
              </w:rPr>
              <w:t xml:space="preserve"> 4)</w:t>
            </w:r>
          </w:p>
        </w:tc>
      </w:tr>
      <w:tr w:rsidR="0090398F" w:rsidRPr="002E1796" w14:paraId="28316434" w14:textId="77777777" w:rsidTr="00DC69D3">
        <w:trPr>
          <w:cantSplit/>
          <w:trHeight w:val="525"/>
          <w:jc w:val="center"/>
        </w:trPr>
        <w:tc>
          <w:tcPr>
            <w:tcW w:w="4735" w:type="dxa"/>
            <w:shd w:val="clear" w:color="auto" w:fill="auto"/>
            <w:vAlign w:val="center"/>
          </w:tcPr>
          <w:p w14:paraId="7F22112B" w14:textId="77777777" w:rsidR="0090398F" w:rsidRPr="002E1796" w:rsidRDefault="0090398F" w:rsidP="00DC69D3">
            <w:pPr>
              <w:pStyle w:val="C-TableHeader"/>
              <w:rPr>
                <w:b w:val="0"/>
                <w:szCs w:val="22"/>
                <w:lang w:val="cs-CZ"/>
              </w:rPr>
            </w:pPr>
            <w:r w:rsidRPr="002E1796">
              <w:rPr>
                <w:b w:val="0"/>
                <w:szCs w:val="22"/>
                <w:lang w:val="cs-CZ"/>
              </w:rPr>
              <w:t>Počáteční počet krevních destiček (× 10</w:t>
            </w:r>
            <w:r w:rsidRPr="002E1796">
              <w:rPr>
                <w:b w:val="0"/>
                <w:szCs w:val="22"/>
                <w:vertAlign w:val="superscript"/>
                <w:lang w:val="cs-CZ"/>
              </w:rPr>
              <w:t>9</w:t>
            </w:r>
            <w:r w:rsidRPr="002E1796">
              <w:rPr>
                <w:b w:val="0"/>
                <w:szCs w:val="22"/>
                <w:lang w:val="cs-CZ"/>
              </w:rPr>
              <w:t>/l), medián (min, max)</w:t>
            </w:r>
          </w:p>
        </w:tc>
        <w:tc>
          <w:tcPr>
            <w:tcW w:w="2454" w:type="dxa"/>
            <w:shd w:val="clear" w:color="auto" w:fill="auto"/>
            <w:vAlign w:val="center"/>
          </w:tcPr>
          <w:p w14:paraId="58F9AA23"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110 (19</w:t>
            </w:r>
            <w:r w:rsidRPr="002E1796">
              <w:rPr>
                <w:sz w:val="22"/>
                <w:szCs w:val="22"/>
                <w:lang w:val="cs-CZ"/>
              </w:rPr>
              <w:t>;</w:t>
            </w:r>
            <w:r w:rsidRPr="002E1796">
              <w:rPr>
                <w:sz w:val="22"/>
                <w:lang w:val="cs-CZ" w:eastAsia="sk-SK"/>
              </w:rPr>
              <w:t xml:space="preserve"> 146)</w:t>
            </w:r>
          </w:p>
        </w:tc>
        <w:tc>
          <w:tcPr>
            <w:tcW w:w="1919" w:type="dxa"/>
            <w:shd w:val="clear" w:color="auto" w:fill="auto"/>
            <w:vAlign w:val="center"/>
          </w:tcPr>
          <w:p w14:paraId="7D00F12E"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91 (19</w:t>
            </w:r>
            <w:r w:rsidRPr="002E1796">
              <w:rPr>
                <w:sz w:val="22"/>
                <w:szCs w:val="22"/>
                <w:lang w:val="cs-CZ"/>
              </w:rPr>
              <w:t>;</w:t>
            </w:r>
            <w:r w:rsidRPr="002E1796">
              <w:rPr>
                <w:sz w:val="22"/>
                <w:lang w:val="cs-CZ" w:eastAsia="sk-SK"/>
              </w:rPr>
              <w:t xml:space="preserve"> 146)</w:t>
            </w:r>
          </w:p>
        </w:tc>
      </w:tr>
      <w:tr w:rsidR="0090398F" w:rsidRPr="002E1796" w14:paraId="3ACD8036" w14:textId="77777777" w:rsidTr="00DC69D3">
        <w:trPr>
          <w:cantSplit/>
          <w:trHeight w:val="525"/>
          <w:jc w:val="center"/>
        </w:trPr>
        <w:tc>
          <w:tcPr>
            <w:tcW w:w="4735" w:type="dxa"/>
            <w:shd w:val="clear" w:color="auto" w:fill="auto"/>
          </w:tcPr>
          <w:p w14:paraId="09DDE75A" w14:textId="77777777" w:rsidR="0090398F" w:rsidRPr="002E1796" w:rsidRDefault="0090398F" w:rsidP="00DC69D3">
            <w:pPr>
              <w:pStyle w:val="C-TableHeader"/>
              <w:rPr>
                <w:b w:val="0"/>
                <w:szCs w:val="22"/>
                <w:lang w:val="cs-CZ"/>
              </w:rPr>
            </w:pPr>
            <w:r w:rsidRPr="002E1796">
              <w:rPr>
                <w:b w:val="0"/>
                <w:szCs w:val="22"/>
                <w:lang w:val="cs-CZ"/>
              </w:rPr>
              <w:t>Počáteční hodnota LDH (U/l), medián (min, max)</w:t>
            </w:r>
          </w:p>
        </w:tc>
        <w:tc>
          <w:tcPr>
            <w:tcW w:w="2454" w:type="dxa"/>
            <w:shd w:val="clear" w:color="auto" w:fill="auto"/>
            <w:vAlign w:val="center"/>
          </w:tcPr>
          <w:p w14:paraId="21010D9C"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1510 (282</w:t>
            </w:r>
            <w:r w:rsidRPr="002E1796">
              <w:rPr>
                <w:sz w:val="22"/>
                <w:szCs w:val="22"/>
                <w:lang w:val="cs-CZ"/>
              </w:rPr>
              <w:t>;</w:t>
            </w:r>
            <w:r w:rsidRPr="002E1796">
              <w:rPr>
                <w:sz w:val="22"/>
                <w:lang w:val="cs-CZ" w:eastAsia="sk-SK"/>
              </w:rPr>
              <w:t xml:space="preserve"> 7164)</w:t>
            </w:r>
          </w:p>
        </w:tc>
        <w:tc>
          <w:tcPr>
            <w:tcW w:w="1919" w:type="dxa"/>
            <w:shd w:val="clear" w:color="auto" w:fill="auto"/>
            <w:vAlign w:val="center"/>
          </w:tcPr>
          <w:p w14:paraId="4073F011"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1244 (282</w:t>
            </w:r>
            <w:r w:rsidRPr="002E1796">
              <w:rPr>
                <w:sz w:val="22"/>
                <w:szCs w:val="22"/>
                <w:lang w:val="cs-CZ"/>
              </w:rPr>
              <w:t>;</w:t>
            </w:r>
            <w:r w:rsidRPr="002E1796">
              <w:rPr>
                <w:sz w:val="22"/>
                <w:lang w:val="cs-CZ" w:eastAsia="sk-SK"/>
              </w:rPr>
              <w:t xml:space="preserve"> 7164)</w:t>
            </w:r>
          </w:p>
        </w:tc>
      </w:tr>
      <w:tr w:rsidR="0090398F" w:rsidRPr="002E1796" w14:paraId="73385366" w14:textId="77777777" w:rsidTr="00DC69D3">
        <w:trPr>
          <w:cantSplit/>
          <w:trHeight w:val="525"/>
          <w:jc w:val="center"/>
        </w:trPr>
        <w:tc>
          <w:tcPr>
            <w:tcW w:w="4735" w:type="dxa"/>
            <w:shd w:val="clear" w:color="auto" w:fill="auto"/>
          </w:tcPr>
          <w:p w14:paraId="78BC6EC1" w14:textId="77777777" w:rsidR="0090398F" w:rsidRPr="002E1796" w:rsidRDefault="0090398F" w:rsidP="00DC69D3">
            <w:pPr>
              <w:pStyle w:val="C-TableHeader"/>
              <w:rPr>
                <w:b w:val="0"/>
                <w:szCs w:val="22"/>
                <w:lang w:val="cs-CZ"/>
              </w:rPr>
            </w:pPr>
            <w:r w:rsidRPr="002E1796">
              <w:rPr>
                <w:b w:val="0"/>
                <w:szCs w:val="22"/>
                <w:lang w:val="cs-CZ"/>
              </w:rPr>
              <w:t>Počáteční hodnota eGFR (ml/min/1,73 m</w:t>
            </w:r>
            <w:r w:rsidRPr="002E1796">
              <w:rPr>
                <w:b w:val="0"/>
                <w:szCs w:val="22"/>
                <w:vertAlign w:val="superscript"/>
                <w:lang w:val="cs-CZ"/>
              </w:rPr>
              <w:t>2</w:t>
            </w:r>
            <w:r w:rsidRPr="002E1796">
              <w:rPr>
                <w:b w:val="0"/>
                <w:szCs w:val="22"/>
                <w:lang w:val="cs-CZ"/>
              </w:rPr>
              <w:t>), medián (min, max)</w:t>
            </w:r>
          </w:p>
        </w:tc>
        <w:tc>
          <w:tcPr>
            <w:tcW w:w="2454" w:type="dxa"/>
            <w:shd w:val="clear" w:color="auto" w:fill="auto"/>
            <w:vAlign w:val="center"/>
          </w:tcPr>
          <w:p w14:paraId="6FF1EBD4"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22 (10</w:t>
            </w:r>
            <w:r w:rsidRPr="002E1796">
              <w:rPr>
                <w:sz w:val="22"/>
                <w:szCs w:val="22"/>
                <w:lang w:val="cs-CZ"/>
              </w:rPr>
              <w:t>;</w:t>
            </w:r>
            <w:r w:rsidRPr="002E1796">
              <w:rPr>
                <w:sz w:val="22"/>
                <w:lang w:val="cs-CZ" w:eastAsia="sk-SK"/>
              </w:rPr>
              <w:t xml:space="preserve"> 105)</w:t>
            </w:r>
          </w:p>
        </w:tc>
        <w:tc>
          <w:tcPr>
            <w:tcW w:w="1919" w:type="dxa"/>
            <w:shd w:val="clear" w:color="auto" w:fill="auto"/>
            <w:vAlign w:val="center"/>
          </w:tcPr>
          <w:p w14:paraId="2EF11ED3" w14:textId="77777777" w:rsidR="0090398F" w:rsidRPr="002E1796" w:rsidRDefault="0090398F" w:rsidP="00DC69D3">
            <w:pPr>
              <w:pStyle w:val="C-BodyText"/>
              <w:spacing w:before="0" w:after="0"/>
              <w:jc w:val="center"/>
              <w:rPr>
                <w:sz w:val="22"/>
                <w:lang w:val="cs-CZ" w:eastAsia="sk-SK"/>
              </w:rPr>
            </w:pPr>
            <w:r w:rsidRPr="002E1796">
              <w:rPr>
                <w:sz w:val="22"/>
                <w:lang w:val="cs-CZ" w:eastAsia="sk-SK"/>
              </w:rPr>
              <w:t>22 (10</w:t>
            </w:r>
            <w:r w:rsidRPr="002E1796">
              <w:rPr>
                <w:sz w:val="22"/>
                <w:szCs w:val="22"/>
                <w:lang w:val="cs-CZ"/>
              </w:rPr>
              <w:t>;</w:t>
            </w:r>
            <w:r w:rsidRPr="002E1796">
              <w:rPr>
                <w:sz w:val="22"/>
                <w:lang w:val="cs-CZ" w:eastAsia="sk-SK"/>
              </w:rPr>
              <w:t xml:space="preserve"> 105)</w:t>
            </w:r>
          </w:p>
        </w:tc>
      </w:tr>
    </w:tbl>
    <w:p w14:paraId="52E46C96" w14:textId="77777777" w:rsidR="0090398F" w:rsidRPr="002E1796" w:rsidRDefault="0090398F" w:rsidP="00C04143">
      <w:pPr>
        <w:pStyle w:val="C-BodyText"/>
        <w:spacing w:before="0" w:after="0" w:line="240" w:lineRule="auto"/>
        <w:rPr>
          <w:sz w:val="22"/>
          <w:lang w:val="cs-CZ"/>
        </w:rPr>
      </w:pPr>
    </w:p>
    <w:p w14:paraId="20268C23" w14:textId="2681EB17" w:rsidR="0090398F" w:rsidRPr="002E1796" w:rsidRDefault="0090398F" w:rsidP="00C04143">
      <w:pPr>
        <w:pStyle w:val="C-BodyText"/>
        <w:spacing w:before="0" w:after="0" w:line="240" w:lineRule="auto"/>
        <w:rPr>
          <w:sz w:val="22"/>
          <w:lang w:val="cs-CZ"/>
        </w:rPr>
      </w:pPr>
      <w:r w:rsidRPr="002E1796">
        <w:rPr>
          <w:sz w:val="22"/>
          <w:lang w:val="cs-CZ"/>
        </w:rPr>
        <w:t>Pacientům ve studii aHUS C10-003 byl podáván přípravek Soliris minimálně 26 týdnů. Po dokončení iniciální 26 týdnů trvající léčby zvolila většina pacientů pokračování v dlouhodobém podávání. Po zahájení terapie přípravkem Soliris byl</w:t>
      </w:r>
      <w:r w:rsidR="004A55C2">
        <w:rPr>
          <w:sz w:val="22"/>
          <w:lang w:val="cs-CZ"/>
        </w:rPr>
        <w:t>o</w:t>
      </w:r>
      <w:r w:rsidRPr="002E1796">
        <w:rPr>
          <w:sz w:val="22"/>
          <w:lang w:val="cs-CZ"/>
        </w:rPr>
        <w:t xml:space="preserve"> u všech pacientů pozorován</w:t>
      </w:r>
      <w:r w:rsidR="00203B6F">
        <w:rPr>
          <w:sz w:val="22"/>
          <w:lang w:val="cs-CZ"/>
        </w:rPr>
        <w:t>o snížení</w:t>
      </w:r>
      <w:r w:rsidRPr="002E1796">
        <w:rPr>
          <w:sz w:val="22"/>
          <w:lang w:val="cs-CZ"/>
        </w:rPr>
        <w:t xml:space="preserve"> aktivity </w:t>
      </w:r>
      <w:r w:rsidRPr="002E1796">
        <w:rPr>
          <w:sz w:val="22"/>
          <w:szCs w:val="22"/>
          <w:lang w:val="cs-CZ"/>
        </w:rPr>
        <w:t xml:space="preserve">terminálního komplexu </w:t>
      </w:r>
      <w:r w:rsidRPr="002E1796">
        <w:rPr>
          <w:sz w:val="22"/>
          <w:lang w:val="cs-CZ"/>
        </w:rPr>
        <w:t xml:space="preserve">komplementu. Přípravek Soliris </w:t>
      </w:r>
      <w:r w:rsidR="00203B6F">
        <w:rPr>
          <w:sz w:val="22"/>
          <w:lang w:val="cs-CZ"/>
        </w:rPr>
        <w:t>snížil</w:t>
      </w:r>
      <w:r w:rsidRPr="002E1796">
        <w:rPr>
          <w:sz w:val="22"/>
          <w:lang w:val="cs-CZ"/>
        </w:rPr>
        <w:t xml:space="preserve"> známky aktivity TMA zprostředkované komplementem, což bylo prokázáno zvýšením průměrného počtu krevních destiček mezi začátkem a 26. týdnem léčby. Průměrný počet krevních destiček (± SD) se zvýšil z 88 ± 42 x 10</w:t>
      </w:r>
      <w:r w:rsidRPr="002E1796">
        <w:rPr>
          <w:sz w:val="22"/>
          <w:vertAlign w:val="superscript"/>
          <w:lang w:val="cs-CZ"/>
        </w:rPr>
        <w:t>9</w:t>
      </w:r>
      <w:r w:rsidRPr="002E1796">
        <w:rPr>
          <w:sz w:val="22"/>
          <w:lang w:val="cs-CZ"/>
        </w:rPr>
        <w:t xml:space="preserve">/l na začátku na </w:t>
      </w:r>
      <w:r w:rsidRPr="002E1796">
        <w:rPr>
          <w:sz w:val="22"/>
          <w:lang w:val="cs-CZ"/>
        </w:rPr>
        <w:lastRenderedPageBreak/>
        <w:t>281 ± 123 x 10</w:t>
      </w:r>
      <w:r w:rsidRPr="002E1796">
        <w:rPr>
          <w:sz w:val="22"/>
          <w:vertAlign w:val="superscript"/>
          <w:lang w:val="cs-CZ"/>
        </w:rPr>
        <w:t>9</w:t>
      </w:r>
      <w:r w:rsidRPr="002E1796">
        <w:rPr>
          <w:sz w:val="22"/>
          <w:lang w:val="cs-CZ"/>
        </w:rPr>
        <w:t>/l za jeden týden; tento účinek se udržel po dobu 26 týdnů (průměrný počet krevních destiček (± SD) ve 26. týdnu: 293 ± 106 x 10</w:t>
      </w:r>
      <w:r w:rsidRPr="002E1796">
        <w:rPr>
          <w:sz w:val="22"/>
          <w:vertAlign w:val="superscript"/>
          <w:lang w:val="cs-CZ"/>
        </w:rPr>
        <w:t>9</w:t>
      </w:r>
      <w:r w:rsidRPr="002E1796">
        <w:rPr>
          <w:sz w:val="22"/>
          <w:lang w:val="cs-CZ"/>
        </w:rPr>
        <w:t>/l). Funkce ledvin, které byly měřeny pomocí hodnoty eGFR, se během léčby přípravkem Soliris zlepšily. Devět z 11 pacientů, kteří vyžadovali dialýzu na počátku studie, již dialýzu nepotřebovali po 15. dni léčby ekulizumabem ve studii. Odpověď byla podobná napříč věkovým spektrem od 5 měsíců do 17 let věku. Ve studii aHUS C10-003 byla odpověď na přípravek Soliris podobná u pacientů s identifikovanými mutacemi v genech kódujících proteiny regulačních faktorů komplementu nebo autoprotilátkami proti faktoru H a u pacientů bez těchto mutací nebo autoprotilátek.</w:t>
      </w:r>
    </w:p>
    <w:p w14:paraId="01DAE5CC" w14:textId="77777777" w:rsidR="0090398F" w:rsidRPr="002E1796" w:rsidRDefault="0090398F" w:rsidP="00C04143">
      <w:pPr>
        <w:pStyle w:val="C-BodyText"/>
        <w:spacing w:before="0" w:after="0" w:line="240" w:lineRule="auto"/>
        <w:rPr>
          <w:sz w:val="22"/>
          <w:lang w:val="cs-CZ"/>
        </w:rPr>
      </w:pPr>
    </w:p>
    <w:p w14:paraId="45AE76BC" w14:textId="77777777" w:rsidR="0090398F" w:rsidRPr="002E1796" w:rsidRDefault="0090398F" w:rsidP="00C04143">
      <w:pPr>
        <w:rPr>
          <w:szCs w:val="22"/>
          <w:lang w:val="cs-CZ"/>
        </w:rPr>
      </w:pPr>
      <w:r w:rsidRPr="002E1796">
        <w:rPr>
          <w:szCs w:val="22"/>
          <w:lang w:val="cs-CZ"/>
        </w:rPr>
        <w:t>Tabulka 18 shrnuje výsledky účinnosti ze studie aHUS C10-003.</w:t>
      </w:r>
    </w:p>
    <w:p w14:paraId="510DE9E8" w14:textId="77777777" w:rsidR="0090398F" w:rsidRPr="002E1796" w:rsidRDefault="0090398F" w:rsidP="00C04143">
      <w:pPr>
        <w:rPr>
          <w:szCs w:val="22"/>
          <w:lang w:val="cs-CZ"/>
        </w:rPr>
      </w:pPr>
    </w:p>
    <w:p w14:paraId="1DD3516F" w14:textId="77777777" w:rsidR="0090398F" w:rsidRPr="002E1796" w:rsidRDefault="0090398F" w:rsidP="00C04143">
      <w:pPr>
        <w:pStyle w:val="C-BodyText"/>
        <w:keepNext/>
        <w:spacing w:before="0" w:after="0" w:line="240" w:lineRule="auto"/>
        <w:rPr>
          <w:b/>
          <w:sz w:val="22"/>
          <w:lang w:val="cs-CZ"/>
        </w:rPr>
      </w:pPr>
      <w:r w:rsidRPr="002E1796">
        <w:rPr>
          <w:b/>
          <w:sz w:val="22"/>
          <w:lang w:val="cs-CZ"/>
        </w:rPr>
        <w:t>Tabulka </w:t>
      </w:r>
      <w:r w:rsidRPr="002E1796">
        <w:rPr>
          <w:b/>
          <w:sz w:val="22"/>
          <w:szCs w:val="22"/>
          <w:lang w:val="cs-CZ"/>
        </w:rPr>
        <w:t>18</w:t>
      </w:r>
      <w:r w:rsidRPr="002E1796">
        <w:rPr>
          <w:b/>
          <w:sz w:val="22"/>
          <w:lang w:val="cs-CZ"/>
        </w:rPr>
        <w:t>:</w:t>
      </w:r>
      <w:r w:rsidRPr="002E1796">
        <w:rPr>
          <w:b/>
          <w:sz w:val="22"/>
          <w:lang w:val="cs-CZ"/>
        </w:rPr>
        <w:tab/>
        <w:t>Výsledky účinnosti v prospektivní studii aHUS C10-003</w:t>
      </w:r>
    </w:p>
    <w:tbl>
      <w:tblPr>
        <w:tblW w:w="45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2145"/>
        <w:gridCol w:w="1730"/>
      </w:tblGrid>
      <w:tr w:rsidR="0090398F" w:rsidRPr="005E14AD" w14:paraId="34A0964F" w14:textId="77777777" w:rsidTr="00DC69D3">
        <w:trPr>
          <w:trHeight w:val="574"/>
          <w:tblHeader/>
        </w:trPr>
        <w:tc>
          <w:tcPr>
            <w:tcW w:w="4500" w:type="dxa"/>
            <w:shd w:val="clear" w:color="auto" w:fill="auto"/>
            <w:vAlign w:val="center"/>
          </w:tcPr>
          <w:p w14:paraId="4EE7D53B" w14:textId="77777777" w:rsidR="0090398F" w:rsidRPr="002E1796" w:rsidRDefault="0090398F" w:rsidP="00DC69D3">
            <w:pPr>
              <w:pStyle w:val="C-BodyText"/>
              <w:keepNext/>
              <w:tabs>
                <w:tab w:val="left" w:pos="567"/>
              </w:tabs>
              <w:jc w:val="center"/>
              <w:rPr>
                <w:b/>
                <w:sz w:val="22"/>
                <w:lang w:val="cs-CZ" w:eastAsia="sk-SK"/>
              </w:rPr>
            </w:pPr>
            <w:r w:rsidRPr="002E1796">
              <w:rPr>
                <w:b/>
                <w:sz w:val="22"/>
                <w:lang w:val="cs-CZ" w:eastAsia="sk-SK"/>
              </w:rPr>
              <w:t>Parametr účinnosti</w:t>
            </w:r>
          </w:p>
        </w:tc>
        <w:tc>
          <w:tcPr>
            <w:tcW w:w="2160" w:type="dxa"/>
            <w:vAlign w:val="center"/>
          </w:tcPr>
          <w:p w14:paraId="2EEC2455" w14:textId="77777777" w:rsidR="0090398F" w:rsidRPr="002E1796" w:rsidRDefault="0090398F" w:rsidP="00DC69D3">
            <w:pPr>
              <w:keepNext/>
              <w:jc w:val="center"/>
              <w:rPr>
                <w:szCs w:val="22"/>
                <w:lang w:val="cs-CZ"/>
              </w:rPr>
            </w:pPr>
            <w:r w:rsidRPr="002E1796">
              <w:rPr>
                <w:szCs w:val="22"/>
                <w:lang w:val="cs-CZ"/>
              </w:rPr>
              <w:t>1 měsíc až &lt;12 let</w:t>
            </w:r>
          </w:p>
          <w:p w14:paraId="343A99EF" w14:textId="77777777" w:rsidR="0090398F" w:rsidRPr="002E1796" w:rsidRDefault="0090398F" w:rsidP="00DC69D3">
            <w:pPr>
              <w:keepNext/>
              <w:jc w:val="center"/>
              <w:rPr>
                <w:szCs w:val="22"/>
                <w:lang w:val="cs-CZ"/>
              </w:rPr>
            </w:pPr>
            <w:r w:rsidRPr="002E1796">
              <w:rPr>
                <w:szCs w:val="22"/>
                <w:lang w:val="cs-CZ"/>
              </w:rPr>
              <w:t>(N=18)</w:t>
            </w:r>
          </w:p>
          <w:p w14:paraId="4730437C" w14:textId="77777777" w:rsidR="0090398F" w:rsidRPr="002E1796" w:rsidRDefault="0090398F" w:rsidP="00DC69D3">
            <w:pPr>
              <w:keepNext/>
              <w:jc w:val="center"/>
              <w:rPr>
                <w:szCs w:val="22"/>
                <w:lang w:val="cs-CZ"/>
              </w:rPr>
            </w:pPr>
            <w:r w:rsidRPr="002E1796">
              <w:rPr>
                <w:szCs w:val="22"/>
                <w:lang w:val="cs-CZ"/>
              </w:rPr>
              <w:t>ve 26. týdnu</w:t>
            </w:r>
          </w:p>
        </w:tc>
        <w:tc>
          <w:tcPr>
            <w:tcW w:w="1744" w:type="dxa"/>
            <w:vAlign w:val="center"/>
          </w:tcPr>
          <w:p w14:paraId="2199C7D6" w14:textId="77777777" w:rsidR="0090398F" w:rsidRPr="002E1796" w:rsidRDefault="0090398F" w:rsidP="00DC69D3">
            <w:pPr>
              <w:keepNext/>
              <w:jc w:val="center"/>
              <w:rPr>
                <w:szCs w:val="22"/>
                <w:lang w:val="cs-CZ"/>
              </w:rPr>
            </w:pPr>
            <w:r w:rsidRPr="002E1796">
              <w:rPr>
                <w:szCs w:val="22"/>
                <w:lang w:val="cs-CZ"/>
              </w:rPr>
              <w:t>Všichni pacienti</w:t>
            </w:r>
          </w:p>
          <w:p w14:paraId="239423C7" w14:textId="77777777" w:rsidR="0090398F" w:rsidRPr="002E1796" w:rsidRDefault="0090398F" w:rsidP="00DC69D3">
            <w:pPr>
              <w:keepNext/>
              <w:jc w:val="center"/>
              <w:rPr>
                <w:szCs w:val="22"/>
                <w:lang w:val="cs-CZ"/>
              </w:rPr>
            </w:pPr>
            <w:r w:rsidRPr="002E1796">
              <w:rPr>
                <w:szCs w:val="22"/>
                <w:lang w:val="cs-CZ"/>
              </w:rPr>
              <w:t>(N=22)</w:t>
            </w:r>
          </w:p>
          <w:p w14:paraId="052D4444" w14:textId="77777777" w:rsidR="0090398F" w:rsidRPr="002E1796" w:rsidRDefault="0090398F" w:rsidP="00DC69D3">
            <w:pPr>
              <w:keepNext/>
              <w:jc w:val="center"/>
              <w:rPr>
                <w:szCs w:val="22"/>
                <w:lang w:val="cs-CZ"/>
              </w:rPr>
            </w:pPr>
            <w:r w:rsidRPr="002E1796">
              <w:rPr>
                <w:szCs w:val="22"/>
                <w:lang w:val="cs-CZ"/>
              </w:rPr>
              <w:t>ve 26. týdnu</w:t>
            </w:r>
          </w:p>
        </w:tc>
      </w:tr>
      <w:tr w:rsidR="0090398F" w:rsidRPr="002E1796" w14:paraId="5A8DD7F9" w14:textId="77777777" w:rsidTr="00DC69D3">
        <w:trPr>
          <w:cantSplit/>
          <w:trHeight w:val="539"/>
        </w:trPr>
        <w:tc>
          <w:tcPr>
            <w:tcW w:w="4500" w:type="dxa"/>
            <w:shd w:val="clear" w:color="auto" w:fill="auto"/>
          </w:tcPr>
          <w:p w14:paraId="0FB3119F" w14:textId="77777777" w:rsidR="0090398F" w:rsidRPr="002E1796" w:rsidRDefault="0090398F" w:rsidP="00DC69D3">
            <w:pPr>
              <w:pStyle w:val="C-BodyText"/>
              <w:keepNext/>
              <w:spacing w:before="60" w:after="60"/>
              <w:rPr>
                <w:sz w:val="22"/>
                <w:lang w:val="cs-CZ" w:eastAsia="sk-SK"/>
              </w:rPr>
            </w:pPr>
            <w:r w:rsidRPr="002E1796">
              <w:rPr>
                <w:sz w:val="22"/>
                <w:lang w:val="cs-CZ" w:eastAsia="sk-SK"/>
              </w:rPr>
              <w:t>Kompletní hematologická normalizace, n (%)</w:t>
            </w:r>
          </w:p>
          <w:p w14:paraId="63B7A7B9" w14:textId="77777777" w:rsidR="0090398F" w:rsidRPr="002E1796" w:rsidRDefault="0090398F" w:rsidP="00DC69D3">
            <w:pPr>
              <w:pStyle w:val="C-TableText"/>
              <w:tabs>
                <w:tab w:val="left" w:pos="567"/>
              </w:tabs>
              <w:spacing w:line="260" w:lineRule="exact"/>
              <w:rPr>
                <w:lang w:val="cs-CZ" w:eastAsia="sk-SK"/>
              </w:rPr>
            </w:pPr>
            <w:r w:rsidRPr="002E1796">
              <w:rPr>
                <w:lang w:val="cs-CZ" w:eastAsia="sk-SK"/>
              </w:rPr>
              <w:t>Medián doby trvání kompletní hematologické normalizace, týdny (rozpětí)</w:t>
            </w:r>
            <w:r w:rsidRPr="002E1796">
              <w:rPr>
                <w:vertAlign w:val="superscript"/>
                <w:lang w:val="cs-CZ" w:eastAsia="sk-SK"/>
              </w:rPr>
              <w:t>1</w:t>
            </w:r>
          </w:p>
        </w:tc>
        <w:tc>
          <w:tcPr>
            <w:tcW w:w="2160" w:type="dxa"/>
            <w:vAlign w:val="center"/>
          </w:tcPr>
          <w:p w14:paraId="17AA4F6F" w14:textId="77777777" w:rsidR="0090398F" w:rsidRPr="002E1796" w:rsidRDefault="0090398F" w:rsidP="00DC69D3">
            <w:pPr>
              <w:pStyle w:val="C-TableText"/>
              <w:spacing w:before="120"/>
              <w:jc w:val="center"/>
              <w:rPr>
                <w:lang w:val="cs-CZ" w:eastAsia="sk-SK"/>
              </w:rPr>
            </w:pPr>
            <w:r w:rsidRPr="002E1796">
              <w:rPr>
                <w:lang w:val="cs-CZ" w:eastAsia="sk-SK"/>
              </w:rPr>
              <w:t>14 (78)</w:t>
            </w:r>
          </w:p>
          <w:p w14:paraId="7BB60606" w14:textId="77777777" w:rsidR="0090398F" w:rsidRPr="002E1796" w:rsidRDefault="0090398F" w:rsidP="00DC69D3">
            <w:pPr>
              <w:pStyle w:val="C-TableText"/>
              <w:tabs>
                <w:tab w:val="left" w:pos="567"/>
              </w:tabs>
              <w:spacing w:after="120" w:line="260" w:lineRule="exact"/>
              <w:jc w:val="center"/>
              <w:rPr>
                <w:lang w:val="cs-CZ" w:eastAsia="sk-SK"/>
              </w:rPr>
            </w:pPr>
            <w:r w:rsidRPr="002E1796">
              <w:rPr>
                <w:lang w:val="cs-CZ" w:eastAsia="sk-SK"/>
              </w:rPr>
              <w:t>35 (13</w:t>
            </w:r>
            <w:r w:rsidRPr="002E1796">
              <w:rPr>
                <w:szCs w:val="22"/>
                <w:lang w:val="cs-CZ"/>
              </w:rPr>
              <w:t>;</w:t>
            </w:r>
            <w:r w:rsidRPr="002E1796">
              <w:rPr>
                <w:lang w:val="cs-CZ" w:eastAsia="sk-SK"/>
              </w:rPr>
              <w:t xml:space="preserve"> 78)</w:t>
            </w:r>
          </w:p>
        </w:tc>
        <w:tc>
          <w:tcPr>
            <w:tcW w:w="1744" w:type="dxa"/>
            <w:vAlign w:val="center"/>
          </w:tcPr>
          <w:p w14:paraId="111216EF" w14:textId="77777777" w:rsidR="0090398F" w:rsidRPr="002E1796" w:rsidRDefault="0090398F" w:rsidP="00DC69D3">
            <w:pPr>
              <w:pStyle w:val="C-TableText"/>
              <w:spacing w:before="120"/>
              <w:jc w:val="center"/>
              <w:rPr>
                <w:lang w:val="cs-CZ" w:eastAsia="sk-SK"/>
              </w:rPr>
            </w:pPr>
            <w:r w:rsidRPr="002E1796">
              <w:rPr>
                <w:lang w:val="cs-CZ" w:eastAsia="sk-SK"/>
              </w:rPr>
              <w:t>18 (82)</w:t>
            </w:r>
          </w:p>
          <w:p w14:paraId="7E0680F3" w14:textId="77777777" w:rsidR="0090398F" w:rsidRPr="002E1796" w:rsidRDefault="0090398F" w:rsidP="00DC69D3">
            <w:pPr>
              <w:pStyle w:val="C-TableText"/>
              <w:tabs>
                <w:tab w:val="left" w:pos="567"/>
              </w:tabs>
              <w:spacing w:after="120" w:line="260" w:lineRule="exact"/>
              <w:jc w:val="center"/>
              <w:rPr>
                <w:lang w:val="cs-CZ" w:eastAsia="sk-SK"/>
              </w:rPr>
            </w:pPr>
            <w:r w:rsidRPr="002E1796">
              <w:rPr>
                <w:lang w:val="cs-CZ" w:eastAsia="sk-SK"/>
              </w:rPr>
              <w:t xml:space="preserve"> 35 (13</w:t>
            </w:r>
            <w:r w:rsidRPr="002E1796">
              <w:rPr>
                <w:szCs w:val="22"/>
                <w:lang w:val="cs-CZ"/>
              </w:rPr>
              <w:t>;</w:t>
            </w:r>
            <w:r w:rsidRPr="002E1796">
              <w:rPr>
                <w:lang w:val="cs-CZ" w:eastAsia="sk-SK"/>
              </w:rPr>
              <w:t xml:space="preserve"> 78)</w:t>
            </w:r>
          </w:p>
        </w:tc>
      </w:tr>
      <w:tr w:rsidR="0090398F" w:rsidRPr="002E1796" w14:paraId="1750867E" w14:textId="77777777" w:rsidTr="00DC69D3">
        <w:trPr>
          <w:cantSplit/>
          <w:trHeight w:val="539"/>
        </w:trPr>
        <w:tc>
          <w:tcPr>
            <w:tcW w:w="4500" w:type="dxa"/>
            <w:shd w:val="clear" w:color="auto" w:fill="auto"/>
            <w:vAlign w:val="center"/>
          </w:tcPr>
          <w:p w14:paraId="0EA3424D" w14:textId="77777777" w:rsidR="0090398F" w:rsidRPr="002E1796" w:rsidRDefault="0090398F" w:rsidP="00DC69D3">
            <w:pPr>
              <w:pStyle w:val="C-TableText"/>
              <w:keepNext/>
              <w:spacing w:after="0" w:line="276" w:lineRule="auto"/>
              <w:rPr>
                <w:rFonts w:eastAsia="MS Mincho"/>
                <w:lang w:val="cs-CZ" w:eastAsia="sk-SK"/>
              </w:rPr>
            </w:pPr>
            <w:r w:rsidRPr="002E1796">
              <w:rPr>
                <w:rFonts w:eastAsia="MS Mincho"/>
                <w:lang w:val="cs-CZ" w:eastAsia="sk-SK"/>
              </w:rPr>
              <w:t>Kompletní odpověď TMA, n (%)</w:t>
            </w:r>
          </w:p>
          <w:p w14:paraId="28334B75" w14:textId="77777777" w:rsidR="0090398F" w:rsidRPr="002E1796" w:rsidRDefault="0090398F" w:rsidP="00DC69D3">
            <w:pPr>
              <w:pStyle w:val="C-TableText"/>
              <w:tabs>
                <w:tab w:val="left" w:pos="567"/>
              </w:tabs>
              <w:spacing w:after="0" w:line="260" w:lineRule="exact"/>
              <w:rPr>
                <w:vertAlign w:val="superscript"/>
                <w:lang w:val="cs-CZ" w:eastAsia="sk-SK"/>
              </w:rPr>
            </w:pPr>
            <w:r w:rsidRPr="002E1796">
              <w:rPr>
                <w:lang w:val="cs-CZ" w:eastAsia="sk-SK"/>
              </w:rPr>
              <w:t>Medián doby trvání kompletní odpovědi TMA, týdny (rozpětí)</w:t>
            </w:r>
            <w:r w:rsidRPr="002E1796">
              <w:rPr>
                <w:vertAlign w:val="superscript"/>
                <w:lang w:val="cs-CZ" w:eastAsia="sk-SK"/>
              </w:rPr>
              <w:t>1</w:t>
            </w:r>
          </w:p>
        </w:tc>
        <w:tc>
          <w:tcPr>
            <w:tcW w:w="2160" w:type="dxa"/>
            <w:vAlign w:val="center"/>
          </w:tcPr>
          <w:p w14:paraId="52E285EB" w14:textId="77777777" w:rsidR="0090398F" w:rsidRPr="002E1796" w:rsidRDefault="0090398F" w:rsidP="00DC69D3">
            <w:pPr>
              <w:pStyle w:val="C-TableText"/>
              <w:spacing w:after="0"/>
              <w:jc w:val="center"/>
              <w:rPr>
                <w:lang w:val="cs-CZ" w:eastAsia="sk-SK"/>
              </w:rPr>
            </w:pPr>
            <w:r w:rsidRPr="002E1796">
              <w:rPr>
                <w:lang w:val="cs-CZ" w:eastAsia="sk-SK"/>
              </w:rPr>
              <w:t>11 (61)</w:t>
            </w:r>
          </w:p>
          <w:p w14:paraId="57386DF9" w14:textId="77777777" w:rsidR="0090398F" w:rsidRPr="002E1796" w:rsidRDefault="0090398F" w:rsidP="00DC69D3">
            <w:pPr>
              <w:pStyle w:val="C-TableText"/>
              <w:tabs>
                <w:tab w:val="left" w:pos="567"/>
              </w:tabs>
              <w:spacing w:after="0" w:line="260" w:lineRule="exact"/>
              <w:jc w:val="center"/>
              <w:rPr>
                <w:lang w:val="cs-CZ" w:eastAsia="sk-SK"/>
              </w:rPr>
            </w:pPr>
            <w:r w:rsidRPr="002E1796">
              <w:rPr>
                <w:lang w:val="cs-CZ" w:eastAsia="sk-SK"/>
              </w:rPr>
              <w:t>40 (13</w:t>
            </w:r>
            <w:r w:rsidRPr="002E1796">
              <w:rPr>
                <w:szCs w:val="22"/>
                <w:lang w:val="cs-CZ"/>
              </w:rPr>
              <w:t>;</w:t>
            </w:r>
            <w:r w:rsidRPr="002E1796">
              <w:rPr>
                <w:lang w:val="cs-CZ" w:eastAsia="sk-SK"/>
              </w:rPr>
              <w:t xml:space="preserve"> 78)</w:t>
            </w:r>
          </w:p>
        </w:tc>
        <w:tc>
          <w:tcPr>
            <w:tcW w:w="1744" w:type="dxa"/>
            <w:vAlign w:val="center"/>
          </w:tcPr>
          <w:p w14:paraId="2ADFCEFD" w14:textId="77777777" w:rsidR="0090398F" w:rsidRPr="002E1796" w:rsidRDefault="0090398F" w:rsidP="00DC69D3">
            <w:pPr>
              <w:pStyle w:val="C-TableText"/>
              <w:spacing w:after="0"/>
              <w:jc w:val="center"/>
              <w:rPr>
                <w:lang w:val="cs-CZ" w:eastAsia="sk-SK"/>
              </w:rPr>
            </w:pPr>
            <w:r w:rsidRPr="002E1796">
              <w:rPr>
                <w:lang w:val="cs-CZ" w:eastAsia="sk-SK"/>
              </w:rPr>
              <w:t>14 (64)</w:t>
            </w:r>
          </w:p>
          <w:p w14:paraId="6714781B" w14:textId="77777777" w:rsidR="0090398F" w:rsidRPr="002E1796" w:rsidRDefault="0090398F" w:rsidP="00DC69D3">
            <w:pPr>
              <w:pStyle w:val="C-TableText"/>
              <w:tabs>
                <w:tab w:val="left" w:pos="567"/>
              </w:tabs>
              <w:spacing w:after="0" w:line="260" w:lineRule="exact"/>
              <w:jc w:val="center"/>
              <w:rPr>
                <w:lang w:val="cs-CZ" w:eastAsia="sk-SK"/>
              </w:rPr>
            </w:pPr>
            <w:r w:rsidRPr="002E1796">
              <w:rPr>
                <w:lang w:val="cs-CZ" w:eastAsia="sk-SK"/>
              </w:rPr>
              <w:t>37 (13</w:t>
            </w:r>
            <w:r w:rsidRPr="002E1796">
              <w:rPr>
                <w:szCs w:val="22"/>
                <w:lang w:val="cs-CZ"/>
              </w:rPr>
              <w:t>;</w:t>
            </w:r>
            <w:r w:rsidRPr="002E1796">
              <w:rPr>
                <w:lang w:val="cs-CZ" w:eastAsia="sk-SK"/>
              </w:rPr>
              <w:t xml:space="preserve"> 78)</w:t>
            </w:r>
          </w:p>
        </w:tc>
      </w:tr>
      <w:tr w:rsidR="0090398F" w:rsidRPr="002E1796" w14:paraId="1C8A6B07" w14:textId="77777777" w:rsidTr="00DC69D3">
        <w:trPr>
          <w:cantSplit/>
          <w:trHeight w:val="665"/>
        </w:trPr>
        <w:tc>
          <w:tcPr>
            <w:tcW w:w="4500" w:type="dxa"/>
            <w:shd w:val="clear" w:color="auto" w:fill="auto"/>
          </w:tcPr>
          <w:p w14:paraId="07444BB8" w14:textId="612488BA" w:rsidR="0090398F" w:rsidRPr="002E1796" w:rsidRDefault="0090398F" w:rsidP="00DC69D3">
            <w:pPr>
              <w:pStyle w:val="C-TableText"/>
              <w:keepNext/>
              <w:spacing w:after="0" w:line="276" w:lineRule="auto"/>
              <w:rPr>
                <w:rFonts w:eastAsia="MS Mincho"/>
                <w:lang w:val="cs-CZ" w:eastAsia="sk-SK"/>
              </w:rPr>
            </w:pPr>
            <w:r w:rsidRPr="002E1796">
              <w:rPr>
                <w:rFonts w:eastAsia="MS Mincho"/>
                <w:lang w:val="cs-CZ" w:eastAsia="sk-SK"/>
              </w:rPr>
              <w:t>TMA stav</w:t>
            </w:r>
            <w:r w:rsidR="00430F1F">
              <w:rPr>
                <w:rFonts w:eastAsia="MS Mincho"/>
                <w:lang w:val="cs-CZ" w:eastAsia="sk-SK"/>
              </w:rPr>
              <w:t xml:space="preserve"> bez příhod</w:t>
            </w:r>
            <w:r w:rsidRPr="002E1796">
              <w:rPr>
                <w:rFonts w:eastAsia="MS Mincho"/>
                <w:lang w:val="cs-CZ" w:eastAsia="sk-SK"/>
              </w:rPr>
              <w:t>, n (%)</w:t>
            </w:r>
          </w:p>
          <w:p w14:paraId="6219914E" w14:textId="77777777" w:rsidR="0090398F" w:rsidRPr="002E1796" w:rsidRDefault="0090398F" w:rsidP="00DC69D3">
            <w:pPr>
              <w:pStyle w:val="C-TableText"/>
              <w:tabs>
                <w:tab w:val="left" w:pos="567"/>
              </w:tabs>
              <w:spacing w:after="0" w:line="260" w:lineRule="exact"/>
              <w:rPr>
                <w:lang w:val="cs-CZ" w:eastAsia="sk-SK"/>
              </w:rPr>
            </w:pPr>
            <w:r w:rsidRPr="002E1796">
              <w:rPr>
                <w:rFonts w:eastAsia="MS Mincho"/>
                <w:lang w:val="cs-CZ" w:eastAsia="sk-SK"/>
              </w:rPr>
              <w:t xml:space="preserve">      95% CI</w:t>
            </w:r>
          </w:p>
        </w:tc>
        <w:tc>
          <w:tcPr>
            <w:tcW w:w="2160" w:type="dxa"/>
            <w:vAlign w:val="center"/>
          </w:tcPr>
          <w:p w14:paraId="09E857C6" w14:textId="77777777" w:rsidR="0090398F" w:rsidRPr="002E1796" w:rsidRDefault="0090398F" w:rsidP="00DC69D3">
            <w:pPr>
              <w:pStyle w:val="C-TableText"/>
              <w:spacing w:after="0"/>
              <w:jc w:val="center"/>
              <w:rPr>
                <w:lang w:val="cs-CZ" w:eastAsia="sk-SK"/>
              </w:rPr>
            </w:pPr>
            <w:r w:rsidRPr="002E1796">
              <w:rPr>
                <w:lang w:val="cs-CZ" w:eastAsia="sk-SK"/>
              </w:rPr>
              <w:t>17 (94)</w:t>
            </w:r>
          </w:p>
          <w:p w14:paraId="317BF2C4" w14:textId="77777777" w:rsidR="0090398F" w:rsidRPr="002E1796" w:rsidRDefault="0090398F" w:rsidP="00DC69D3">
            <w:pPr>
              <w:pStyle w:val="C-TableText"/>
              <w:tabs>
                <w:tab w:val="left" w:pos="567"/>
              </w:tabs>
              <w:spacing w:after="0" w:line="260" w:lineRule="exact"/>
              <w:jc w:val="center"/>
              <w:rPr>
                <w:lang w:val="cs-CZ" w:eastAsia="sk-SK"/>
              </w:rPr>
            </w:pPr>
            <w:r w:rsidRPr="002E1796">
              <w:rPr>
                <w:rFonts w:eastAsia="MS Mincho"/>
                <w:lang w:val="cs-CZ" w:eastAsia="sk-SK"/>
              </w:rPr>
              <w:t>nehodnoceno</w:t>
            </w:r>
          </w:p>
        </w:tc>
        <w:tc>
          <w:tcPr>
            <w:tcW w:w="1744" w:type="dxa"/>
            <w:vAlign w:val="center"/>
          </w:tcPr>
          <w:p w14:paraId="7B1D06A4" w14:textId="77777777" w:rsidR="0090398F" w:rsidRPr="002E1796" w:rsidRDefault="0090398F" w:rsidP="00DC69D3">
            <w:pPr>
              <w:pStyle w:val="C-TableText"/>
              <w:spacing w:after="0"/>
              <w:jc w:val="center"/>
              <w:rPr>
                <w:lang w:val="cs-CZ" w:eastAsia="sk-SK"/>
              </w:rPr>
            </w:pPr>
            <w:r w:rsidRPr="002E1796">
              <w:rPr>
                <w:lang w:val="cs-CZ" w:eastAsia="sk-SK"/>
              </w:rPr>
              <w:t>21 (96)</w:t>
            </w:r>
          </w:p>
          <w:p w14:paraId="2394BFAF" w14:textId="77777777" w:rsidR="0090398F" w:rsidRPr="002E1796" w:rsidRDefault="0090398F" w:rsidP="00DC69D3">
            <w:pPr>
              <w:pStyle w:val="C-TableText"/>
              <w:tabs>
                <w:tab w:val="left" w:pos="567"/>
              </w:tabs>
              <w:spacing w:after="0" w:line="260" w:lineRule="exact"/>
              <w:jc w:val="center"/>
              <w:rPr>
                <w:lang w:val="cs-CZ" w:eastAsia="sk-SK"/>
              </w:rPr>
            </w:pPr>
            <w:r w:rsidRPr="002E1796">
              <w:rPr>
                <w:lang w:val="cs-CZ" w:eastAsia="sk-SK"/>
              </w:rPr>
              <w:t>77; 99</w:t>
            </w:r>
          </w:p>
        </w:tc>
      </w:tr>
      <w:tr w:rsidR="0090398F" w:rsidRPr="002E1796" w14:paraId="3EBA3BD2" w14:textId="77777777" w:rsidTr="00DC69D3">
        <w:trPr>
          <w:cantSplit/>
          <w:trHeight w:val="764"/>
        </w:trPr>
        <w:tc>
          <w:tcPr>
            <w:tcW w:w="4500" w:type="dxa"/>
            <w:shd w:val="clear" w:color="auto" w:fill="auto"/>
          </w:tcPr>
          <w:p w14:paraId="0538A5D7" w14:textId="77777777" w:rsidR="0090398F" w:rsidRPr="002E1796" w:rsidRDefault="0090398F" w:rsidP="00DC69D3">
            <w:pPr>
              <w:pStyle w:val="C-TableText"/>
              <w:keepNext/>
              <w:spacing w:after="0" w:line="276" w:lineRule="auto"/>
              <w:rPr>
                <w:rFonts w:eastAsia="MS Mincho"/>
                <w:lang w:val="cs-CZ" w:eastAsia="sk-SK"/>
              </w:rPr>
            </w:pPr>
            <w:r w:rsidRPr="002E1796">
              <w:rPr>
                <w:lang w:val="cs-CZ" w:eastAsia="sk-SK"/>
              </w:rPr>
              <w:t>Denní výskyt intervence TMA, medián (rozpětí)</w:t>
            </w:r>
          </w:p>
          <w:p w14:paraId="693EE8B8" w14:textId="77777777" w:rsidR="0090398F" w:rsidRPr="002E1796" w:rsidRDefault="0090398F" w:rsidP="00DC69D3">
            <w:pPr>
              <w:pStyle w:val="C-TableText"/>
              <w:keepNext/>
              <w:spacing w:after="0" w:line="276" w:lineRule="auto"/>
              <w:rPr>
                <w:rFonts w:eastAsia="MS Mincho"/>
                <w:lang w:val="cs-CZ" w:eastAsia="sk-SK"/>
              </w:rPr>
            </w:pPr>
            <w:r w:rsidRPr="002E1796">
              <w:rPr>
                <w:rFonts w:eastAsia="MS Mincho"/>
                <w:lang w:val="cs-CZ" w:eastAsia="sk-SK"/>
              </w:rPr>
              <w:t xml:space="preserve">     Před ekulizumabem, medián</w:t>
            </w:r>
          </w:p>
          <w:p w14:paraId="2D72BCDA" w14:textId="77777777" w:rsidR="0090398F" w:rsidRPr="002E1796" w:rsidRDefault="0090398F" w:rsidP="00DC69D3">
            <w:pPr>
              <w:pStyle w:val="C-TableText"/>
              <w:tabs>
                <w:tab w:val="left" w:pos="567"/>
              </w:tabs>
              <w:spacing w:after="0" w:line="260" w:lineRule="exact"/>
              <w:rPr>
                <w:lang w:val="cs-CZ" w:eastAsia="sk-SK"/>
              </w:rPr>
            </w:pPr>
            <w:r w:rsidRPr="002E1796">
              <w:rPr>
                <w:rFonts w:eastAsia="MS Mincho"/>
                <w:lang w:val="cs-CZ" w:eastAsia="sk-SK"/>
              </w:rPr>
              <w:t xml:space="preserve">     Při léčbě ekulizumabem, medián </w:t>
            </w:r>
          </w:p>
        </w:tc>
        <w:tc>
          <w:tcPr>
            <w:tcW w:w="2160" w:type="dxa"/>
            <w:vAlign w:val="center"/>
          </w:tcPr>
          <w:p w14:paraId="25C3C127" w14:textId="77777777" w:rsidR="0090398F" w:rsidRPr="002E1796" w:rsidRDefault="0090398F" w:rsidP="00DC69D3">
            <w:pPr>
              <w:pStyle w:val="C-TableText"/>
              <w:tabs>
                <w:tab w:val="left" w:pos="567"/>
              </w:tabs>
              <w:spacing w:after="0" w:line="260" w:lineRule="exact"/>
              <w:jc w:val="center"/>
              <w:rPr>
                <w:lang w:val="cs-CZ" w:eastAsia="sk-SK"/>
              </w:rPr>
            </w:pPr>
            <w:r w:rsidRPr="002E1796">
              <w:rPr>
                <w:rFonts w:eastAsia="MS Mincho"/>
                <w:lang w:val="cs-CZ" w:eastAsia="sk-SK"/>
              </w:rPr>
              <w:t>nehodnoceno</w:t>
            </w:r>
          </w:p>
          <w:p w14:paraId="61D5B35B" w14:textId="77777777" w:rsidR="0090398F" w:rsidRPr="002E1796" w:rsidRDefault="0090398F" w:rsidP="00DC69D3">
            <w:pPr>
              <w:pStyle w:val="C-TableText"/>
              <w:tabs>
                <w:tab w:val="left" w:pos="567"/>
              </w:tabs>
              <w:spacing w:after="0" w:line="260" w:lineRule="exact"/>
              <w:jc w:val="center"/>
              <w:rPr>
                <w:lang w:val="cs-CZ" w:eastAsia="sk-SK"/>
              </w:rPr>
            </w:pPr>
            <w:r w:rsidRPr="002E1796">
              <w:rPr>
                <w:rFonts w:eastAsia="MS Mincho"/>
                <w:lang w:val="cs-CZ" w:eastAsia="sk-SK"/>
              </w:rPr>
              <w:t>nehodnoceno</w:t>
            </w:r>
          </w:p>
        </w:tc>
        <w:tc>
          <w:tcPr>
            <w:tcW w:w="1744" w:type="dxa"/>
            <w:vAlign w:val="center"/>
          </w:tcPr>
          <w:p w14:paraId="5E4EA11E" w14:textId="77777777" w:rsidR="0090398F" w:rsidRPr="002E1796" w:rsidRDefault="0090398F" w:rsidP="00DC69D3">
            <w:pPr>
              <w:pStyle w:val="C-TableText"/>
              <w:spacing w:after="0"/>
              <w:jc w:val="center"/>
              <w:rPr>
                <w:lang w:val="cs-CZ" w:eastAsia="sk-SK"/>
              </w:rPr>
            </w:pPr>
            <w:r w:rsidRPr="002E1796">
              <w:rPr>
                <w:lang w:val="cs-CZ" w:eastAsia="sk-SK"/>
              </w:rPr>
              <w:t>0.4 (0</w:t>
            </w:r>
            <w:r w:rsidRPr="002E1796">
              <w:rPr>
                <w:szCs w:val="22"/>
                <w:lang w:val="cs-CZ"/>
              </w:rPr>
              <w:t>;</w:t>
            </w:r>
            <w:r w:rsidRPr="002E1796">
              <w:rPr>
                <w:lang w:val="cs-CZ" w:eastAsia="sk-SK"/>
              </w:rPr>
              <w:t xml:space="preserve"> 1</w:t>
            </w:r>
            <w:r w:rsidRPr="002E1796">
              <w:rPr>
                <w:szCs w:val="22"/>
                <w:lang w:val="cs-CZ"/>
              </w:rPr>
              <w:t>,</w:t>
            </w:r>
            <w:r w:rsidRPr="002E1796">
              <w:rPr>
                <w:lang w:val="cs-CZ" w:eastAsia="sk-SK"/>
              </w:rPr>
              <w:t>7)</w:t>
            </w:r>
          </w:p>
          <w:p w14:paraId="0987EDCB" w14:textId="77777777" w:rsidR="0090398F" w:rsidRPr="002E1796" w:rsidRDefault="0090398F" w:rsidP="00DC69D3">
            <w:pPr>
              <w:pStyle w:val="C-TableText"/>
              <w:tabs>
                <w:tab w:val="left" w:pos="567"/>
              </w:tabs>
              <w:spacing w:after="0" w:line="260" w:lineRule="exact"/>
              <w:jc w:val="center"/>
              <w:rPr>
                <w:lang w:val="cs-CZ" w:eastAsia="sk-SK"/>
              </w:rPr>
            </w:pPr>
            <w:r w:rsidRPr="002E1796">
              <w:rPr>
                <w:lang w:val="cs-CZ" w:eastAsia="sk-SK"/>
              </w:rPr>
              <w:t>0 (0</w:t>
            </w:r>
            <w:r w:rsidRPr="002E1796">
              <w:rPr>
                <w:szCs w:val="22"/>
                <w:lang w:val="cs-CZ"/>
              </w:rPr>
              <w:t>;</w:t>
            </w:r>
            <w:r w:rsidRPr="002E1796">
              <w:rPr>
                <w:lang w:val="cs-CZ" w:eastAsia="sk-SK"/>
              </w:rPr>
              <w:t xml:space="preserve"> 1</w:t>
            </w:r>
            <w:r w:rsidRPr="002E1796">
              <w:rPr>
                <w:szCs w:val="22"/>
                <w:lang w:val="cs-CZ"/>
              </w:rPr>
              <w:t>,</w:t>
            </w:r>
            <w:r w:rsidRPr="002E1796">
              <w:rPr>
                <w:lang w:val="cs-CZ" w:eastAsia="sk-SK"/>
              </w:rPr>
              <w:t>01)</w:t>
            </w:r>
          </w:p>
        </w:tc>
      </w:tr>
      <w:tr w:rsidR="0090398F" w:rsidRPr="002E1796" w14:paraId="7CC385F1" w14:textId="77777777" w:rsidTr="00DC69D3">
        <w:trPr>
          <w:cantSplit/>
          <w:trHeight w:val="368"/>
        </w:trPr>
        <w:tc>
          <w:tcPr>
            <w:tcW w:w="4500" w:type="dxa"/>
            <w:shd w:val="clear" w:color="auto" w:fill="auto"/>
          </w:tcPr>
          <w:p w14:paraId="0995AE2D" w14:textId="77777777" w:rsidR="0090398F" w:rsidRPr="002E1796" w:rsidRDefault="0090398F" w:rsidP="00DC69D3">
            <w:pPr>
              <w:pStyle w:val="C-TableText"/>
              <w:spacing w:after="0"/>
              <w:rPr>
                <w:lang w:val="cs-CZ" w:eastAsia="sk-SK"/>
              </w:rPr>
            </w:pPr>
            <w:r w:rsidRPr="002E1796">
              <w:rPr>
                <w:lang w:val="cs-CZ" w:eastAsia="sk-SK"/>
              </w:rPr>
              <w:t>Zlepšení eGFR ≥ 15 ml/min/1,73•m</w:t>
            </w:r>
            <w:r w:rsidRPr="002E1796">
              <w:rPr>
                <w:vertAlign w:val="superscript"/>
                <w:lang w:val="cs-CZ" w:eastAsia="sk-SK"/>
              </w:rPr>
              <w:t>2</w:t>
            </w:r>
            <w:r w:rsidRPr="002E1796">
              <w:rPr>
                <w:lang w:val="cs-CZ" w:eastAsia="sk-SK"/>
              </w:rPr>
              <w:t>, n (%)</w:t>
            </w:r>
          </w:p>
        </w:tc>
        <w:tc>
          <w:tcPr>
            <w:tcW w:w="2160" w:type="dxa"/>
            <w:vAlign w:val="center"/>
          </w:tcPr>
          <w:p w14:paraId="4E47A161" w14:textId="77777777" w:rsidR="0090398F" w:rsidRPr="002E1796" w:rsidRDefault="0090398F" w:rsidP="00DC69D3">
            <w:pPr>
              <w:pStyle w:val="C-TableText"/>
              <w:jc w:val="center"/>
              <w:rPr>
                <w:lang w:val="cs-CZ" w:eastAsia="sk-SK"/>
              </w:rPr>
            </w:pPr>
            <w:r w:rsidRPr="002E1796">
              <w:rPr>
                <w:lang w:val="cs-CZ" w:eastAsia="sk-SK"/>
              </w:rPr>
              <w:t>16 (89)</w:t>
            </w:r>
          </w:p>
        </w:tc>
        <w:tc>
          <w:tcPr>
            <w:tcW w:w="1744" w:type="dxa"/>
            <w:vAlign w:val="center"/>
          </w:tcPr>
          <w:p w14:paraId="2D06E673" w14:textId="77777777" w:rsidR="0090398F" w:rsidRPr="002E1796" w:rsidRDefault="0090398F" w:rsidP="00DC69D3">
            <w:pPr>
              <w:pStyle w:val="C-TableText"/>
              <w:jc w:val="center"/>
              <w:rPr>
                <w:lang w:val="cs-CZ" w:eastAsia="sk-SK"/>
              </w:rPr>
            </w:pPr>
            <w:r w:rsidRPr="002E1796">
              <w:rPr>
                <w:lang w:val="cs-CZ" w:eastAsia="sk-SK"/>
              </w:rPr>
              <w:t>19 (86)</w:t>
            </w:r>
          </w:p>
        </w:tc>
      </w:tr>
      <w:tr w:rsidR="0090398F" w:rsidRPr="002E1796" w14:paraId="61640238" w14:textId="77777777" w:rsidTr="00DC69D3">
        <w:trPr>
          <w:cantSplit/>
          <w:trHeight w:val="548"/>
        </w:trPr>
        <w:tc>
          <w:tcPr>
            <w:tcW w:w="4500" w:type="dxa"/>
            <w:shd w:val="clear" w:color="auto" w:fill="auto"/>
          </w:tcPr>
          <w:p w14:paraId="73F66948" w14:textId="77777777" w:rsidR="0090398F" w:rsidRPr="002E1796" w:rsidRDefault="0090398F" w:rsidP="00DC69D3">
            <w:pPr>
              <w:pStyle w:val="C-TableText"/>
              <w:rPr>
                <w:lang w:val="cs-CZ" w:eastAsia="sk-SK"/>
              </w:rPr>
            </w:pPr>
            <w:r w:rsidRPr="002E1796">
              <w:rPr>
                <w:lang w:val="cs-CZ" w:eastAsia="sk-SK"/>
              </w:rPr>
              <w:t>Změna eGFR (≥ 15 ml/min/1,73•m</w:t>
            </w:r>
            <w:r w:rsidRPr="002E1796">
              <w:rPr>
                <w:vertAlign w:val="superscript"/>
                <w:lang w:val="cs-CZ" w:eastAsia="sk-SK"/>
              </w:rPr>
              <w:t>2</w:t>
            </w:r>
            <w:r w:rsidRPr="002E1796">
              <w:rPr>
                <w:lang w:val="cs-CZ" w:eastAsia="sk-SK"/>
              </w:rPr>
              <w:t>) za 26 týdnů, medián (rozpětí)</w:t>
            </w:r>
          </w:p>
        </w:tc>
        <w:tc>
          <w:tcPr>
            <w:tcW w:w="2160" w:type="dxa"/>
            <w:vAlign w:val="center"/>
          </w:tcPr>
          <w:p w14:paraId="4F31DD60" w14:textId="77777777" w:rsidR="0090398F" w:rsidRPr="002E1796" w:rsidRDefault="0090398F" w:rsidP="00DC69D3">
            <w:pPr>
              <w:pStyle w:val="C-TableText"/>
              <w:spacing w:before="120"/>
              <w:jc w:val="center"/>
              <w:rPr>
                <w:lang w:val="cs-CZ" w:eastAsia="sk-SK"/>
              </w:rPr>
            </w:pPr>
            <w:r w:rsidRPr="002E1796">
              <w:rPr>
                <w:lang w:val="cs-CZ" w:eastAsia="sk-SK"/>
              </w:rPr>
              <w:t>64 (0</w:t>
            </w:r>
            <w:r w:rsidRPr="002E1796">
              <w:rPr>
                <w:szCs w:val="22"/>
                <w:lang w:val="cs-CZ"/>
              </w:rPr>
              <w:t xml:space="preserve">; </w:t>
            </w:r>
            <w:r w:rsidRPr="002E1796">
              <w:rPr>
                <w:lang w:val="cs-CZ" w:eastAsia="sk-SK"/>
              </w:rPr>
              <w:t>146)</w:t>
            </w:r>
          </w:p>
        </w:tc>
        <w:tc>
          <w:tcPr>
            <w:tcW w:w="1744" w:type="dxa"/>
            <w:vAlign w:val="center"/>
          </w:tcPr>
          <w:p w14:paraId="47068D35" w14:textId="77777777" w:rsidR="0090398F" w:rsidRPr="002E1796" w:rsidRDefault="0090398F" w:rsidP="00DC69D3">
            <w:pPr>
              <w:pStyle w:val="C-TableText"/>
              <w:spacing w:before="120"/>
              <w:jc w:val="center"/>
              <w:rPr>
                <w:lang w:val="cs-CZ" w:eastAsia="sk-SK"/>
              </w:rPr>
            </w:pPr>
            <w:r w:rsidRPr="002E1796">
              <w:rPr>
                <w:lang w:val="cs-CZ" w:eastAsia="sk-SK"/>
              </w:rPr>
              <w:t>58 (0</w:t>
            </w:r>
            <w:r w:rsidRPr="002E1796">
              <w:rPr>
                <w:szCs w:val="22"/>
                <w:lang w:val="cs-CZ"/>
              </w:rPr>
              <w:t>;</w:t>
            </w:r>
            <w:r w:rsidRPr="002E1796">
              <w:rPr>
                <w:lang w:val="cs-CZ" w:eastAsia="sk-SK"/>
              </w:rPr>
              <w:t xml:space="preserve"> 146)</w:t>
            </w:r>
          </w:p>
        </w:tc>
      </w:tr>
      <w:tr w:rsidR="0090398F" w:rsidRPr="002E1796" w14:paraId="09EC4612" w14:textId="77777777" w:rsidTr="00DC69D3">
        <w:trPr>
          <w:cantSplit/>
          <w:trHeight w:val="503"/>
        </w:trPr>
        <w:tc>
          <w:tcPr>
            <w:tcW w:w="4500" w:type="dxa"/>
            <w:shd w:val="clear" w:color="auto" w:fill="auto"/>
          </w:tcPr>
          <w:p w14:paraId="54B6019F" w14:textId="77777777" w:rsidR="0090398F" w:rsidRPr="002E1796" w:rsidRDefault="0090398F" w:rsidP="00DC69D3">
            <w:pPr>
              <w:pStyle w:val="C-TableText"/>
              <w:spacing w:before="120"/>
              <w:rPr>
                <w:lang w:val="cs-CZ" w:eastAsia="sk-SK"/>
              </w:rPr>
            </w:pPr>
            <w:r w:rsidRPr="002E1796">
              <w:rPr>
                <w:lang w:val="cs-CZ" w:eastAsia="sk-SK"/>
              </w:rPr>
              <w:t>Zlepšení CKD o ≥ 1 stupeň, n (%)</w:t>
            </w:r>
          </w:p>
        </w:tc>
        <w:tc>
          <w:tcPr>
            <w:tcW w:w="2160" w:type="dxa"/>
            <w:vAlign w:val="center"/>
          </w:tcPr>
          <w:p w14:paraId="65692473" w14:textId="77777777" w:rsidR="0090398F" w:rsidRPr="002E1796" w:rsidRDefault="0090398F" w:rsidP="00DC69D3">
            <w:pPr>
              <w:pStyle w:val="C-TableText"/>
              <w:jc w:val="center"/>
              <w:rPr>
                <w:lang w:val="cs-CZ" w:eastAsia="sk-SK"/>
              </w:rPr>
            </w:pPr>
            <w:r w:rsidRPr="002E1796">
              <w:rPr>
                <w:lang w:val="cs-CZ" w:eastAsia="sk-SK"/>
              </w:rPr>
              <w:t>14/16 (88)</w:t>
            </w:r>
          </w:p>
        </w:tc>
        <w:tc>
          <w:tcPr>
            <w:tcW w:w="1744" w:type="dxa"/>
            <w:vAlign w:val="center"/>
          </w:tcPr>
          <w:p w14:paraId="0DA83B01" w14:textId="77777777" w:rsidR="0090398F" w:rsidRPr="002E1796" w:rsidRDefault="0090398F" w:rsidP="00DC69D3">
            <w:pPr>
              <w:pStyle w:val="C-TableText"/>
              <w:jc w:val="center"/>
              <w:rPr>
                <w:lang w:val="cs-CZ" w:eastAsia="sk-SK"/>
              </w:rPr>
            </w:pPr>
            <w:r w:rsidRPr="002E1796">
              <w:rPr>
                <w:lang w:val="cs-CZ" w:eastAsia="sk-SK"/>
              </w:rPr>
              <w:t>17/20 (85)</w:t>
            </w:r>
          </w:p>
        </w:tc>
      </w:tr>
      <w:tr w:rsidR="0090398F" w:rsidRPr="002E1796" w14:paraId="7FA69EFA" w14:textId="77777777" w:rsidTr="00DC69D3">
        <w:trPr>
          <w:cantSplit/>
          <w:trHeight w:val="917"/>
        </w:trPr>
        <w:tc>
          <w:tcPr>
            <w:tcW w:w="4500" w:type="dxa"/>
            <w:shd w:val="clear" w:color="auto" w:fill="auto"/>
          </w:tcPr>
          <w:p w14:paraId="4848D690" w14:textId="77777777" w:rsidR="0090398F" w:rsidRPr="002E1796" w:rsidRDefault="0090398F" w:rsidP="00DC69D3">
            <w:pPr>
              <w:pStyle w:val="C-TableText"/>
              <w:spacing w:before="120"/>
              <w:rPr>
                <w:lang w:val="cs-CZ" w:eastAsia="sk-SK"/>
              </w:rPr>
            </w:pPr>
            <w:r w:rsidRPr="002E1796">
              <w:rPr>
                <w:lang w:val="cs-CZ" w:eastAsia="sk-SK"/>
              </w:rPr>
              <w:t>Stav bez potřeby PE/PI, n (%)</w:t>
            </w:r>
          </w:p>
          <w:p w14:paraId="2D5C2ABB" w14:textId="77777777" w:rsidR="0090398F" w:rsidRPr="002E1796" w:rsidRDefault="0090398F" w:rsidP="00DC69D3">
            <w:pPr>
              <w:pStyle w:val="C-TableText"/>
              <w:tabs>
                <w:tab w:val="left" w:pos="567"/>
              </w:tabs>
              <w:spacing w:line="260" w:lineRule="exact"/>
              <w:rPr>
                <w:lang w:val="cs-CZ" w:eastAsia="sk-SK"/>
              </w:rPr>
            </w:pPr>
            <w:r w:rsidRPr="002E1796">
              <w:rPr>
                <w:lang w:val="cs-CZ" w:eastAsia="sk-SK"/>
              </w:rPr>
              <w:t>Stav bez potřeby nové dialýzy, n (%)</w:t>
            </w:r>
          </w:p>
          <w:p w14:paraId="43E0084C" w14:textId="77777777" w:rsidR="0090398F" w:rsidRPr="002E1796" w:rsidRDefault="0090398F" w:rsidP="00DC69D3">
            <w:pPr>
              <w:pStyle w:val="C-TableText"/>
              <w:tabs>
                <w:tab w:val="left" w:pos="567"/>
              </w:tabs>
              <w:spacing w:after="120" w:line="260" w:lineRule="exact"/>
              <w:rPr>
                <w:lang w:val="cs-CZ" w:eastAsia="sk-SK"/>
              </w:rPr>
            </w:pPr>
            <w:r w:rsidRPr="002E1796">
              <w:rPr>
                <w:lang w:val="cs-CZ" w:eastAsia="sk-SK"/>
              </w:rPr>
              <w:t xml:space="preserve">      95% CI</w:t>
            </w:r>
          </w:p>
        </w:tc>
        <w:tc>
          <w:tcPr>
            <w:tcW w:w="2160" w:type="dxa"/>
            <w:vAlign w:val="center"/>
          </w:tcPr>
          <w:p w14:paraId="04AB2694" w14:textId="77777777" w:rsidR="0090398F" w:rsidRPr="002E1796" w:rsidRDefault="0090398F" w:rsidP="00DC69D3">
            <w:pPr>
              <w:pStyle w:val="C-TableText"/>
              <w:spacing w:before="120"/>
              <w:jc w:val="center"/>
              <w:rPr>
                <w:lang w:val="cs-CZ" w:eastAsia="sk-SK"/>
              </w:rPr>
            </w:pPr>
            <w:r w:rsidRPr="002E1796">
              <w:rPr>
                <w:lang w:val="cs-CZ" w:eastAsia="sk-SK"/>
              </w:rPr>
              <w:t>16 (89)</w:t>
            </w:r>
          </w:p>
          <w:p w14:paraId="34F39C83" w14:textId="77777777" w:rsidR="0090398F" w:rsidRPr="002E1796" w:rsidRDefault="0090398F" w:rsidP="00DC69D3">
            <w:pPr>
              <w:pStyle w:val="C-TableText"/>
              <w:tabs>
                <w:tab w:val="left" w:pos="567"/>
              </w:tabs>
              <w:spacing w:line="260" w:lineRule="exact"/>
              <w:jc w:val="center"/>
              <w:rPr>
                <w:lang w:val="cs-CZ" w:eastAsia="sk-SK"/>
              </w:rPr>
            </w:pPr>
            <w:r w:rsidRPr="002E1796">
              <w:rPr>
                <w:lang w:val="cs-CZ" w:eastAsia="sk-SK"/>
              </w:rPr>
              <w:t>18 (100)</w:t>
            </w:r>
          </w:p>
          <w:p w14:paraId="00C80F88" w14:textId="77777777" w:rsidR="0090398F" w:rsidRPr="002E1796" w:rsidRDefault="0090398F" w:rsidP="00DC69D3">
            <w:pPr>
              <w:pStyle w:val="C-TableText"/>
              <w:tabs>
                <w:tab w:val="left" w:pos="567"/>
              </w:tabs>
              <w:spacing w:after="120" w:line="260" w:lineRule="exact"/>
              <w:jc w:val="center"/>
              <w:rPr>
                <w:lang w:val="cs-CZ" w:eastAsia="sk-SK"/>
              </w:rPr>
            </w:pPr>
            <w:r w:rsidRPr="002E1796">
              <w:rPr>
                <w:rFonts w:eastAsia="MS Mincho"/>
                <w:lang w:val="cs-CZ" w:eastAsia="sk-SK"/>
              </w:rPr>
              <w:t>nehodnoceno</w:t>
            </w:r>
          </w:p>
        </w:tc>
        <w:tc>
          <w:tcPr>
            <w:tcW w:w="1744" w:type="dxa"/>
            <w:vAlign w:val="center"/>
          </w:tcPr>
          <w:p w14:paraId="160881E4" w14:textId="77777777" w:rsidR="0090398F" w:rsidRPr="002E1796" w:rsidRDefault="0090398F" w:rsidP="00DC69D3">
            <w:pPr>
              <w:pStyle w:val="C-TableText"/>
              <w:spacing w:before="120"/>
              <w:jc w:val="center"/>
              <w:rPr>
                <w:lang w:val="cs-CZ" w:eastAsia="sk-SK"/>
              </w:rPr>
            </w:pPr>
            <w:r w:rsidRPr="002E1796">
              <w:rPr>
                <w:lang w:val="cs-CZ" w:eastAsia="sk-SK"/>
              </w:rPr>
              <w:t>20 (91)</w:t>
            </w:r>
          </w:p>
          <w:p w14:paraId="5F6BC51E" w14:textId="77777777" w:rsidR="0090398F" w:rsidRPr="002E1796" w:rsidRDefault="0090398F" w:rsidP="00DC69D3">
            <w:pPr>
              <w:pStyle w:val="C-TableText"/>
              <w:tabs>
                <w:tab w:val="left" w:pos="567"/>
              </w:tabs>
              <w:spacing w:line="260" w:lineRule="exact"/>
              <w:jc w:val="center"/>
              <w:rPr>
                <w:lang w:val="cs-CZ" w:eastAsia="sk-SK"/>
              </w:rPr>
            </w:pPr>
            <w:r w:rsidRPr="002E1796">
              <w:rPr>
                <w:lang w:val="cs-CZ" w:eastAsia="sk-SK"/>
              </w:rPr>
              <w:t>22 (100)</w:t>
            </w:r>
          </w:p>
          <w:p w14:paraId="44760B91" w14:textId="77777777" w:rsidR="0090398F" w:rsidRPr="002E1796" w:rsidRDefault="0090398F" w:rsidP="00DC69D3">
            <w:pPr>
              <w:pStyle w:val="C-TableText"/>
              <w:tabs>
                <w:tab w:val="left" w:pos="567"/>
              </w:tabs>
              <w:spacing w:after="120" w:line="260" w:lineRule="exact"/>
              <w:jc w:val="center"/>
              <w:rPr>
                <w:lang w:val="cs-CZ" w:eastAsia="sk-SK"/>
              </w:rPr>
            </w:pPr>
            <w:r w:rsidRPr="002E1796">
              <w:rPr>
                <w:lang w:val="cs-CZ" w:eastAsia="sk-SK"/>
              </w:rPr>
              <w:t>85;</w:t>
            </w:r>
            <w:r w:rsidRPr="002E1796">
              <w:rPr>
                <w:szCs w:val="22"/>
                <w:lang w:val="cs-CZ"/>
              </w:rPr>
              <w:t xml:space="preserve"> </w:t>
            </w:r>
            <w:r w:rsidRPr="002E1796">
              <w:rPr>
                <w:lang w:val="cs-CZ" w:eastAsia="sk-SK"/>
              </w:rPr>
              <w:t>100</w:t>
            </w:r>
          </w:p>
        </w:tc>
      </w:tr>
    </w:tbl>
    <w:p w14:paraId="362DCCD7" w14:textId="77777777" w:rsidR="0090398F" w:rsidRPr="002E1796" w:rsidRDefault="0090398F" w:rsidP="00C04143">
      <w:pPr>
        <w:autoSpaceDE w:val="0"/>
        <w:autoSpaceDN w:val="0"/>
        <w:adjustRightInd w:val="0"/>
        <w:spacing w:line="240" w:lineRule="auto"/>
        <w:rPr>
          <w:rFonts w:eastAsia="MS Mincho"/>
          <w:sz w:val="20"/>
          <w:lang w:val="cs-CZ"/>
        </w:rPr>
      </w:pPr>
      <w:r w:rsidRPr="002E1796">
        <w:rPr>
          <w:rFonts w:eastAsia="MS Mincho"/>
          <w:sz w:val="20"/>
          <w:vertAlign w:val="superscript"/>
          <w:lang w:val="cs-CZ"/>
        </w:rPr>
        <w:t>1</w:t>
      </w:r>
      <w:r w:rsidRPr="002E1796">
        <w:rPr>
          <w:rFonts w:eastAsia="MS Mincho"/>
          <w:sz w:val="20"/>
          <w:lang w:val="cs-CZ"/>
        </w:rPr>
        <w:t xml:space="preserve"> V době uzávěrky údajů (12. října 2012), s mediánem doby trvání terapie přípravkem Soliris 44 týdnů (rozpětí: 1 dávka až 88 týdnů).</w:t>
      </w:r>
    </w:p>
    <w:p w14:paraId="16181CDD" w14:textId="77777777" w:rsidR="0090398F" w:rsidRPr="002E1796" w:rsidRDefault="0090398F" w:rsidP="00C04143">
      <w:pPr>
        <w:pStyle w:val="C-BodyText"/>
        <w:spacing w:before="0" w:after="0" w:line="240" w:lineRule="auto"/>
        <w:rPr>
          <w:sz w:val="22"/>
          <w:szCs w:val="22"/>
          <w:lang w:val="cs-CZ"/>
        </w:rPr>
      </w:pPr>
    </w:p>
    <w:p w14:paraId="36180C13" w14:textId="77777777" w:rsidR="0090398F" w:rsidRPr="002E1796" w:rsidRDefault="0090398F" w:rsidP="00C04143">
      <w:pPr>
        <w:pStyle w:val="C-BodyText"/>
        <w:spacing w:before="0" w:after="0" w:line="240" w:lineRule="auto"/>
        <w:rPr>
          <w:sz w:val="22"/>
          <w:lang w:val="cs-CZ"/>
        </w:rPr>
      </w:pPr>
      <w:r w:rsidRPr="002E1796">
        <w:rPr>
          <w:sz w:val="22"/>
          <w:lang w:val="cs-CZ"/>
        </w:rPr>
        <w:t>Dlouhodobější léčba přípravkem Soliris (medián 55 týdnů s rozpětím od 1 dne do 107 týdnů) byla u pediatrických a dospívajících pacientů s aHUS spojena se zvýšenou četností klinicky významných zlepšení. Když léčba přípravkem Soliris trvala déle než 26 týdnů, jeden další pacient (68 % pacientů celkem) dosáhl kompletní odpovědi TMA a dva další pacienti (91 % pacientů celkem) dosáhli hematologické normalizace. Při posledním hodnocení bylo dosaženo zlepšení eGFR o ≥ 15 ml/min/1,73 m</w:t>
      </w:r>
      <w:r w:rsidRPr="002E1796">
        <w:rPr>
          <w:sz w:val="22"/>
          <w:vertAlign w:val="superscript"/>
          <w:lang w:val="cs-CZ"/>
        </w:rPr>
        <w:t>2</w:t>
      </w:r>
      <w:r w:rsidRPr="002E1796">
        <w:rPr>
          <w:sz w:val="22"/>
          <w:lang w:val="cs-CZ"/>
        </w:rPr>
        <w:t xml:space="preserve"> oproti výchozí hodnotě u 19 z 22 pacientů (86 %).</w:t>
      </w:r>
      <w:r w:rsidRPr="002E1796">
        <w:rPr>
          <w:sz w:val="22"/>
          <w:szCs w:val="22"/>
          <w:lang w:val="cs-CZ"/>
        </w:rPr>
        <w:t xml:space="preserve"> </w:t>
      </w:r>
      <w:r w:rsidRPr="002E1796">
        <w:rPr>
          <w:sz w:val="22"/>
          <w:lang w:val="cs-CZ"/>
        </w:rPr>
        <w:t>Během léčby přípravkem Soliris nepotřeboval žádný pacient novou dialýzu.</w:t>
      </w:r>
    </w:p>
    <w:p w14:paraId="5393FACF" w14:textId="77777777" w:rsidR="0090398F" w:rsidRPr="002E1796" w:rsidRDefault="0090398F" w:rsidP="00C04143">
      <w:pPr>
        <w:pStyle w:val="C-BodyText"/>
        <w:spacing w:before="0" w:after="0" w:line="240" w:lineRule="auto"/>
        <w:rPr>
          <w:sz w:val="22"/>
          <w:szCs w:val="22"/>
          <w:lang w:val="cs-CZ"/>
        </w:rPr>
      </w:pPr>
    </w:p>
    <w:p w14:paraId="6F09C318" w14:textId="77777777" w:rsidR="0090398F" w:rsidRDefault="0090398F" w:rsidP="00C04143">
      <w:pPr>
        <w:keepNext/>
        <w:spacing w:line="240" w:lineRule="auto"/>
        <w:rPr>
          <w:i/>
          <w:szCs w:val="22"/>
          <w:lang w:val="cs-CZ"/>
        </w:rPr>
      </w:pPr>
      <w:r w:rsidRPr="002E1796">
        <w:rPr>
          <w:i/>
          <w:szCs w:val="22"/>
          <w:lang w:val="cs-CZ"/>
        </w:rPr>
        <w:t>Generalizovaná refrakterní myastenia gravis</w:t>
      </w:r>
    </w:p>
    <w:p w14:paraId="648E5F23" w14:textId="77777777" w:rsidR="0090398F" w:rsidRDefault="0090398F" w:rsidP="00C04143">
      <w:pPr>
        <w:keepNext/>
        <w:spacing w:line="240" w:lineRule="auto"/>
        <w:rPr>
          <w:i/>
          <w:szCs w:val="22"/>
          <w:lang w:val="cs-CZ"/>
        </w:rPr>
      </w:pPr>
    </w:p>
    <w:p w14:paraId="44E49F73" w14:textId="0575B1BC" w:rsidR="0090398F" w:rsidRPr="00273D82" w:rsidRDefault="0090398F" w:rsidP="00C04143">
      <w:pPr>
        <w:keepNext/>
        <w:spacing w:line="240" w:lineRule="auto"/>
        <w:rPr>
          <w:iCs/>
          <w:szCs w:val="22"/>
          <w:lang w:val="cs-CZ"/>
        </w:rPr>
      </w:pPr>
      <w:r w:rsidRPr="00273D82">
        <w:rPr>
          <w:iCs/>
          <w:szCs w:val="22"/>
          <w:lang w:val="cs-CZ"/>
        </w:rPr>
        <w:t>Ve studii ECU-MG-303 byl přípravek Soliris podáván celkem 11</w:t>
      </w:r>
      <w:r w:rsidRPr="0015056F">
        <w:rPr>
          <w:iCs/>
          <w:szCs w:val="22"/>
          <w:lang w:val="cs-CZ"/>
        </w:rPr>
        <w:t> </w:t>
      </w:r>
      <w:r w:rsidRPr="00273D82">
        <w:rPr>
          <w:iCs/>
          <w:szCs w:val="22"/>
          <w:lang w:val="cs-CZ"/>
        </w:rPr>
        <w:t>pediatrickým pacientům s</w:t>
      </w:r>
      <w:r w:rsidRPr="0015056F">
        <w:rPr>
          <w:iCs/>
          <w:szCs w:val="22"/>
          <w:lang w:val="cs-CZ"/>
        </w:rPr>
        <w:t> </w:t>
      </w:r>
      <w:r w:rsidRPr="00273D82">
        <w:rPr>
          <w:iCs/>
          <w:szCs w:val="22"/>
          <w:lang w:val="cs-CZ"/>
        </w:rPr>
        <w:t>refrakterní gMG. Medián (ro</w:t>
      </w:r>
      <w:r w:rsidRPr="0015056F">
        <w:rPr>
          <w:iCs/>
          <w:szCs w:val="22"/>
          <w:lang w:val="cs-CZ"/>
        </w:rPr>
        <w:t>zpětí</w:t>
      </w:r>
      <w:r w:rsidRPr="00273D82">
        <w:rPr>
          <w:iCs/>
          <w:szCs w:val="22"/>
          <w:lang w:val="cs-CZ"/>
        </w:rPr>
        <w:t>) tělesné hmotnosti léčených pacientů byl na počátku léčby 59,7</w:t>
      </w:r>
      <w:r w:rsidRPr="0015056F">
        <w:rPr>
          <w:iCs/>
          <w:szCs w:val="22"/>
          <w:lang w:val="cs-CZ"/>
        </w:rPr>
        <w:t> </w:t>
      </w:r>
      <w:r w:rsidRPr="00273D82">
        <w:rPr>
          <w:iCs/>
          <w:szCs w:val="22"/>
          <w:lang w:val="cs-CZ"/>
        </w:rPr>
        <w:t xml:space="preserve">kg (37,2 až </w:t>
      </w:r>
      <w:r w:rsidRPr="00273D82">
        <w:rPr>
          <w:iCs/>
          <w:szCs w:val="22"/>
          <w:lang w:val="cs-CZ"/>
        </w:rPr>
        <w:lastRenderedPageBreak/>
        <w:t>91,2</w:t>
      </w:r>
      <w:r w:rsidRPr="0015056F">
        <w:rPr>
          <w:iCs/>
          <w:szCs w:val="22"/>
          <w:lang w:val="cs-CZ"/>
        </w:rPr>
        <w:t> </w:t>
      </w:r>
      <w:r w:rsidRPr="00273D82">
        <w:rPr>
          <w:iCs/>
          <w:szCs w:val="22"/>
          <w:lang w:val="cs-CZ"/>
        </w:rPr>
        <w:t>kg) a</w:t>
      </w:r>
      <w:r w:rsidRPr="0015056F">
        <w:rPr>
          <w:iCs/>
          <w:szCs w:val="22"/>
          <w:lang w:val="cs-CZ"/>
        </w:rPr>
        <w:t> </w:t>
      </w:r>
      <w:r w:rsidRPr="00273D82">
        <w:rPr>
          <w:iCs/>
          <w:szCs w:val="22"/>
          <w:lang w:val="cs-CZ"/>
        </w:rPr>
        <w:t>medián (roz</w:t>
      </w:r>
      <w:r w:rsidRPr="0015056F">
        <w:rPr>
          <w:iCs/>
          <w:szCs w:val="22"/>
          <w:lang w:val="cs-CZ"/>
        </w:rPr>
        <w:t>pět</w:t>
      </w:r>
      <w:r w:rsidRPr="00273D82">
        <w:rPr>
          <w:iCs/>
          <w:szCs w:val="22"/>
          <w:lang w:val="cs-CZ"/>
        </w:rPr>
        <w:t>í) věku při screeningu byl 15</w:t>
      </w:r>
      <w:r w:rsidRPr="0015056F">
        <w:rPr>
          <w:iCs/>
          <w:szCs w:val="22"/>
          <w:lang w:val="cs-CZ"/>
        </w:rPr>
        <w:t> </w:t>
      </w:r>
      <w:r w:rsidRPr="00273D82">
        <w:rPr>
          <w:iCs/>
          <w:szCs w:val="22"/>
          <w:lang w:val="cs-CZ"/>
        </w:rPr>
        <w:t>let (12 až 17</w:t>
      </w:r>
      <w:r w:rsidRPr="0015056F">
        <w:rPr>
          <w:iCs/>
          <w:szCs w:val="22"/>
          <w:lang w:val="cs-CZ"/>
        </w:rPr>
        <w:t> </w:t>
      </w:r>
      <w:r w:rsidRPr="00273D82">
        <w:rPr>
          <w:iCs/>
          <w:szCs w:val="22"/>
          <w:lang w:val="cs-CZ"/>
        </w:rPr>
        <w:t>let). Všichni pacienti zařazení do studie byli pacienti s</w:t>
      </w:r>
      <w:r w:rsidRPr="0015056F">
        <w:rPr>
          <w:iCs/>
          <w:szCs w:val="22"/>
          <w:lang w:val="cs-CZ"/>
        </w:rPr>
        <w:t> </w:t>
      </w:r>
      <w:r w:rsidRPr="00273D82">
        <w:rPr>
          <w:iCs/>
          <w:szCs w:val="22"/>
          <w:lang w:val="cs-CZ"/>
        </w:rPr>
        <w:t>refrakterní gMG</w:t>
      </w:r>
      <w:r w:rsidRPr="0015056F">
        <w:rPr>
          <w:iCs/>
          <w:szCs w:val="22"/>
          <w:lang w:val="cs-CZ"/>
        </w:rPr>
        <w:t xml:space="preserve"> a platilo u nich</w:t>
      </w:r>
      <w:r w:rsidRPr="00273D82">
        <w:rPr>
          <w:iCs/>
          <w:szCs w:val="22"/>
          <w:lang w:val="cs-CZ"/>
        </w:rPr>
        <w:t xml:space="preserve"> jedn</w:t>
      </w:r>
      <w:r w:rsidRPr="0015056F">
        <w:rPr>
          <w:iCs/>
          <w:szCs w:val="22"/>
          <w:lang w:val="cs-CZ"/>
        </w:rPr>
        <w:t>o</w:t>
      </w:r>
      <w:r w:rsidRPr="00273D82">
        <w:rPr>
          <w:iCs/>
          <w:szCs w:val="22"/>
          <w:lang w:val="cs-CZ"/>
        </w:rPr>
        <w:t xml:space="preserve"> nebo více následujících</w:t>
      </w:r>
      <w:r w:rsidRPr="0015056F">
        <w:rPr>
          <w:iCs/>
          <w:szCs w:val="22"/>
          <w:lang w:val="cs-CZ"/>
        </w:rPr>
        <w:t xml:space="preserve"> kritérií</w:t>
      </w:r>
      <w:r w:rsidRPr="00273D82">
        <w:rPr>
          <w:iCs/>
          <w:szCs w:val="22"/>
          <w:lang w:val="cs-CZ"/>
        </w:rPr>
        <w:t>:</w:t>
      </w:r>
    </w:p>
    <w:p w14:paraId="11C5E189" w14:textId="37DECD47" w:rsidR="0090398F" w:rsidRPr="00273D82" w:rsidRDefault="0090398F" w:rsidP="00C04143">
      <w:pPr>
        <w:pStyle w:val="Paragraphedeliste"/>
        <w:numPr>
          <w:ilvl w:val="0"/>
          <w:numId w:val="53"/>
        </w:numPr>
        <w:contextualSpacing/>
        <w:rPr>
          <w:lang w:val="cs-CZ"/>
        </w:rPr>
      </w:pPr>
      <w:r w:rsidRPr="00273D82">
        <w:rPr>
          <w:lang w:val="cs-CZ"/>
        </w:rPr>
        <w:t>Neúspěšná léčba ≥ 1 rok s nejméně 1 IST, definovaná jako: (i) přetrvávající slabost s omezením každodenních aktivit, nebo (ii) exacerbace myastenie gravis a/nebo krize během léčby, nebo (iii) intolerance IST z důvodu vedlejších účinků nebo komorbidního onemocnění.</w:t>
      </w:r>
    </w:p>
    <w:p w14:paraId="6F6A07AE" w14:textId="6430C905" w:rsidR="0090398F" w:rsidRPr="00273D82" w:rsidRDefault="0090398F" w:rsidP="00C04143">
      <w:pPr>
        <w:pStyle w:val="Paragraphedeliste"/>
        <w:numPr>
          <w:ilvl w:val="0"/>
          <w:numId w:val="53"/>
        </w:numPr>
        <w:contextualSpacing/>
        <w:rPr>
          <w:lang w:val="cs-CZ"/>
        </w:rPr>
      </w:pPr>
      <w:r w:rsidRPr="00273D82">
        <w:rPr>
          <w:lang w:val="cs-CZ"/>
        </w:rPr>
        <w:t xml:space="preserve">Jejich onemocnění vyžaduje udržovací PE nebo </w:t>
      </w:r>
      <w:r w:rsidR="002B6B10">
        <w:rPr>
          <w:lang w:val="cs-CZ"/>
        </w:rPr>
        <w:t>IV</w:t>
      </w:r>
      <w:r w:rsidRPr="00273D82">
        <w:rPr>
          <w:lang w:val="cs-CZ"/>
        </w:rPr>
        <w:t xml:space="preserve">Ig ke kontrole symptomů (tj. pacienti, jejichž stav vyžaduje pravidelnou PE nebo </w:t>
      </w:r>
      <w:r w:rsidR="002B6B10">
        <w:rPr>
          <w:lang w:val="cs-CZ"/>
        </w:rPr>
        <w:t>IV</w:t>
      </w:r>
      <w:r w:rsidRPr="00273D82">
        <w:rPr>
          <w:lang w:val="cs-CZ"/>
        </w:rPr>
        <w:t>Ig k léčbě svalové slabosti alespoň jednou za 3 měsíce v posledních 12 měsících před screeningem).</w:t>
      </w:r>
    </w:p>
    <w:p w14:paraId="51B57FEB" w14:textId="1D9B01C9" w:rsidR="0090398F" w:rsidRDefault="0090398F" w:rsidP="00C04143">
      <w:pPr>
        <w:rPr>
          <w:lang w:val="cs-CZ"/>
        </w:rPr>
      </w:pPr>
      <w:r w:rsidRPr="00273D82">
        <w:rPr>
          <w:lang w:val="cs-CZ"/>
        </w:rPr>
        <w:t>Výchozí charakteristiky pediatrických pacientů s refrakterní gMG zařazených do studie ECUMG</w:t>
      </w:r>
      <w:r>
        <w:rPr>
          <w:lang w:val="cs-CZ"/>
        </w:rPr>
        <w:t>-</w:t>
      </w:r>
      <w:r w:rsidRPr="00273D82">
        <w:rPr>
          <w:lang w:val="cs-CZ"/>
        </w:rPr>
        <w:t>303 jsou uvedeny v tabulce 19.</w:t>
      </w:r>
    </w:p>
    <w:p w14:paraId="3AF92ED1" w14:textId="77777777" w:rsidR="0090398F" w:rsidRPr="00273D82" w:rsidRDefault="0090398F" w:rsidP="00273D82">
      <w:pPr>
        <w:rPr>
          <w:sz w:val="20"/>
          <w:szCs w:val="18"/>
          <w:lang w:val="cs-CZ"/>
        </w:rPr>
      </w:pPr>
    </w:p>
    <w:tbl>
      <w:tblPr>
        <w:tblW w:w="5042" w:type="pct"/>
        <w:tblInd w:w="-36" w:type="dxa"/>
        <w:tblCellMar>
          <w:left w:w="0" w:type="dxa"/>
          <w:right w:w="0" w:type="dxa"/>
        </w:tblCellMar>
        <w:tblLook w:val="0420" w:firstRow="1" w:lastRow="0" w:firstColumn="0" w:lastColumn="0" w:noHBand="0" w:noVBand="1"/>
      </w:tblPr>
      <w:tblGrid>
        <w:gridCol w:w="3220"/>
        <w:gridCol w:w="2451"/>
        <w:gridCol w:w="3620"/>
      </w:tblGrid>
      <w:tr w:rsidR="0090625F" w:rsidRPr="00157BE6" w14:paraId="60EEFB13" w14:textId="77777777" w:rsidTr="00DC69D3">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0485D69B" w14:textId="5EA04287" w:rsidR="0090398F" w:rsidRPr="00273D82" w:rsidRDefault="0090398F" w:rsidP="00DC69D3">
            <w:pPr>
              <w:pStyle w:val="Lgende"/>
              <w:rPr>
                <w:sz w:val="22"/>
                <w:szCs w:val="22"/>
                <w:lang w:val="cs-CZ"/>
              </w:rPr>
            </w:pPr>
            <w:bookmarkStart w:id="185" w:name="_Ref110001938"/>
            <w:bookmarkStart w:id="186" w:name="_Toc115987754"/>
            <w:r w:rsidRPr="00273D82">
              <w:rPr>
                <w:sz w:val="22"/>
                <w:szCs w:val="22"/>
                <w:lang w:val="cs-CZ"/>
              </w:rPr>
              <w:t>Tab</w:t>
            </w:r>
            <w:bookmarkEnd w:id="185"/>
            <w:r w:rsidRPr="00273D82">
              <w:rPr>
                <w:sz w:val="22"/>
                <w:szCs w:val="22"/>
                <w:lang w:val="cs-CZ"/>
              </w:rPr>
              <w:t>ulka 19:</w:t>
            </w:r>
            <w:r w:rsidRPr="00273D82">
              <w:rPr>
                <w:sz w:val="22"/>
                <w:szCs w:val="22"/>
                <w:lang w:val="cs-CZ"/>
              </w:rPr>
              <w:tab/>
              <w:t>Demografické údaje a</w:t>
            </w:r>
            <w:r>
              <w:rPr>
                <w:sz w:val="22"/>
                <w:szCs w:val="22"/>
                <w:lang w:val="cs-CZ"/>
              </w:rPr>
              <w:t> </w:t>
            </w:r>
            <w:r w:rsidRPr="00273D82">
              <w:rPr>
                <w:sz w:val="22"/>
                <w:szCs w:val="22"/>
                <w:lang w:val="cs-CZ"/>
              </w:rPr>
              <w:t>charakteristiky pacientů ve studii ECU-MG-303</w:t>
            </w:r>
            <w:bookmarkEnd w:id="186"/>
          </w:p>
        </w:tc>
      </w:tr>
      <w:tr w:rsidR="0090625F" w14:paraId="4900864E" w14:textId="77777777" w:rsidTr="00DC69D3">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0E0E20E" w14:textId="77777777" w:rsidR="0090398F" w:rsidRPr="009C5237" w:rsidRDefault="0090398F" w:rsidP="00DC69D3">
            <w:pPr>
              <w:pStyle w:val="C-TableHeader"/>
              <w:spacing w:before="0" w:after="0"/>
              <w:rPr>
                <w:sz w:val="20"/>
                <w:szCs w:val="18"/>
                <w:lang w:val="es-ES"/>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E4D1637" w14:textId="77777777" w:rsidR="0090398F" w:rsidRPr="009C5237" w:rsidRDefault="0090398F" w:rsidP="00DC69D3">
            <w:pPr>
              <w:pStyle w:val="C-TableHeader"/>
              <w:spacing w:before="0" w:after="0"/>
              <w:rPr>
                <w:sz w:val="20"/>
                <w:szCs w:val="18"/>
                <w:lang w:val="es-ES"/>
              </w:rPr>
            </w:pPr>
          </w:p>
          <w:p w14:paraId="4E5A21BC" w14:textId="77777777" w:rsidR="0090398F" w:rsidRPr="0033027A" w:rsidRDefault="0090398F" w:rsidP="00DC69D3">
            <w:pPr>
              <w:pStyle w:val="C-TableHeader"/>
              <w:spacing w:before="0" w:after="0"/>
              <w:jc w:val="center"/>
              <w:rPr>
                <w:sz w:val="20"/>
                <w:szCs w:val="18"/>
              </w:rPr>
            </w:pPr>
            <w:proofErr w:type="spellStart"/>
            <w:r w:rsidRPr="0033027A">
              <w:rPr>
                <w:sz w:val="20"/>
                <w:szCs w:val="18"/>
              </w:rPr>
              <w:t>E</w:t>
            </w:r>
            <w:r>
              <w:rPr>
                <w:sz w:val="20"/>
                <w:szCs w:val="18"/>
              </w:rPr>
              <w:t>k</w:t>
            </w:r>
            <w:r w:rsidRPr="0033027A">
              <w:rPr>
                <w:sz w:val="20"/>
                <w:szCs w:val="18"/>
              </w:rPr>
              <w:t>ulizumab</w:t>
            </w:r>
            <w:proofErr w:type="spellEnd"/>
            <w:r>
              <w:rPr>
                <w:sz w:val="20"/>
                <w:szCs w:val="18"/>
              </w:rPr>
              <w:t xml:space="preserve"> </w:t>
            </w:r>
            <w:r w:rsidRPr="0033027A">
              <w:rPr>
                <w:sz w:val="20"/>
                <w:szCs w:val="18"/>
              </w:rPr>
              <w:t>(</w:t>
            </w:r>
            <w:r>
              <w:rPr>
                <w:sz w:val="20"/>
                <w:szCs w:val="18"/>
              </w:rPr>
              <w:t>n</w:t>
            </w:r>
            <w:r w:rsidRPr="0033027A">
              <w:rPr>
                <w:sz w:val="20"/>
                <w:szCs w:val="18"/>
              </w:rPr>
              <w:t> = 11)</w:t>
            </w:r>
          </w:p>
        </w:tc>
      </w:tr>
      <w:tr w:rsidR="0090625F" w14:paraId="4BE39971" w14:textId="77777777" w:rsidTr="00DC69D3">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C157D5F" w14:textId="77777777" w:rsidR="0090398F" w:rsidRPr="00E02421" w:rsidRDefault="0090398F" w:rsidP="00DC69D3">
            <w:pPr>
              <w:pStyle w:val="C-TableText"/>
              <w:spacing w:before="0" w:after="0"/>
              <w:rPr>
                <w:sz w:val="20"/>
                <w:szCs w:val="18"/>
              </w:rPr>
            </w:pPr>
            <w:proofErr w:type="spellStart"/>
            <w:r>
              <w:rPr>
                <w:bCs/>
                <w:sz w:val="20"/>
              </w:rPr>
              <w:t>Žena</w:t>
            </w:r>
            <w:proofErr w:type="spellEnd"/>
            <w:r w:rsidRPr="00E02421">
              <w:rPr>
                <w:bCs/>
                <w:sz w:val="20"/>
              </w:rPr>
              <w:t xml:space="preserve">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F7788F2" w14:textId="77777777" w:rsidR="0090398F" w:rsidRPr="00DA1F3D" w:rsidRDefault="0090398F" w:rsidP="00DC69D3">
            <w:pPr>
              <w:pStyle w:val="C-TableText"/>
              <w:spacing w:before="0" w:after="0"/>
              <w:rPr>
                <w:sz w:val="20"/>
                <w:szCs w:val="18"/>
              </w:rPr>
            </w:pPr>
            <w:r w:rsidRPr="00E02421">
              <w:rPr>
                <w:bCs/>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7CD60D0" w14:textId="77777777" w:rsidR="0090398F" w:rsidRPr="0033027A" w:rsidRDefault="0090398F" w:rsidP="00DC69D3">
            <w:pPr>
              <w:pStyle w:val="C-TableText"/>
              <w:spacing w:before="0" w:after="0"/>
              <w:rPr>
                <w:sz w:val="20"/>
                <w:szCs w:val="18"/>
              </w:rPr>
            </w:pPr>
            <w:r>
              <w:rPr>
                <w:sz w:val="20"/>
                <w:szCs w:val="18"/>
              </w:rPr>
              <w:t>9 (81;8 %)</w:t>
            </w:r>
          </w:p>
        </w:tc>
      </w:tr>
      <w:tr w:rsidR="0090625F" w14:paraId="20908C6B" w14:textId="77777777" w:rsidTr="00DC69D3">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4572250" w14:textId="77777777" w:rsidR="0090398F" w:rsidRPr="00DA1F3D" w:rsidRDefault="0090398F" w:rsidP="00DC69D3">
            <w:pPr>
              <w:pStyle w:val="C-TableText"/>
              <w:spacing w:before="0" w:after="0"/>
              <w:rPr>
                <w:sz w:val="20"/>
                <w:szCs w:val="18"/>
              </w:rPr>
            </w:pPr>
            <w:proofErr w:type="spellStart"/>
            <w:r w:rsidRPr="00DA1F3D">
              <w:rPr>
                <w:sz w:val="20"/>
                <w:szCs w:val="18"/>
              </w:rPr>
              <w:t>D</w:t>
            </w:r>
            <w:r>
              <w:rPr>
                <w:sz w:val="20"/>
                <w:szCs w:val="18"/>
              </w:rPr>
              <w:t>oba</w:t>
            </w:r>
            <w:proofErr w:type="spellEnd"/>
            <w:r>
              <w:rPr>
                <w:sz w:val="20"/>
                <w:szCs w:val="18"/>
              </w:rPr>
              <w:t xml:space="preserve"> </w:t>
            </w:r>
            <w:proofErr w:type="spellStart"/>
            <w:r>
              <w:rPr>
                <w:sz w:val="20"/>
                <w:szCs w:val="18"/>
              </w:rPr>
              <w:t>trvání</w:t>
            </w:r>
            <w:proofErr w:type="spellEnd"/>
            <w:r>
              <w:rPr>
                <w:sz w:val="20"/>
                <w:szCs w:val="18"/>
              </w:rPr>
              <w:t xml:space="preserve"> </w:t>
            </w:r>
            <w:r w:rsidRPr="00DA1F3D">
              <w:rPr>
                <w:sz w:val="20"/>
                <w:szCs w:val="18"/>
              </w:rPr>
              <w:t>MG (</w:t>
            </w:r>
            <w:proofErr w:type="spellStart"/>
            <w:r>
              <w:rPr>
                <w:sz w:val="20"/>
                <w:szCs w:val="18"/>
              </w:rPr>
              <w:t>čas</w:t>
            </w:r>
            <w:proofErr w:type="spellEnd"/>
            <w:r>
              <w:rPr>
                <w:sz w:val="20"/>
                <w:szCs w:val="18"/>
              </w:rPr>
              <w:t xml:space="preserve"> </w:t>
            </w:r>
            <w:proofErr w:type="spellStart"/>
            <w:r>
              <w:rPr>
                <w:sz w:val="20"/>
                <w:szCs w:val="18"/>
              </w:rPr>
              <w:t>od</w:t>
            </w:r>
            <w:proofErr w:type="spellEnd"/>
            <w:r>
              <w:rPr>
                <w:sz w:val="20"/>
                <w:szCs w:val="18"/>
              </w:rPr>
              <w:t xml:space="preserve"> </w:t>
            </w:r>
            <w:proofErr w:type="spellStart"/>
            <w:r>
              <w:rPr>
                <w:sz w:val="20"/>
                <w:szCs w:val="18"/>
              </w:rPr>
              <w:t>diagnózy</w:t>
            </w:r>
            <w:proofErr w:type="spellEnd"/>
            <w:r w:rsidRPr="00DA1F3D">
              <w:rPr>
                <w:sz w:val="20"/>
                <w:szCs w:val="18"/>
              </w:rPr>
              <w:t xml:space="preserve"> MG </w:t>
            </w:r>
            <w:r>
              <w:rPr>
                <w:sz w:val="20"/>
                <w:szCs w:val="18"/>
              </w:rPr>
              <w:t xml:space="preserve">do </w:t>
            </w:r>
            <w:proofErr w:type="spellStart"/>
            <w:r>
              <w:rPr>
                <w:sz w:val="20"/>
                <w:szCs w:val="18"/>
              </w:rPr>
              <w:t>prvního</w:t>
            </w:r>
            <w:proofErr w:type="spellEnd"/>
            <w:r>
              <w:rPr>
                <w:sz w:val="20"/>
                <w:szCs w:val="18"/>
              </w:rPr>
              <w:t xml:space="preserve"> </w:t>
            </w:r>
            <w:proofErr w:type="spellStart"/>
            <w:r>
              <w:rPr>
                <w:sz w:val="20"/>
                <w:szCs w:val="18"/>
              </w:rPr>
              <w:t>podání</w:t>
            </w:r>
            <w:proofErr w:type="spellEnd"/>
            <w:r>
              <w:rPr>
                <w:sz w:val="20"/>
                <w:szCs w:val="18"/>
              </w:rPr>
              <w:t xml:space="preserve"> </w:t>
            </w:r>
            <w:proofErr w:type="spellStart"/>
            <w:r>
              <w:rPr>
                <w:sz w:val="20"/>
                <w:szCs w:val="18"/>
              </w:rPr>
              <w:t>zkoušeného</w:t>
            </w:r>
            <w:proofErr w:type="spellEnd"/>
            <w:r>
              <w:rPr>
                <w:sz w:val="20"/>
                <w:szCs w:val="18"/>
              </w:rPr>
              <w:t xml:space="preserve"> </w:t>
            </w:r>
            <w:proofErr w:type="spellStart"/>
            <w:r>
              <w:rPr>
                <w:sz w:val="20"/>
                <w:szCs w:val="18"/>
              </w:rPr>
              <w:t>léku</w:t>
            </w:r>
            <w:proofErr w:type="spellEnd"/>
            <w:r>
              <w:rPr>
                <w:sz w:val="20"/>
                <w:szCs w:val="18"/>
              </w:rPr>
              <w:t xml:space="preserve"> </w:t>
            </w:r>
            <w:r w:rsidRPr="00DA1F3D">
              <w:rPr>
                <w:sz w:val="20"/>
                <w:szCs w:val="18"/>
              </w:rPr>
              <w:t>[</w:t>
            </w:r>
            <w:proofErr w:type="spellStart"/>
            <w:r>
              <w:rPr>
                <w:sz w:val="20"/>
                <w:szCs w:val="18"/>
              </w:rPr>
              <w:t>roky</w:t>
            </w:r>
            <w:proofErr w:type="spellEnd"/>
            <w:r w:rsidRPr="00DA1F3D">
              <w:rPr>
                <w:sz w:val="20"/>
                <w:szCs w:val="18"/>
              </w:rPr>
              <w:t>])</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DCC2C68" w14:textId="77777777" w:rsidR="0090398F" w:rsidRPr="009C5237" w:rsidRDefault="0090398F" w:rsidP="00DC69D3">
            <w:pPr>
              <w:pStyle w:val="C-TableText"/>
              <w:spacing w:before="0" w:after="0"/>
              <w:rPr>
                <w:sz w:val="20"/>
                <w:szCs w:val="18"/>
                <w:lang w:val="de-DE"/>
              </w:rPr>
            </w:pPr>
            <w:proofErr w:type="spellStart"/>
            <w:r w:rsidRPr="009C5237">
              <w:rPr>
                <w:sz w:val="20"/>
                <w:szCs w:val="18"/>
                <w:lang w:val="de-DE"/>
              </w:rPr>
              <w:t>Průměr</w:t>
            </w:r>
            <w:proofErr w:type="spellEnd"/>
            <w:r w:rsidRPr="009C5237">
              <w:rPr>
                <w:sz w:val="20"/>
                <w:szCs w:val="18"/>
                <w:lang w:val="de-DE"/>
              </w:rPr>
              <w:t xml:space="preserve"> (SD)</w:t>
            </w:r>
          </w:p>
          <w:p w14:paraId="5CD06759" w14:textId="77777777" w:rsidR="0090398F" w:rsidRPr="009C5237" w:rsidRDefault="0090398F" w:rsidP="00DC69D3">
            <w:pPr>
              <w:pStyle w:val="C-TableText"/>
              <w:spacing w:before="0" w:after="0"/>
              <w:rPr>
                <w:sz w:val="20"/>
                <w:szCs w:val="18"/>
                <w:lang w:val="de-DE"/>
              </w:rPr>
            </w:pPr>
            <w:proofErr w:type="spellStart"/>
            <w:r w:rsidRPr="009C5237">
              <w:rPr>
                <w:sz w:val="20"/>
                <w:szCs w:val="18"/>
                <w:lang w:val="de-DE"/>
              </w:rPr>
              <w:t>Medián</w:t>
            </w:r>
            <w:proofErr w:type="spellEnd"/>
            <w:r w:rsidRPr="009C5237">
              <w:rPr>
                <w:sz w:val="20"/>
                <w:szCs w:val="18"/>
                <w:lang w:val="de-DE"/>
              </w:rPr>
              <w:t xml:space="preserve"> (min, </w:t>
            </w:r>
            <w:proofErr w:type="spellStart"/>
            <w:r w:rsidRPr="009C5237">
              <w:rPr>
                <w:sz w:val="20"/>
                <w:szCs w:val="18"/>
                <w:lang w:val="de-DE"/>
              </w:rPr>
              <w:t>max</w:t>
            </w:r>
            <w:proofErr w:type="spellEnd"/>
            <w:r w:rsidRPr="009C5237">
              <w:rPr>
                <w:sz w:val="20"/>
                <w:szCs w:val="18"/>
                <w:lang w:val="de-DE"/>
              </w:rPr>
              <w:t>)</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219ABCE" w14:textId="77777777" w:rsidR="0090398F" w:rsidRPr="0033027A" w:rsidRDefault="0090398F" w:rsidP="00DC69D3">
            <w:pPr>
              <w:pStyle w:val="C-TableText"/>
              <w:spacing w:before="0" w:after="0"/>
              <w:rPr>
                <w:sz w:val="20"/>
                <w:szCs w:val="18"/>
              </w:rPr>
            </w:pPr>
            <w:r w:rsidRPr="0033027A">
              <w:rPr>
                <w:sz w:val="20"/>
                <w:szCs w:val="18"/>
              </w:rPr>
              <w:t>3</w:t>
            </w:r>
            <w:r>
              <w:rPr>
                <w:sz w:val="20"/>
                <w:szCs w:val="18"/>
              </w:rPr>
              <w:t>,</w:t>
            </w:r>
            <w:r w:rsidRPr="0033027A">
              <w:rPr>
                <w:sz w:val="20"/>
                <w:szCs w:val="18"/>
              </w:rPr>
              <w:t>99 (2</w:t>
            </w:r>
            <w:r>
              <w:rPr>
                <w:sz w:val="20"/>
                <w:szCs w:val="18"/>
              </w:rPr>
              <w:t>,</w:t>
            </w:r>
            <w:r w:rsidRPr="0033027A">
              <w:rPr>
                <w:sz w:val="20"/>
                <w:szCs w:val="18"/>
              </w:rPr>
              <w:t>909)</w:t>
            </w:r>
          </w:p>
          <w:p w14:paraId="6DE0DBF2" w14:textId="77777777" w:rsidR="0090398F" w:rsidRPr="0033027A" w:rsidRDefault="0090398F" w:rsidP="00DC69D3">
            <w:pPr>
              <w:pStyle w:val="C-TableText"/>
              <w:spacing w:before="0" w:after="0"/>
              <w:rPr>
                <w:sz w:val="20"/>
                <w:szCs w:val="18"/>
              </w:rPr>
            </w:pPr>
            <w:r w:rsidRPr="0033027A">
              <w:rPr>
                <w:sz w:val="20"/>
                <w:szCs w:val="18"/>
              </w:rPr>
              <w:t>2</w:t>
            </w:r>
            <w:r>
              <w:rPr>
                <w:sz w:val="20"/>
                <w:szCs w:val="18"/>
              </w:rPr>
              <w:t>,</w:t>
            </w:r>
            <w:r w:rsidRPr="0033027A">
              <w:rPr>
                <w:sz w:val="20"/>
                <w:szCs w:val="18"/>
              </w:rPr>
              <w:t>90 (0</w:t>
            </w:r>
            <w:r>
              <w:rPr>
                <w:sz w:val="20"/>
                <w:szCs w:val="18"/>
              </w:rPr>
              <w:t>,</w:t>
            </w:r>
            <w:r w:rsidRPr="0033027A">
              <w:rPr>
                <w:sz w:val="20"/>
                <w:szCs w:val="18"/>
              </w:rPr>
              <w:t>1</w:t>
            </w:r>
            <w:r>
              <w:rPr>
                <w:sz w:val="20"/>
                <w:szCs w:val="18"/>
              </w:rPr>
              <w:t>;</w:t>
            </w:r>
            <w:r w:rsidRPr="0033027A">
              <w:rPr>
                <w:sz w:val="20"/>
                <w:szCs w:val="18"/>
              </w:rPr>
              <w:t xml:space="preserve"> 8</w:t>
            </w:r>
            <w:r>
              <w:rPr>
                <w:sz w:val="20"/>
                <w:szCs w:val="18"/>
              </w:rPr>
              <w:t>,</w:t>
            </w:r>
            <w:r w:rsidRPr="0033027A">
              <w:rPr>
                <w:sz w:val="20"/>
                <w:szCs w:val="18"/>
              </w:rPr>
              <w:t>8)</w:t>
            </w:r>
          </w:p>
        </w:tc>
      </w:tr>
      <w:tr w:rsidR="0090625F" w14:paraId="0F323916" w14:textId="77777777" w:rsidTr="00DC69D3">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359308C" w14:textId="77777777" w:rsidR="0090398F" w:rsidRPr="00DA1F3D" w:rsidRDefault="0090398F" w:rsidP="00DC69D3">
            <w:pPr>
              <w:pStyle w:val="C-TableText"/>
              <w:spacing w:before="0" w:after="0"/>
              <w:rPr>
                <w:sz w:val="20"/>
                <w:szCs w:val="18"/>
              </w:rPr>
            </w:pPr>
            <w:proofErr w:type="spellStart"/>
            <w:r>
              <w:rPr>
                <w:sz w:val="20"/>
                <w:szCs w:val="18"/>
              </w:rPr>
              <w:t>Výchozí</w:t>
            </w:r>
            <w:proofErr w:type="spellEnd"/>
            <w:r>
              <w:rPr>
                <w:sz w:val="20"/>
                <w:szCs w:val="18"/>
              </w:rPr>
              <w:t xml:space="preserve"> </w:t>
            </w:r>
            <w:proofErr w:type="spellStart"/>
            <w:r>
              <w:rPr>
                <w:sz w:val="20"/>
                <w:szCs w:val="18"/>
              </w:rPr>
              <w:t>celkové</w:t>
            </w:r>
            <w:proofErr w:type="spellEnd"/>
            <w:r>
              <w:rPr>
                <w:sz w:val="20"/>
                <w:szCs w:val="18"/>
              </w:rPr>
              <w:t xml:space="preserve"> </w:t>
            </w:r>
            <w:proofErr w:type="spellStart"/>
            <w:r>
              <w:rPr>
                <w:sz w:val="20"/>
                <w:szCs w:val="18"/>
              </w:rPr>
              <w:t>skóre</w:t>
            </w:r>
            <w:proofErr w:type="spellEnd"/>
            <w:r w:rsidRPr="00DA1F3D">
              <w:rPr>
                <w:sz w:val="20"/>
                <w:szCs w:val="18"/>
              </w:rPr>
              <w:t xml:space="preserve"> MG-ADL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FA85568" w14:textId="77777777" w:rsidR="0090398F" w:rsidRPr="009C5237" w:rsidRDefault="0090398F" w:rsidP="00DC69D3">
            <w:pPr>
              <w:pStyle w:val="C-TableText"/>
              <w:spacing w:before="0" w:after="0"/>
              <w:rPr>
                <w:sz w:val="20"/>
                <w:szCs w:val="18"/>
                <w:lang w:val="de-DE"/>
              </w:rPr>
            </w:pPr>
            <w:proofErr w:type="spellStart"/>
            <w:r w:rsidRPr="009C5237">
              <w:rPr>
                <w:sz w:val="20"/>
                <w:szCs w:val="18"/>
                <w:lang w:val="de-DE"/>
              </w:rPr>
              <w:t>Průměr</w:t>
            </w:r>
            <w:proofErr w:type="spellEnd"/>
            <w:r w:rsidRPr="009C5237">
              <w:rPr>
                <w:sz w:val="20"/>
                <w:szCs w:val="18"/>
                <w:lang w:val="de-DE"/>
              </w:rPr>
              <w:t xml:space="preserve"> (SD)</w:t>
            </w:r>
          </w:p>
          <w:p w14:paraId="37E15C03" w14:textId="77777777" w:rsidR="0090398F" w:rsidRPr="009C5237" w:rsidRDefault="0090398F" w:rsidP="00DC69D3">
            <w:pPr>
              <w:pStyle w:val="C-TableText"/>
              <w:spacing w:before="0" w:after="0"/>
              <w:rPr>
                <w:sz w:val="20"/>
                <w:szCs w:val="18"/>
                <w:lang w:val="de-DE"/>
              </w:rPr>
            </w:pPr>
            <w:proofErr w:type="spellStart"/>
            <w:r w:rsidRPr="009C5237">
              <w:rPr>
                <w:sz w:val="20"/>
                <w:szCs w:val="18"/>
                <w:lang w:val="de-DE"/>
              </w:rPr>
              <w:t>Medián</w:t>
            </w:r>
            <w:proofErr w:type="spellEnd"/>
            <w:r w:rsidRPr="009C5237">
              <w:rPr>
                <w:sz w:val="20"/>
                <w:szCs w:val="18"/>
                <w:lang w:val="de-DE"/>
              </w:rPr>
              <w:t xml:space="preserve"> (min, </w:t>
            </w:r>
            <w:proofErr w:type="spellStart"/>
            <w:r w:rsidRPr="009C5237">
              <w:rPr>
                <w:sz w:val="20"/>
                <w:szCs w:val="18"/>
                <w:lang w:val="de-DE"/>
              </w:rPr>
              <w:t>max</w:t>
            </w:r>
            <w:proofErr w:type="spellEnd"/>
            <w:r w:rsidRPr="009C5237">
              <w:rPr>
                <w:sz w:val="20"/>
                <w:szCs w:val="18"/>
                <w:lang w:val="de-DE"/>
              </w:rPr>
              <w:t>)</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5B93A1C6" w14:textId="77777777" w:rsidR="0090398F" w:rsidRPr="0033027A" w:rsidRDefault="0090398F" w:rsidP="00273D82">
            <w:pPr>
              <w:pStyle w:val="C-TableText"/>
              <w:spacing w:before="0" w:after="0"/>
              <w:ind w:firstLine="121"/>
              <w:rPr>
                <w:sz w:val="20"/>
                <w:szCs w:val="18"/>
              </w:rPr>
            </w:pPr>
            <w:r w:rsidRPr="0033027A">
              <w:rPr>
                <w:sz w:val="20"/>
                <w:szCs w:val="18"/>
              </w:rPr>
              <w:t>5</w:t>
            </w:r>
            <w:r>
              <w:rPr>
                <w:sz w:val="20"/>
                <w:szCs w:val="18"/>
              </w:rPr>
              <w:t>,</w:t>
            </w:r>
            <w:r w:rsidRPr="0033027A">
              <w:rPr>
                <w:sz w:val="20"/>
                <w:szCs w:val="18"/>
              </w:rPr>
              <w:t>0 (5</w:t>
            </w:r>
            <w:r>
              <w:rPr>
                <w:sz w:val="20"/>
                <w:szCs w:val="18"/>
              </w:rPr>
              <w:t>,</w:t>
            </w:r>
            <w:r w:rsidRPr="0033027A">
              <w:rPr>
                <w:sz w:val="20"/>
                <w:szCs w:val="18"/>
              </w:rPr>
              <w:t>25)</w:t>
            </w:r>
          </w:p>
          <w:p w14:paraId="49B21C18" w14:textId="77777777" w:rsidR="0090398F" w:rsidRPr="0033027A" w:rsidRDefault="0090398F" w:rsidP="00273D82">
            <w:pPr>
              <w:pStyle w:val="C-TableText"/>
              <w:spacing w:before="0" w:after="0"/>
              <w:ind w:firstLine="121"/>
              <w:rPr>
                <w:sz w:val="20"/>
                <w:szCs w:val="18"/>
              </w:rPr>
            </w:pPr>
            <w:r w:rsidRPr="0033027A">
              <w:rPr>
                <w:sz w:val="20"/>
                <w:szCs w:val="18"/>
              </w:rPr>
              <w:t>4</w:t>
            </w:r>
            <w:r>
              <w:rPr>
                <w:sz w:val="20"/>
                <w:szCs w:val="18"/>
              </w:rPr>
              <w:t>,</w:t>
            </w:r>
            <w:r w:rsidRPr="0033027A">
              <w:rPr>
                <w:sz w:val="20"/>
                <w:szCs w:val="18"/>
              </w:rPr>
              <w:t>0 (0</w:t>
            </w:r>
            <w:r>
              <w:rPr>
                <w:sz w:val="20"/>
                <w:szCs w:val="18"/>
              </w:rPr>
              <w:t>;</w:t>
            </w:r>
            <w:r w:rsidRPr="0033027A">
              <w:rPr>
                <w:sz w:val="20"/>
                <w:szCs w:val="18"/>
              </w:rPr>
              <w:t xml:space="preserve"> 19)</w:t>
            </w:r>
          </w:p>
        </w:tc>
      </w:tr>
      <w:tr w:rsidR="0090625F" w14:paraId="58D4A872" w14:textId="77777777" w:rsidTr="00DC69D3">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196F999" w14:textId="77777777" w:rsidR="0090398F" w:rsidRPr="0033027A" w:rsidRDefault="0090398F" w:rsidP="00DC69D3">
            <w:pPr>
              <w:pStyle w:val="C-TableText"/>
              <w:spacing w:before="0" w:after="0"/>
              <w:rPr>
                <w:sz w:val="20"/>
                <w:szCs w:val="18"/>
              </w:rPr>
            </w:pPr>
            <w:proofErr w:type="spellStart"/>
            <w:r>
              <w:rPr>
                <w:sz w:val="20"/>
                <w:szCs w:val="18"/>
              </w:rPr>
              <w:t>Výchozí</w:t>
            </w:r>
            <w:proofErr w:type="spellEnd"/>
            <w:r>
              <w:rPr>
                <w:sz w:val="20"/>
                <w:szCs w:val="18"/>
              </w:rPr>
              <w:t xml:space="preserve"> </w:t>
            </w:r>
            <w:proofErr w:type="spellStart"/>
            <w:r>
              <w:rPr>
                <w:sz w:val="20"/>
                <w:szCs w:val="18"/>
              </w:rPr>
              <w:t>celkové</w:t>
            </w:r>
            <w:proofErr w:type="spellEnd"/>
            <w:r>
              <w:rPr>
                <w:sz w:val="20"/>
                <w:szCs w:val="18"/>
              </w:rPr>
              <w:t xml:space="preserve"> </w:t>
            </w:r>
            <w:proofErr w:type="spellStart"/>
            <w:r>
              <w:rPr>
                <w:sz w:val="20"/>
                <w:szCs w:val="18"/>
              </w:rPr>
              <w:t>skóre</w:t>
            </w:r>
            <w:proofErr w:type="spellEnd"/>
            <w:r>
              <w:rPr>
                <w:sz w:val="20"/>
                <w:szCs w:val="18"/>
              </w:rPr>
              <w:t xml:space="preserve"> QMG</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7F215FC" w14:textId="77777777" w:rsidR="0090398F" w:rsidRPr="009C5237" w:rsidRDefault="0090398F" w:rsidP="00DC69D3">
            <w:pPr>
              <w:pStyle w:val="C-TableText"/>
              <w:spacing w:before="0" w:after="0"/>
              <w:rPr>
                <w:sz w:val="20"/>
                <w:szCs w:val="18"/>
                <w:lang w:val="de-DE"/>
              </w:rPr>
            </w:pPr>
            <w:proofErr w:type="spellStart"/>
            <w:r w:rsidRPr="009C5237">
              <w:rPr>
                <w:sz w:val="20"/>
                <w:szCs w:val="18"/>
                <w:lang w:val="de-DE"/>
              </w:rPr>
              <w:t>Průměr</w:t>
            </w:r>
            <w:proofErr w:type="spellEnd"/>
            <w:r w:rsidRPr="009C5237">
              <w:rPr>
                <w:sz w:val="20"/>
                <w:szCs w:val="18"/>
                <w:lang w:val="de-DE"/>
              </w:rPr>
              <w:t xml:space="preserve"> (SD)</w:t>
            </w:r>
          </w:p>
          <w:p w14:paraId="5D422F40" w14:textId="77777777" w:rsidR="0090398F" w:rsidRPr="009C5237" w:rsidRDefault="0090398F" w:rsidP="00DC69D3">
            <w:pPr>
              <w:pStyle w:val="C-TableText"/>
              <w:spacing w:before="0" w:after="0"/>
              <w:rPr>
                <w:sz w:val="20"/>
                <w:szCs w:val="18"/>
                <w:lang w:val="de-DE"/>
              </w:rPr>
            </w:pPr>
            <w:proofErr w:type="spellStart"/>
            <w:r w:rsidRPr="009C5237">
              <w:rPr>
                <w:sz w:val="20"/>
                <w:szCs w:val="18"/>
                <w:lang w:val="de-DE"/>
              </w:rPr>
              <w:t>Medián</w:t>
            </w:r>
            <w:proofErr w:type="spellEnd"/>
            <w:r w:rsidRPr="009C5237">
              <w:rPr>
                <w:sz w:val="20"/>
                <w:szCs w:val="18"/>
                <w:lang w:val="de-DE"/>
              </w:rPr>
              <w:t xml:space="preserve"> (min, </w:t>
            </w:r>
            <w:proofErr w:type="spellStart"/>
            <w:r w:rsidRPr="009C5237">
              <w:rPr>
                <w:sz w:val="20"/>
                <w:szCs w:val="18"/>
                <w:lang w:val="de-DE"/>
              </w:rPr>
              <w:t>max</w:t>
            </w:r>
            <w:proofErr w:type="spellEnd"/>
            <w:r w:rsidRPr="009C5237">
              <w:rPr>
                <w:sz w:val="20"/>
                <w:szCs w:val="18"/>
                <w:lang w:val="de-DE"/>
              </w:rPr>
              <w:t>)</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4F1B87C3" w14:textId="77777777" w:rsidR="0090398F" w:rsidRPr="0033027A" w:rsidRDefault="0090398F" w:rsidP="00273D82">
            <w:pPr>
              <w:pStyle w:val="C-TableText"/>
              <w:spacing w:before="0" w:after="0"/>
              <w:ind w:firstLine="121"/>
              <w:rPr>
                <w:sz w:val="20"/>
                <w:szCs w:val="18"/>
              </w:rPr>
            </w:pPr>
            <w:r w:rsidRPr="0033027A">
              <w:rPr>
                <w:sz w:val="20"/>
                <w:szCs w:val="18"/>
              </w:rPr>
              <w:t>16</w:t>
            </w:r>
            <w:r>
              <w:rPr>
                <w:sz w:val="20"/>
                <w:szCs w:val="18"/>
              </w:rPr>
              <w:t>,</w:t>
            </w:r>
            <w:r w:rsidRPr="0033027A">
              <w:rPr>
                <w:sz w:val="20"/>
                <w:szCs w:val="18"/>
              </w:rPr>
              <w:t>7 (5</w:t>
            </w:r>
            <w:r>
              <w:rPr>
                <w:sz w:val="20"/>
                <w:szCs w:val="18"/>
              </w:rPr>
              <w:t>,</w:t>
            </w:r>
            <w:r w:rsidRPr="0033027A">
              <w:rPr>
                <w:sz w:val="20"/>
                <w:szCs w:val="18"/>
              </w:rPr>
              <w:t>64)</w:t>
            </w:r>
          </w:p>
          <w:p w14:paraId="6E3411B0" w14:textId="77777777" w:rsidR="0090398F" w:rsidRPr="0033027A" w:rsidRDefault="0090398F" w:rsidP="00273D82">
            <w:pPr>
              <w:pStyle w:val="C-TableText"/>
              <w:spacing w:before="0" w:after="0"/>
              <w:ind w:firstLine="121"/>
              <w:rPr>
                <w:sz w:val="20"/>
                <w:szCs w:val="18"/>
              </w:rPr>
            </w:pPr>
            <w:r w:rsidRPr="0033027A">
              <w:rPr>
                <w:sz w:val="20"/>
                <w:szCs w:val="18"/>
              </w:rPr>
              <w:t>15</w:t>
            </w:r>
            <w:r>
              <w:rPr>
                <w:sz w:val="20"/>
                <w:szCs w:val="18"/>
              </w:rPr>
              <w:t>,</w:t>
            </w:r>
            <w:r w:rsidRPr="0033027A">
              <w:rPr>
                <w:sz w:val="20"/>
                <w:szCs w:val="18"/>
              </w:rPr>
              <w:t>0 (10</w:t>
            </w:r>
            <w:r>
              <w:rPr>
                <w:sz w:val="20"/>
                <w:szCs w:val="18"/>
              </w:rPr>
              <w:t>;</w:t>
            </w:r>
            <w:r w:rsidRPr="0033027A">
              <w:rPr>
                <w:sz w:val="20"/>
                <w:szCs w:val="18"/>
              </w:rPr>
              <w:t xml:space="preserve"> 28)</w:t>
            </w:r>
          </w:p>
        </w:tc>
      </w:tr>
      <w:tr w:rsidR="0090625F" w14:paraId="4AED16C7" w14:textId="77777777" w:rsidTr="00DC69D3">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5792222" w14:textId="77777777" w:rsidR="0090398F" w:rsidRPr="00DA1F3D" w:rsidRDefault="0090398F" w:rsidP="00DC69D3">
            <w:pPr>
              <w:pStyle w:val="C-TableText"/>
              <w:spacing w:before="0" w:after="0"/>
              <w:rPr>
                <w:sz w:val="20"/>
                <w:szCs w:val="18"/>
              </w:rPr>
            </w:pPr>
            <w:proofErr w:type="spellStart"/>
            <w:r>
              <w:rPr>
                <w:sz w:val="20"/>
                <w:szCs w:val="18"/>
              </w:rPr>
              <w:t>Klasifikace</w:t>
            </w:r>
            <w:proofErr w:type="spellEnd"/>
            <w:r>
              <w:rPr>
                <w:sz w:val="20"/>
                <w:szCs w:val="18"/>
              </w:rPr>
              <w:t xml:space="preserve"> </w:t>
            </w:r>
            <w:r w:rsidRPr="00DA1F3D">
              <w:rPr>
                <w:sz w:val="20"/>
                <w:szCs w:val="18"/>
              </w:rPr>
              <w:t xml:space="preserve">MGFA </w:t>
            </w:r>
            <w:proofErr w:type="spellStart"/>
            <w:r>
              <w:rPr>
                <w:sz w:val="20"/>
                <w:szCs w:val="18"/>
              </w:rPr>
              <w:t>při</w:t>
            </w:r>
            <w:proofErr w:type="spellEnd"/>
            <w:r>
              <w:rPr>
                <w:sz w:val="20"/>
                <w:szCs w:val="18"/>
              </w:rPr>
              <w:t xml:space="preserve"> </w:t>
            </w:r>
            <w:proofErr w:type="spellStart"/>
            <w:r>
              <w:rPr>
                <w:sz w:val="20"/>
                <w:szCs w:val="18"/>
              </w:rPr>
              <w:t>s</w:t>
            </w:r>
            <w:r w:rsidRPr="00DA1F3D">
              <w:rPr>
                <w:sz w:val="20"/>
                <w:szCs w:val="18"/>
              </w:rPr>
              <w:t>creening</w:t>
            </w:r>
            <w:r>
              <w:rPr>
                <w:sz w:val="20"/>
                <w:szCs w:val="18"/>
              </w:rPr>
              <w:t>u</w:t>
            </w:r>
            <w:proofErr w:type="spellEnd"/>
            <w:r w:rsidRPr="00DA1F3D">
              <w:rPr>
                <w:sz w:val="20"/>
                <w:szCs w:val="18"/>
              </w:rPr>
              <w:br/>
            </w:r>
            <w:proofErr w:type="spellStart"/>
            <w:r w:rsidRPr="00DA1F3D">
              <w:rPr>
                <w:sz w:val="20"/>
                <w:szCs w:val="18"/>
              </w:rPr>
              <w:t>IIa</w:t>
            </w:r>
            <w:proofErr w:type="spellEnd"/>
          </w:p>
          <w:p w14:paraId="431F5F4C" w14:textId="77777777" w:rsidR="0090398F" w:rsidRPr="00DA1F3D" w:rsidRDefault="0090398F" w:rsidP="00DC69D3">
            <w:pPr>
              <w:pStyle w:val="C-TableText"/>
              <w:spacing w:before="0" w:after="0"/>
              <w:rPr>
                <w:sz w:val="20"/>
                <w:szCs w:val="18"/>
              </w:rPr>
            </w:pPr>
            <w:r w:rsidRPr="00DA1F3D">
              <w:rPr>
                <w:sz w:val="20"/>
                <w:szCs w:val="18"/>
              </w:rPr>
              <w:t>IIb</w:t>
            </w:r>
          </w:p>
          <w:p w14:paraId="2597C4A5" w14:textId="77777777" w:rsidR="0090398F" w:rsidRPr="0033027A" w:rsidRDefault="0090398F" w:rsidP="00DC69D3">
            <w:pPr>
              <w:pStyle w:val="C-TableText"/>
              <w:spacing w:before="0" w:after="0"/>
              <w:rPr>
                <w:sz w:val="20"/>
                <w:szCs w:val="18"/>
              </w:rPr>
            </w:pPr>
            <w:r w:rsidRPr="0033027A">
              <w:rPr>
                <w:sz w:val="20"/>
                <w:szCs w:val="18"/>
              </w:rPr>
              <w:t>IIIa</w:t>
            </w:r>
          </w:p>
          <w:p w14:paraId="4A5FC635" w14:textId="77777777" w:rsidR="0090398F" w:rsidRPr="0033027A" w:rsidRDefault="0090398F" w:rsidP="00DC69D3">
            <w:pPr>
              <w:pStyle w:val="C-TableText"/>
              <w:spacing w:before="0" w:after="0"/>
              <w:rPr>
                <w:sz w:val="20"/>
                <w:szCs w:val="18"/>
              </w:rPr>
            </w:pPr>
            <w:proofErr w:type="spellStart"/>
            <w:r w:rsidRPr="0033027A">
              <w:rPr>
                <w:sz w:val="20"/>
                <w:szCs w:val="18"/>
              </w:rPr>
              <w:t>IIIb</w:t>
            </w:r>
            <w:proofErr w:type="spellEnd"/>
          </w:p>
          <w:p w14:paraId="5743B80B" w14:textId="77777777" w:rsidR="0090398F" w:rsidRPr="0033027A" w:rsidRDefault="0090398F" w:rsidP="00DC69D3">
            <w:pPr>
              <w:pStyle w:val="C-TableText"/>
              <w:spacing w:before="0" w:after="0"/>
              <w:rPr>
                <w:sz w:val="20"/>
                <w:szCs w:val="18"/>
              </w:rPr>
            </w:pPr>
            <w:proofErr w:type="spellStart"/>
            <w:r w:rsidRPr="0033027A">
              <w:rPr>
                <w:sz w:val="20"/>
                <w:szCs w:val="18"/>
              </w:rPr>
              <w:t>IVa</w:t>
            </w:r>
            <w:proofErr w:type="spellEnd"/>
          </w:p>
          <w:p w14:paraId="5BF86133" w14:textId="77777777" w:rsidR="0090398F" w:rsidRPr="0033027A" w:rsidRDefault="0090398F" w:rsidP="00DC69D3">
            <w:pPr>
              <w:pStyle w:val="C-TableText"/>
              <w:spacing w:before="0" w:after="0"/>
              <w:rPr>
                <w:sz w:val="20"/>
                <w:szCs w:val="18"/>
              </w:rPr>
            </w:pPr>
            <w:proofErr w:type="spellStart"/>
            <w:r w:rsidRPr="0033027A">
              <w:rPr>
                <w:sz w:val="20"/>
                <w:szCs w:val="18"/>
              </w:rPr>
              <w:t>IVb</w:t>
            </w:r>
            <w:proofErr w:type="spellEnd"/>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2B5CE3F" w14:textId="77777777" w:rsidR="0090398F" w:rsidRPr="0033027A" w:rsidRDefault="0090398F" w:rsidP="00DC69D3">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3B6363A" w14:textId="77777777" w:rsidR="0090398F" w:rsidRPr="0033027A" w:rsidRDefault="0090398F" w:rsidP="00DC69D3">
            <w:pPr>
              <w:pStyle w:val="C-TableText"/>
              <w:spacing w:before="0" w:after="0"/>
              <w:rPr>
                <w:sz w:val="20"/>
                <w:szCs w:val="18"/>
              </w:rPr>
            </w:pPr>
          </w:p>
          <w:p w14:paraId="304B4C20" w14:textId="77777777" w:rsidR="0090398F" w:rsidRPr="0033027A" w:rsidRDefault="0090398F" w:rsidP="00DC69D3">
            <w:pPr>
              <w:pStyle w:val="C-TableText"/>
              <w:spacing w:before="0" w:after="0"/>
              <w:rPr>
                <w:sz w:val="20"/>
                <w:szCs w:val="18"/>
              </w:rPr>
            </w:pPr>
            <w:r w:rsidRPr="0033027A">
              <w:rPr>
                <w:sz w:val="20"/>
                <w:szCs w:val="18"/>
              </w:rPr>
              <w:t>2 (18</w:t>
            </w:r>
            <w:r>
              <w:rPr>
                <w:sz w:val="20"/>
                <w:szCs w:val="18"/>
              </w:rPr>
              <w:t>,</w:t>
            </w:r>
            <w:r w:rsidRPr="0033027A">
              <w:rPr>
                <w:sz w:val="20"/>
                <w:szCs w:val="18"/>
              </w:rPr>
              <w:t>2)</w:t>
            </w:r>
          </w:p>
          <w:p w14:paraId="53B4479B" w14:textId="77777777" w:rsidR="0090398F" w:rsidRPr="0033027A" w:rsidRDefault="0090398F" w:rsidP="00DC69D3">
            <w:pPr>
              <w:pStyle w:val="C-TableText"/>
              <w:spacing w:before="0" w:after="0"/>
              <w:rPr>
                <w:sz w:val="20"/>
                <w:szCs w:val="18"/>
              </w:rPr>
            </w:pPr>
            <w:r w:rsidRPr="0033027A">
              <w:rPr>
                <w:sz w:val="20"/>
                <w:szCs w:val="18"/>
              </w:rPr>
              <w:t>3 (27</w:t>
            </w:r>
            <w:r>
              <w:rPr>
                <w:sz w:val="20"/>
                <w:szCs w:val="18"/>
              </w:rPr>
              <w:t>,</w:t>
            </w:r>
            <w:r w:rsidRPr="0033027A">
              <w:rPr>
                <w:sz w:val="20"/>
                <w:szCs w:val="18"/>
              </w:rPr>
              <w:t>3)</w:t>
            </w:r>
          </w:p>
          <w:p w14:paraId="462BF94C" w14:textId="77777777" w:rsidR="0090398F" w:rsidRPr="0033027A" w:rsidRDefault="0090398F" w:rsidP="00DC69D3">
            <w:pPr>
              <w:pStyle w:val="C-TableText"/>
              <w:spacing w:before="0" w:after="0"/>
              <w:rPr>
                <w:sz w:val="20"/>
                <w:szCs w:val="18"/>
              </w:rPr>
            </w:pPr>
            <w:r w:rsidRPr="0033027A">
              <w:rPr>
                <w:sz w:val="20"/>
                <w:szCs w:val="18"/>
              </w:rPr>
              <w:t>3 (27</w:t>
            </w:r>
            <w:r>
              <w:rPr>
                <w:sz w:val="20"/>
                <w:szCs w:val="18"/>
              </w:rPr>
              <w:t>,</w:t>
            </w:r>
            <w:r w:rsidRPr="0033027A">
              <w:rPr>
                <w:sz w:val="20"/>
                <w:szCs w:val="18"/>
              </w:rPr>
              <w:t>3)</w:t>
            </w:r>
          </w:p>
          <w:p w14:paraId="2007B958" w14:textId="77777777" w:rsidR="0090398F" w:rsidRPr="0033027A" w:rsidRDefault="0090398F" w:rsidP="00DC69D3">
            <w:pPr>
              <w:pStyle w:val="C-TableText"/>
              <w:spacing w:before="0" w:after="0"/>
              <w:rPr>
                <w:sz w:val="20"/>
                <w:szCs w:val="18"/>
              </w:rPr>
            </w:pPr>
            <w:r w:rsidRPr="0033027A">
              <w:rPr>
                <w:sz w:val="20"/>
                <w:szCs w:val="18"/>
              </w:rPr>
              <w:t>0</w:t>
            </w:r>
          </w:p>
          <w:p w14:paraId="635E2B8D" w14:textId="77777777" w:rsidR="0090398F" w:rsidRPr="0033027A" w:rsidRDefault="0090398F" w:rsidP="00DC69D3">
            <w:pPr>
              <w:pStyle w:val="C-TableText"/>
              <w:spacing w:before="0" w:after="0"/>
              <w:rPr>
                <w:sz w:val="20"/>
                <w:szCs w:val="18"/>
              </w:rPr>
            </w:pPr>
            <w:r w:rsidRPr="0033027A">
              <w:rPr>
                <w:sz w:val="20"/>
                <w:szCs w:val="18"/>
              </w:rPr>
              <w:t>3 (27</w:t>
            </w:r>
            <w:r>
              <w:rPr>
                <w:sz w:val="20"/>
                <w:szCs w:val="18"/>
              </w:rPr>
              <w:t>,</w:t>
            </w:r>
            <w:r w:rsidRPr="0033027A">
              <w:rPr>
                <w:sz w:val="20"/>
                <w:szCs w:val="18"/>
              </w:rPr>
              <w:t>3)</w:t>
            </w:r>
          </w:p>
          <w:p w14:paraId="2EB99E1C" w14:textId="77777777" w:rsidR="0090398F" w:rsidRPr="0033027A" w:rsidRDefault="0090398F" w:rsidP="00DC69D3">
            <w:pPr>
              <w:pStyle w:val="C-TableText"/>
              <w:spacing w:before="0" w:after="0"/>
              <w:rPr>
                <w:sz w:val="20"/>
                <w:szCs w:val="18"/>
              </w:rPr>
            </w:pPr>
            <w:r w:rsidRPr="0033027A">
              <w:rPr>
                <w:sz w:val="20"/>
                <w:szCs w:val="18"/>
              </w:rPr>
              <w:t>0</w:t>
            </w:r>
          </w:p>
        </w:tc>
      </w:tr>
      <w:tr w:rsidR="0090625F" w14:paraId="20F44009" w14:textId="77777777" w:rsidTr="00DC69D3">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116A989" w14:textId="77777777" w:rsidR="0090398F" w:rsidRPr="00DA1F3D" w:rsidRDefault="0090398F" w:rsidP="00DC69D3">
            <w:pPr>
              <w:pStyle w:val="C-TableText"/>
              <w:spacing w:before="0" w:after="0"/>
              <w:rPr>
                <w:sz w:val="20"/>
                <w:szCs w:val="18"/>
              </w:rPr>
            </w:pPr>
            <w:proofErr w:type="spellStart"/>
            <w:r w:rsidRPr="00DA1F3D">
              <w:rPr>
                <w:sz w:val="20"/>
                <w:szCs w:val="18"/>
              </w:rPr>
              <w:t>Pa</w:t>
            </w:r>
            <w:r>
              <w:rPr>
                <w:sz w:val="20"/>
                <w:szCs w:val="18"/>
              </w:rPr>
              <w:t>cienti</w:t>
            </w:r>
            <w:proofErr w:type="spellEnd"/>
            <w:r>
              <w:rPr>
                <w:sz w:val="20"/>
                <w:szCs w:val="18"/>
              </w:rPr>
              <w:t xml:space="preserve"> s </w:t>
            </w:r>
            <w:proofErr w:type="spellStart"/>
            <w:r>
              <w:rPr>
                <w:sz w:val="20"/>
                <w:szCs w:val="18"/>
              </w:rPr>
              <w:t>předchozí</w:t>
            </w:r>
            <w:proofErr w:type="spellEnd"/>
            <w:r>
              <w:rPr>
                <w:sz w:val="20"/>
                <w:szCs w:val="18"/>
              </w:rPr>
              <w:t xml:space="preserve"> </w:t>
            </w:r>
            <w:proofErr w:type="spellStart"/>
            <w:r>
              <w:rPr>
                <w:sz w:val="20"/>
                <w:szCs w:val="18"/>
              </w:rPr>
              <w:t>exacerbací</w:t>
            </w:r>
            <w:proofErr w:type="spellEnd"/>
            <w:r>
              <w:rPr>
                <w:sz w:val="20"/>
                <w:szCs w:val="18"/>
              </w:rPr>
              <w:t xml:space="preserve"> </w:t>
            </w:r>
            <w:r w:rsidRPr="00DA1F3D">
              <w:rPr>
                <w:sz w:val="20"/>
                <w:szCs w:val="18"/>
              </w:rPr>
              <w:t xml:space="preserve">MG </w:t>
            </w:r>
            <w:proofErr w:type="spellStart"/>
            <w:r>
              <w:rPr>
                <w:sz w:val="20"/>
                <w:szCs w:val="18"/>
              </w:rPr>
              <w:t>včetně</w:t>
            </w:r>
            <w:proofErr w:type="spellEnd"/>
            <w:r w:rsidRPr="00DA1F3D">
              <w:rPr>
                <w:sz w:val="20"/>
                <w:szCs w:val="18"/>
              </w:rPr>
              <w:t xml:space="preserve"> MG </w:t>
            </w:r>
            <w:proofErr w:type="spellStart"/>
            <w:r>
              <w:rPr>
                <w:sz w:val="20"/>
                <w:szCs w:val="18"/>
              </w:rPr>
              <w:t>krize</w:t>
            </w:r>
            <w:proofErr w:type="spellEnd"/>
            <w:r>
              <w:rPr>
                <w:sz w:val="20"/>
                <w:szCs w:val="18"/>
              </w:rPr>
              <w:t xml:space="preserve"> od </w:t>
            </w:r>
            <w:proofErr w:type="spellStart"/>
            <w:r>
              <w:rPr>
                <w:sz w:val="20"/>
                <w:szCs w:val="18"/>
              </w:rPr>
              <w:t>diagnózy</w:t>
            </w:r>
            <w:proofErr w:type="spellEnd"/>
          </w:p>
          <w:p w14:paraId="2D72A8DD" w14:textId="77777777" w:rsidR="0090398F" w:rsidRPr="009C5237" w:rsidRDefault="0090398F" w:rsidP="00DC69D3">
            <w:pPr>
              <w:pStyle w:val="C-TableText"/>
              <w:spacing w:before="0" w:after="0"/>
              <w:ind w:left="144"/>
              <w:rPr>
                <w:sz w:val="20"/>
                <w:szCs w:val="18"/>
                <w:lang w:val="pt-PT"/>
              </w:rPr>
            </w:pPr>
            <w:r w:rsidRPr="009C5237">
              <w:rPr>
                <w:sz w:val="20"/>
                <w:szCs w:val="18"/>
                <w:lang w:val="pt-PT"/>
              </w:rPr>
              <w:t>Ne</w:t>
            </w:r>
          </w:p>
          <w:p w14:paraId="22C4F3B0" w14:textId="77777777" w:rsidR="0090398F" w:rsidRPr="009C5237" w:rsidRDefault="0090398F" w:rsidP="00DC69D3">
            <w:pPr>
              <w:pStyle w:val="C-TableText"/>
              <w:spacing w:before="0" w:after="0"/>
              <w:ind w:left="144"/>
              <w:rPr>
                <w:sz w:val="20"/>
                <w:szCs w:val="18"/>
                <w:lang w:val="pt-PT"/>
              </w:rPr>
            </w:pPr>
            <w:r w:rsidRPr="009C5237">
              <w:rPr>
                <w:sz w:val="20"/>
                <w:szCs w:val="18"/>
                <w:lang w:val="pt-PT"/>
              </w:rPr>
              <w:t>Ano</w:t>
            </w:r>
          </w:p>
          <w:p w14:paraId="78C572C3" w14:textId="77777777" w:rsidR="0090398F" w:rsidRPr="009C5237" w:rsidRDefault="0090398F" w:rsidP="00DC69D3">
            <w:pPr>
              <w:pStyle w:val="C-TableText"/>
              <w:spacing w:before="0" w:after="0"/>
              <w:ind w:left="288"/>
              <w:rPr>
                <w:sz w:val="20"/>
                <w:szCs w:val="18"/>
                <w:lang w:val="pt-PT"/>
              </w:rPr>
            </w:pPr>
            <w:r w:rsidRPr="009C5237">
              <w:rPr>
                <w:sz w:val="20"/>
                <w:szCs w:val="18"/>
                <w:lang w:val="pt-PT"/>
              </w:rPr>
              <w:t>Exacerbace</w:t>
            </w:r>
          </w:p>
          <w:p w14:paraId="49D09C26" w14:textId="77777777" w:rsidR="0090398F" w:rsidRPr="009C5237" w:rsidRDefault="0090398F" w:rsidP="00DC69D3">
            <w:pPr>
              <w:pStyle w:val="C-TableText"/>
              <w:spacing w:before="0" w:after="0"/>
              <w:ind w:left="288"/>
              <w:rPr>
                <w:sz w:val="20"/>
                <w:szCs w:val="18"/>
                <w:lang w:val="pt-PT"/>
              </w:rPr>
            </w:pPr>
            <w:r w:rsidRPr="009C5237">
              <w:rPr>
                <w:sz w:val="20"/>
                <w:szCs w:val="18"/>
                <w:lang w:val="pt-PT"/>
              </w:rPr>
              <w:t>MG krize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3033AA4" w14:textId="77777777" w:rsidR="0090398F" w:rsidRPr="0033027A" w:rsidRDefault="0090398F" w:rsidP="00DC69D3">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DED8172" w14:textId="77777777" w:rsidR="0090398F" w:rsidRPr="0033027A" w:rsidRDefault="0090398F" w:rsidP="00DC69D3">
            <w:pPr>
              <w:pStyle w:val="C-TableText"/>
              <w:spacing w:before="0" w:after="0"/>
              <w:rPr>
                <w:sz w:val="20"/>
                <w:szCs w:val="18"/>
              </w:rPr>
            </w:pPr>
          </w:p>
          <w:p w14:paraId="6B8B9A0C" w14:textId="77777777" w:rsidR="0090398F" w:rsidRPr="0033027A" w:rsidRDefault="0090398F" w:rsidP="00DC69D3">
            <w:pPr>
              <w:pStyle w:val="C-TableText"/>
              <w:spacing w:before="0" w:after="0"/>
              <w:rPr>
                <w:sz w:val="20"/>
                <w:szCs w:val="18"/>
              </w:rPr>
            </w:pPr>
          </w:p>
          <w:p w14:paraId="65A1C1EE" w14:textId="77777777" w:rsidR="0090398F" w:rsidRPr="0033027A" w:rsidRDefault="0090398F" w:rsidP="00DC69D3">
            <w:pPr>
              <w:pStyle w:val="C-TableText"/>
              <w:spacing w:before="0" w:after="0"/>
              <w:rPr>
                <w:sz w:val="20"/>
                <w:szCs w:val="18"/>
              </w:rPr>
            </w:pPr>
            <w:r w:rsidRPr="0033027A">
              <w:rPr>
                <w:sz w:val="20"/>
                <w:szCs w:val="18"/>
              </w:rPr>
              <w:t>4 (36</w:t>
            </w:r>
            <w:r>
              <w:rPr>
                <w:sz w:val="20"/>
                <w:szCs w:val="18"/>
              </w:rPr>
              <w:t>,</w:t>
            </w:r>
            <w:r w:rsidRPr="0033027A">
              <w:rPr>
                <w:sz w:val="20"/>
                <w:szCs w:val="18"/>
              </w:rPr>
              <w:t>4)</w:t>
            </w:r>
          </w:p>
          <w:p w14:paraId="0999C62B" w14:textId="77777777" w:rsidR="0090398F" w:rsidRPr="0033027A" w:rsidRDefault="0090398F" w:rsidP="00DC69D3">
            <w:pPr>
              <w:pStyle w:val="C-TableText"/>
              <w:spacing w:before="0" w:after="0"/>
              <w:rPr>
                <w:sz w:val="20"/>
                <w:szCs w:val="18"/>
              </w:rPr>
            </w:pPr>
            <w:r w:rsidRPr="0033027A">
              <w:rPr>
                <w:sz w:val="20"/>
                <w:szCs w:val="18"/>
              </w:rPr>
              <w:t>7 (63</w:t>
            </w:r>
            <w:r>
              <w:rPr>
                <w:sz w:val="20"/>
                <w:szCs w:val="18"/>
              </w:rPr>
              <w:t>,</w:t>
            </w:r>
            <w:r w:rsidRPr="0033027A">
              <w:rPr>
                <w:sz w:val="20"/>
                <w:szCs w:val="18"/>
              </w:rPr>
              <w:t>6)</w:t>
            </w:r>
          </w:p>
          <w:p w14:paraId="6B541904" w14:textId="77777777" w:rsidR="0090398F" w:rsidRPr="0033027A" w:rsidRDefault="0090398F" w:rsidP="00DC69D3">
            <w:pPr>
              <w:pStyle w:val="C-TableText"/>
              <w:spacing w:before="0" w:after="0"/>
              <w:rPr>
                <w:sz w:val="20"/>
                <w:szCs w:val="18"/>
              </w:rPr>
            </w:pPr>
            <w:r w:rsidRPr="0033027A">
              <w:rPr>
                <w:sz w:val="20"/>
                <w:szCs w:val="18"/>
              </w:rPr>
              <w:t>6 (54</w:t>
            </w:r>
            <w:r>
              <w:rPr>
                <w:sz w:val="20"/>
                <w:szCs w:val="18"/>
              </w:rPr>
              <w:t>,</w:t>
            </w:r>
            <w:r w:rsidRPr="0033027A">
              <w:rPr>
                <w:sz w:val="20"/>
                <w:szCs w:val="18"/>
              </w:rPr>
              <w:t>5)</w:t>
            </w:r>
          </w:p>
          <w:p w14:paraId="14508D8A" w14:textId="77777777" w:rsidR="0090398F" w:rsidRPr="0033027A" w:rsidRDefault="0090398F" w:rsidP="00DC69D3">
            <w:pPr>
              <w:pStyle w:val="C-TableText"/>
              <w:spacing w:before="0" w:after="0"/>
              <w:rPr>
                <w:sz w:val="20"/>
                <w:szCs w:val="18"/>
              </w:rPr>
            </w:pPr>
            <w:r w:rsidRPr="0033027A">
              <w:rPr>
                <w:sz w:val="20"/>
                <w:szCs w:val="18"/>
              </w:rPr>
              <w:t>3 (27</w:t>
            </w:r>
            <w:r>
              <w:rPr>
                <w:sz w:val="20"/>
                <w:szCs w:val="18"/>
              </w:rPr>
              <w:t>,</w:t>
            </w:r>
            <w:r w:rsidRPr="0033027A">
              <w:rPr>
                <w:sz w:val="20"/>
                <w:szCs w:val="18"/>
              </w:rPr>
              <w:t>3)</w:t>
            </w:r>
          </w:p>
        </w:tc>
      </w:tr>
      <w:tr w:rsidR="0090625F" w14:paraId="12CDA3E8" w14:textId="77777777" w:rsidTr="00DC69D3">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BE7C2FB" w14:textId="23AD90EE" w:rsidR="0090398F" w:rsidRPr="00DA1F3D" w:rsidRDefault="0090398F" w:rsidP="00DC69D3">
            <w:pPr>
              <w:pStyle w:val="C-TableText"/>
              <w:spacing w:before="0" w:after="0"/>
              <w:rPr>
                <w:sz w:val="20"/>
                <w:szCs w:val="18"/>
              </w:rPr>
            </w:pPr>
            <w:proofErr w:type="spellStart"/>
            <w:r>
              <w:rPr>
                <w:sz w:val="20"/>
                <w:szCs w:val="18"/>
              </w:rPr>
              <w:t>Dlouhodobá</w:t>
            </w:r>
            <w:proofErr w:type="spellEnd"/>
            <w:r>
              <w:rPr>
                <w:sz w:val="20"/>
                <w:szCs w:val="18"/>
              </w:rPr>
              <w:t xml:space="preserve"> </w:t>
            </w:r>
            <w:proofErr w:type="spellStart"/>
            <w:r>
              <w:rPr>
                <w:sz w:val="20"/>
                <w:szCs w:val="18"/>
              </w:rPr>
              <w:t>léčba</w:t>
            </w:r>
            <w:proofErr w:type="spellEnd"/>
            <w:r w:rsidRPr="00DA1F3D">
              <w:rPr>
                <w:sz w:val="20"/>
                <w:szCs w:val="18"/>
              </w:rPr>
              <w:t xml:space="preserve"> </w:t>
            </w:r>
            <w:r w:rsidR="00DB315D">
              <w:rPr>
                <w:sz w:val="20"/>
                <w:szCs w:val="18"/>
              </w:rPr>
              <w:t>IVI</w:t>
            </w:r>
            <w:r w:rsidRPr="00DA1F3D">
              <w:rPr>
                <w:sz w:val="20"/>
                <w:szCs w:val="18"/>
              </w:rPr>
              <w:t xml:space="preserve">g </w:t>
            </w:r>
            <w:proofErr w:type="spellStart"/>
            <w:r>
              <w:rPr>
                <w:sz w:val="20"/>
                <w:szCs w:val="18"/>
              </w:rPr>
              <w:t>při</w:t>
            </w:r>
            <w:proofErr w:type="spellEnd"/>
            <w:r>
              <w:rPr>
                <w:sz w:val="20"/>
                <w:szCs w:val="18"/>
              </w:rPr>
              <w:t xml:space="preserve"> </w:t>
            </w:r>
            <w:proofErr w:type="spellStart"/>
            <w:r>
              <w:rPr>
                <w:sz w:val="20"/>
                <w:szCs w:val="18"/>
              </w:rPr>
              <w:t>vstupu</w:t>
            </w:r>
            <w:proofErr w:type="spellEnd"/>
            <w:r>
              <w:rPr>
                <w:sz w:val="20"/>
                <w:szCs w:val="18"/>
              </w:rPr>
              <w:t xml:space="preserve"> do </w:t>
            </w:r>
            <w:proofErr w:type="spellStart"/>
            <w:r>
              <w:rPr>
                <w:sz w:val="20"/>
                <w:szCs w:val="18"/>
              </w:rPr>
              <w:t>studie</w:t>
            </w:r>
            <w:proofErr w:type="spellEnd"/>
          </w:p>
          <w:p w14:paraId="552FD526" w14:textId="77777777" w:rsidR="0090398F" w:rsidRPr="0033027A" w:rsidRDefault="0090398F" w:rsidP="00DC69D3">
            <w:pPr>
              <w:pStyle w:val="C-TableText"/>
              <w:spacing w:before="0" w:after="0"/>
              <w:ind w:left="144"/>
              <w:rPr>
                <w:sz w:val="20"/>
                <w:szCs w:val="18"/>
              </w:rPr>
            </w:pPr>
            <w:r>
              <w:rPr>
                <w:sz w:val="20"/>
                <w:szCs w:val="18"/>
              </w:rPr>
              <w:t>Ano</w:t>
            </w:r>
          </w:p>
          <w:p w14:paraId="2710F4F6" w14:textId="77777777" w:rsidR="0090398F" w:rsidRPr="0033027A" w:rsidRDefault="0090398F" w:rsidP="00DC69D3">
            <w:pPr>
              <w:pStyle w:val="C-TableText"/>
              <w:spacing w:before="0" w:after="0"/>
              <w:ind w:left="144"/>
              <w:rPr>
                <w:sz w:val="20"/>
                <w:szCs w:val="18"/>
              </w:rPr>
            </w:pPr>
            <w:r w:rsidRPr="0033027A">
              <w:rPr>
                <w:sz w:val="20"/>
                <w:szCs w:val="18"/>
              </w:rPr>
              <w:t>N</w:t>
            </w:r>
            <w:r>
              <w:rPr>
                <w:sz w:val="20"/>
                <w:szCs w:val="18"/>
              </w:rPr>
              <w:t>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50925942" w14:textId="77777777" w:rsidR="0090398F" w:rsidRPr="0033027A" w:rsidRDefault="0090398F" w:rsidP="00DC69D3">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977154A" w14:textId="77777777" w:rsidR="0090398F" w:rsidRPr="0033027A" w:rsidRDefault="0090398F" w:rsidP="00DC69D3">
            <w:pPr>
              <w:pStyle w:val="C-TableText"/>
              <w:spacing w:before="0" w:after="0"/>
              <w:rPr>
                <w:sz w:val="20"/>
                <w:szCs w:val="18"/>
              </w:rPr>
            </w:pPr>
          </w:p>
          <w:p w14:paraId="08788955" w14:textId="77777777" w:rsidR="0090398F" w:rsidRPr="0033027A" w:rsidRDefault="0090398F" w:rsidP="00DC69D3">
            <w:pPr>
              <w:pStyle w:val="C-TableText"/>
              <w:spacing w:before="0" w:after="0"/>
              <w:rPr>
                <w:sz w:val="20"/>
                <w:szCs w:val="18"/>
              </w:rPr>
            </w:pPr>
            <w:r w:rsidRPr="0033027A">
              <w:rPr>
                <w:sz w:val="20"/>
                <w:szCs w:val="18"/>
              </w:rPr>
              <w:t>6 (54</w:t>
            </w:r>
            <w:r>
              <w:rPr>
                <w:sz w:val="20"/>
                <w:szCs w:val="18"/>
              </w:rPr>
              <w:t>,</w:t>
            </w:r>
            <w:r w:rsidRPr="0033027A">
              <w:rPr>
                <w:sz w:val="20"/>
                <w:szCs w:val="18"/>
              </w:rPr>
              <w:t>5)</w:t>
            </w:r>
          </w:p>
          <w:p w14:paraId="1339465E" w14:textId="77777777" w:rsidR="0090398F" w:rsidRPr="0033027A" w:rsidRDefault="0090398F" w:rsidP="00DC69D3">
            <w:pPr>
              <w:pStyle w:val="C-TableText"/>
              <w:spacing w:before="0" w:after="0"/>
              <w:rPr>
                <w:sz w:val="20"/>
                <w:szCs w:val="18"/>
              </w:rPr>
            </w:pPr>
            <w:r w:rsidRPr="0033027A">
              <w:rPr>
                <w:sz w:val="20"/>
                <w:szCs w:val="18"/>
              </w:rPr>
              <w:t>5 (45</w:t>
            </w:r>
            <w:r>
              <w:rPr>
                <w:sz w:val="20"/>
                <w:szCs w:val="18"/>
              </w:rPr>
              <w:t>,</w:t>
            </w:r>
            <w:r w:rsidRPr="0033027A">
              <w:rPr>
                <w:sz w:val="20"/>
                <w:szCs w:val="18"/>
              </w:rPr>
              <w:t>5)</w:t>
            </w:r>
          </w:p>
        </w:tc>
      </w:tr>
      <w:tr w:rsidR="0090625F" w14:paraId="262B49C5" w14:textId="77777777" w:rsidTr="00DC69D3">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8788582" w14:textId="77777777" w:rsidR="0090398F" w:rsidRPr="00DA1F3D" w:rsidRDefault="0090398F" w:rsidP="00DC69D3">
            <w:pPr>
              <w:pStyle w:val="C-TableText"/>
              <w:spacing w:before="0" w:after="0"/>
              <w:rPr>
                <w:sz w:val="20"/>
                <w:szCs w:val="18"/>
              </w:rPr>
            </w:pPr>
            <w:proofErr w:type="spellStart"/>
            <w:r>
              <w:rPr>
                <w:sz w:val="20"/>
                <w:szCs w:val="18"/>
              </w:rPr>
              <w:t>Počet</w:t>
            </w:r>
            <w:proofErr w:type="spellEnd"/>
            <w:r w:rsidRPr="00DA1F3D">
              <w:rPr>
                <w:sz w:val="20"/>
                <w:szCs w:val="18"/>
              </w:rPr>
              <w:t xml:space="preserve"> </w:t>
            </w:r>
            <w:proofErr w:type="spellStart"/>
            <w:r w:rsidRPr="00DA1F3D">
              <w:rPr>
                <w:sz w:val="20"/>
                <w:szCs w:val="18"/>
              </w:rPr>
              <w:t>imunosup</w:t>
            </w:r>
            <w:r>
              <w:rPr>
                <w:sz w:val="20"/>
                <w:szCs w:val="18"/>
              </w:rPr>
              <w:t>resivních</w:t>
            </w:r>
            <w:proofErr w:type="spellEnd"/>
            <w:r w:rsidRPr="00DA1F3D">
              <w:rPr>
                <w:sz w:val="20"/>
                <w:szCs w:val="18"/>
              </w:rPr>
              <w:t xml:space="preserve"> </w:t>
            </w:r>
            <w:proofErr w:type="spellStart"/>
            <w:r w:rsidRPr="00DA1F3D">
              <w:rPr>
                <w:sz w:val="20"/>
                <w:szCs w:val="18"/>
              </w:rPr>
              <w:t>t</w:t>
            </w:r>
            <w:r>
              <w:rPr>
                <w:sz w:val="20"/>
                <w:szCs w:val="18"/>
              </w:rPr>
              <w:t>erapií</w:t>
            </w:r>
            <w:proofErr w:type="spellEnd"/>
            <w:r>
              <w:rPr>
                <w:sz w:val="20"/>
                <w:szCs w:val="18"/>
              </w:rPr>
              <w:t xml:space="preserve"> </w:t>
            </w:r>
            <w:proofErr w:type="spellStart"/>
            <w:r>
              <w:rPr>
                <w:sz w:val="20"/>
                <w:szCs w:val="18"/>
              </w:rPr>
              <w:t>na</w:t>
            </w:r>
            <w:proofErr w:type="spellEnd"/>
            <w:r>
              <w:rPr>
                <w:sz w:val="20"/>
                <w:szCs w:val="18"/>
              </w:rPr>
              <w:t xml:space="preserve"> </w:t>
            </w:r>
            <w:proofErr w:type="spellStart"/>
            <w:r>
              <w:rPr>
                <w:sz w:val="20"/>
                <w:szCs w:val="18"/>
              </w:rPr>
              <w:t>začátku</w:t>
            </w:r>
            <w:proofErr w:type="spellEnd"/>
            <w:r>
              <w:rPr>
                <w:sz w:val="20"/>
                <w:szCs w:val="18"/>
              </w:rPr>
              <w:t xml:space="preserve"> </w:t>
            </w:r>
            <w:proofErr w:type="spellStart"/>
            <w:r>
              <w:rPr>
                <w:sz w:val="20"/>
                <w:szCs w:val="18"/>
              </w:rPr>
              <w:t>studie</w:t>
            </w:r>
            <w:proofErr w:type="spellEnd"/>
          </w:p>
          <w:p w14:paraId="12A67C69" w14:textId="77777777" w:rsidR="0090398F" w:rsidRPr="0033027A" w:rsidRDefault="0090398F" w:rsidP="00DC69D3">
            <w:pPr>
              <w:pStyle w:val="C-TableText"/>
              <w:spacing w:before="0" w:after="0"/>
              <w:ind w:left="144"/>
              <w:rPr>
                <w:sz w:val="20"/>
                <w:szCs w:val="18"/>
              </w:rPr>
            </w:pPr>
            <w:r w:rsidRPr="0033027A">
              <w:rPr>
                <w:sz w:val="20"/>
                <w:szCs w:val="18"/>
              </w:rPr>
              <w:t>0</w:t>
            </w:r>
            <w:r w:rsidRPr="0033027A">
              <w:rPr>
                <w:sz w:val="20"/>
                <w:szCs w:val="18"/>
              </w:rPr>
              <w:br/>
              <w:t>1</w:t>
            </w:r>
            <w:r w:rsidRPr="0033027A">
              <w:rPr>
                <w:sz w:val="20"/>
                <w:szCs w:val="18"/>
              </w:rPr>
              <w:b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17FF73C1" w14:textId="77777777" w:rsidR="0090398F" w:rsidRPr="0033027A" w:rsidRDefault="0090398F" w:rsidP="00DC69D3">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E088203" w14:textId="77777777" w:rsidR="0090398F" w:rsidRPr="0033027A" w:rsidRDefault="0090398F" w:rsidP="00DC69D3">
            <w:pPr>
              <w:pStyle w:val="C-TableText"/>
              <w:spacing w:before="0" w:after="0"/>
              <w:rPr>
                <w:sz w:val="20"/>
                <w:szCs w:val="18"/>
              </w:rPr>
            </w:pPr>
          </w:p>
          <w:p w14:paraId="67709131" w14:textId="77777777" w:rsidR="0090398F" w:rsidRPr="0033027A" w:rsidRDefault="0090398F" w:rsidP="00DC69D3">
            <w:pPr>
              <w:pStyle w:val="C-TableText"/>
              <w:spacing w:before="0" w:after="0"/>
              <w:rPr>
                <w:sz w:val="20"/>
                <w:szCs w:val="18"/>
              </w:rPr>
            </w:pPr>
            <w:r w:rsidRPr="0033027A">
              <w:rPr>
                <w:sz w:val="20"/>
                <w:szCs w:val="18"/>
              </w:rPr>
              <w:t>2 (18</w:t>
            </w:r>
            <w:r>
              <w:rPr>
                <w:sz w:val="20"/>
                <w:szCs w:val="18"/>
              </w:rPr>
              <w:t>,</w:t>
            </w:r>
            <w:r w:rsidRPr="0033027A">
              <w:rPr>
                <w:sz w:val="20"/>
                <w:szCs w:val="18"/>
              </w:rPr>
              <w:t>2)</w:t>
            </w:r>
          </w:p>
          <w:p w14:paraId="647EF86A" w14:textId="77777777" w:rsidR="0090398F" w:rsidRPr="0033027A" w:rsidRDefault="0090398F" w:rsidP="00DC69D3">
            <w:pPr>
              <w:pStyle w:val="C-TableText"/>
              <w:spacing w:before="0" w:after="0"/>
              <w:rPr>
                <w:sz w:val="20"/>
                <w:szCs w:val="18"/>
              </w:rPr>
            </w:pPr>
            <w:r w:rsidRPr="0033027A">
              <w:rPr>
                <w:sz w:val="20"/>
                <w:szCs w:val="18"/>
              </w:rPr>
              <w:t>4 (36</w:t>
            </w:r>
            <w:r>
              <w:rPr>
                <w:sz w:val="20"/>
                <w:szCs w:val="18"/>
              </w:rPr>
              <w:t>,</w:t>
            </w:r>
            <w:r w:rsidRPr="0033027A">
              <w:rPr>
                <w:sz w:val="20"/>
                <w:szCs w:val="18"/>
              </w:rPr>
              <w:t>4)</w:t>
            </w:r>
          </w:p>
          <w:p w14:paraId="760CDEC2" w14:textId="77777777" w:rsidR="0090398F" w:rsidRPr="0033027A" w:rsidRDefault="0090398F" w:rsidP="00DC69D3">
            <w:pPr>
              <w:pStyle w:val="C-TableText"/>
              <w:spacing w:before="0" w:after="0"/>
              <w:rPr>
                <w:sz w:val="20"/>
                <w:szCs w:val="18"/>
              </w:rPr>
            </w:pPr>
            <w:r w:rsidRPr="0033027A">
              <w:rPr>
                <w:sz w:val="20"/>
                <w:szCs w:val="18"/>
              </w:rPr>
              <w:t>5 (45</w:t>
            </w:r>
            <w:r>
              <w:rPr>
                <w:sz w:val="20"/>
                <w:szCs w:val="18"/>
              </w:rPr>
              <w:t>,</w:t>
            </w:r>
            <w:r w:rsidRPr="0033027A">
              <w:rPr>
                <w:sz w:val="20"/>
                <w:szCs w:val="18"/>
              </w:rPr>
              <w:t>5)</w:t>
            </w:r>
          </w:p>
        </w:tc>
      </w:tr>
      <w:tr w:rsidR="0090625F" w14:paraId="36E2C820" w14:textId="77777777" w:rsidTr="00DC69D3">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A4F7AA2" w14:textId="77777777" w:rsidR="0090398F" w:rsidRPr="009C5237" w:rsidRDefault="0090398F" w:rsidP="00DC69D3">
            <w:pPr>
              <w:pStyle w:val="C-TableText"/>
              <w:spacing w:before="0" w:after="0"/>
              <w:rPr>
                <w:sz w:val="20"/>
                <w:szCs w:val="18"/>
                <w:lang w:val="pt-PT"/>
              </w:rPr>
            </w:pPr>
            <w:r w:rsidRPr="009C5237">
              <w:rPr>
                <w:sz w:val="20"/>
                <w:szCs w:val="18"/>
                <w:lang w:val="pt-PT"/>
              </w:rPr>
              <w:t>Pacienti s jakoukoli imunosupresivní terapií</w:t>
            </w:r>
            <w:r w:rsidRPr="009C5237">
              <w:rPr>
                <w:sz w:val="20"/>
                <w:szCs w:val="18"/>
                <w:vertAlign w:val="superscript"/>
                <w:lang w:val="pt-PT"/>
              </w:rPr>
              <w:t>a</w:t>
            </w:r>
            <w:r w:rsidRPr="009C5237">
              <w:rPr>
                <w:sz w:val="20"/>
                <w:szCs w:val="18"/>
                <w:lang w:val="pt-PT"/>
              </w:rPr>
              <w:t xml:space="preserve"> na začátku studie (%)</w:t>
            </w:r>
          </w:p>
          <w:p w14:paraId="26205565" w14:textId="77777777" w:rsidR="0090398F" w:rsidRPr="009C5237" w:rsidRDefault="0090398F" w:rsidP="00DC69D3">
            <w:pPr>
              <w:pStyle w:val="C-TableText"/>
              <w:spacing w:before="0" w:after="0"/>
              <w:ind w:left="144"/>
              <w:rPr>
                <w:sz w:val="20"/>
                <w:szCs w:val="18"/>
                <w:lang w:val="pt-PT"/>
              </w:rPr>
            </w:pPr>
            <w:r w:rsidRPr="009C5237">
              <w:rPr>
                <w:sz w:val="20"/>
                <w:szCs w:val="18"/>
                <w:lang w:val="pt-PT"/>
              </w:rPr>
              <w:t>Kortikosteroidy</w:t>
            </w:r>
          </w:p>
          <w:p w14:paraId="4178D48A" w14:textId="77777777" w:rsidR="0090398F" w:rsidRPr="009C5237" w:rsidRDefault="0090398F" w:rsidP="00DC69D3">
            <w:pPr>
              <w:pStyle w:val="C-TableText"/>
              <w:spacing w:before="0" w:after="0"/>
              <w:ind w:left="144"/>
              <w:rPr>
                <w:sz w:val="20"/>
                <w:szCs w:val="18"/>
                <w:lang w:val="pt-PT"/>
              </w:rPr>
            </w:pPr>
            <w:r w:rsidRPr="009C5237">
              <w:rPr>
                <w:sz w:val="20"/>
                <w:szCs w:val="18"/>
                <w:lang w:val="pt-PT"/>
              </w:rPr>
              <w:t>Azathioprin</w:t>
            </w:r>
          </w:p>
          <w:p w14:paraId="537E8B99" w14:textId="0FA082E2" w:rsidR="0090398F" w:rsidRPr="009C5237" w:rsidRDefault="00FE2209" w:rsidP="00DC69D3">
            <w:pPr>
              <w:pStyle w:val="C-TableText"/>
              <w:spacing w:before="0" w:after="0"/>
              <w:ind w:left="144"/>
              <w:rPr>
                <w:sz w:val="20"/>
                <w:szCs w:val="18"/>
                <w:lang w:val="pt-PT"/>
              </w:rPr>
            </w:pPr>
            <w:r w:rsidRPr="009C5237">
              <w:rPr>
                <w:sz w:val="20"/>
                <w:szCs w:val="18"/>
                <w:lang w:val="pt-PT"/>
              </w:rPr>
              <w:t>Mofetil-m</w:t>
            </w:r>
            <w:r w:rsidR="0090398F" w:rsidRPr="009C5237">
              <w:rPr>
                <w:sz w:val="20"/>
                <w:szCs w:val="18"/>
                <w:lang w:val="pt-PT"/>
              </w:rPr>
              <w:t xml:space="preserve">ykofenolát </w:t>
            </w:r>
          </w:p>
          <w:p w14:paraId="38BE41C7" w14:textId="77777777" w:rsidR="0090398F" w:rsidRPr="009C5237" w:rsidRDefault="0090398F" w:rsidP="00DC69D3">
            <w:pPr>
              <w:pStyle w:val="C-TableText"/>
              <w:spacing w:before="0" w:after="0"/>
              <w:ind w:left="144"/>
              <w:rPr>
                <w:sz w:val="20"/>
                <w:szCs w:val="18"/>
                <w:lang w:val="pt-PT"/>
              </w:rPr>
            </w:pPr>
            <w:r w:rsidRPr="009C5237">
              <w:rPr>
                <w:sz w:val="20"/>
                <w:szCs w:val="18"/>
                <w:lang w:val="pt-PT"/>
              </w:rPr>
              <w:t>Takrolimus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5EE36EC" w14:textId="77777777" w:rsidR="0090398F" w:rsidRPr="0033027A" w:rsidRDefault="0090398F" w:rsidP="00DC69D3">
            <w:pPr>
              <w:pStyle w:val="C-TableText"/>
              <w:spacing w:before="0" w:after="0"/>
              <w:rPr>
                <w:sz w:val="20"/>
                <w:szCs w:val="18"/>
              </w:rPr>
            </w:pPr>
            <w:r w:rsidRPr="0033027A">
              <w:rPr>
                <w:sz w:val="20"/>
                <w:szCs w:val="18"/>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EBDEE73" w14:textId="77777777" w:rsidR="0090398F" w:rsidRPr="0033027A" w:rsidRDefault="0090398F" w:rsidP="00DC69D3">
            <w:pPr>
              <w:pStyle w:val="C-TableText"/>
              <w:spacing w:before="0" w:after="0"/>
              <w:rPr>
                <w:sz w:val="20"/>
                <w:szCs w:val="18"/>
              </w:rPr>
            </w:pPr>
          </w:p>
          <w:p w14:paraId="67718F36" w14:textId="77777777" w:rsidR="0090398F" w:rsidRPr="0033027A" w:rsidRDefault="0090398F" w:rsidP="00DC69D3">
            <w:pPr>
              <w:pStyle w:val="C-TableText"/>
              <w:spacing w:before="0" w:after="0"/>
              <w:rPr>
                <w:sz w:val="20"/>
                <w:szCs w:val="18"/>
              </w:rPr>
            </w:pPr>
          </w:p>
          <w:p w14:paraId="0A8FF7DE" w14:textId="77777777" w:rsidR="0090398F" w:rsidRPr="0033027A" w:rsidRDefault="0090398F" w:rsidP="00DC69D3">
            <w:pPr>
              <w:pStyle w:val="C-TableText"/>
              <w:spacing w:before="0" w:after="0"/>
              <w:rPr>
                <w:sz w:val="20"/>
                <w:szCs w:val="18"/>
              </w:rPr>
            </w:pPr>
            <w:r w:rsidRPr="0033027A">
              <w:rPr>
                <w:sz w:val="20"/>
                <w:szCs w:val="18"/>
              </w:rPr>
              <w:t>8 (72</w:t>
            </w:r>
            <w:r>
              <w:rPr>
                <w:sz w:val="20"/>
                <w:szCs w:val="18"/>
              </w:rPr>
              <w:t>,</w:t>
            </w:r>
            <w:r w:rsidRPr="0033027A">
              <w:rPr>
                <w:sz w:val="20"/>
                <w:szCs w:val="18"/>
              </w:rPr>
              <w:t>7)</w:t>
            </w:r>
          </w:p>
          <w:p w14:paraId="5024ACAE" w14:textId="77777777" w:rsidR="0090398F" w:rsidRPr="0033027A" w:rsidRDefault="0090398F" w:rsidP="00DC69D3">
            <w:pPr>
              <w:pStyle w:val="C-TableText"/>
              <w:spacing w:before="0" w:after="0"/>
              <w:rPr>
                <w:sz w:val="20"/>
                <w:szCs w:val="18"/>
              </w:rPr>
            </w:pPr>
            <w:r w:rsidRPr="0033027A">
              <w:rPr>
                <w:sz w:val="20"/>
                <w:szCs w:val="18"/>
              </w:rPr>
              <w:t>1 (9</w:t>
            </w:r>
            <w:r>
              <w:rPr>
                <w:sz w:val="20"/>
                <w:szCs w:val="18"/>
              </w:rPr>
              <w:t>,</w:t>
            </w:r>
            <w:r w:rsidRPr="0033027A">
              <w:rPr>
                <w:sz w:val="20"/>
                <w:szCs w:val="18"/>
              </w:rPr>
              <w:t>1)</w:t>
            </w:r>
          </w:p>
          <w:p w14:paraId="2A016F6C" w14:textId="77777777" w:rsidR="0090398F" w:rsidRPr="0033027A" w:rsidRDefault="0090398F" w:rsidP="00DC69D3">
            <w:pPr>
              <w:pStyle w:val="C-TableText"/>
              <w:spacing w:before="0" w:after="0"/>
              <w:rPr>
                <w:sz w:val="20"/>
                <w:szCs w:val="18"/>
              </w:rPr>
            </w:pPr>
            <w:r w:rsidRPr="0033027A">
              <w:rPr>
                <w:sz w:val="20"/>
                <w:szCs w:val="18"/>
              </w:rPr>
              <w:t>2 (18</w:t>
            </w:r>
            <w:r>
              <w:rPr>
                <w:sz w:val="20"/>
                <w:szCs w:val="18"/>
              </w:rPr>
              <w:t>,</w:t>
            </w:r>
            <w:r w:rsidRPr="0033027A">
              <w:rPr>
                <w:sz w:val="20"/>
                <w:szCs w:val="18"/>
              </w:rPr>
              <w:t>2)</w:t>
            </w:r>
          </w:p>
          <w:p w14:paraId="141C3E68" w14:textId="77777777" w:rsidR="0090398F" w:rsidRPr="0033027A" w:rsidRDefault="0090398F" w:rsidP="00DC69D3">
            <w:pPr>
              <w:pStyle w:val="C-TableText"/>
              <w:spacing w:before="0" w:after="0"/>
              <w:rPr>
                <w:sz w:val="20"/>
                <w:szCs w:val="18"/>
              </w:rPr>
            </w:pPr>
            <w:r w:rsidRPr="0033027A">
              <w:rPr>
                <w:sz w:val="20"/>
                <w:szCs w:val="18"/>
              </w:rPr>
              <w:t>3 (27</w:t>
            </w:r>
            <w:r>
              <w:rPr>
                <w:sz w:val="20"/>
                <w:szCs w:val="18"/>
              </w:rPr>
              <w:t>,</w:t>
            </w:r>
            <w:r w:rsidRPr="0033027A">
              <w:rPr>
                <w:sz w:val="20"/>
                <w:szCs w:val="18"/>
              </w:rPr>
              <w:t>3)</w:t>
            </w:r>
          </w:p>
        </w:tc>
      </w:tr>
    </w:tbl>
    <w:p w14:paraId="0C541218" w14:textId="1BC9D65F" w:rsidR="0090398F" w:rsidRPr="0033027A" w:rsidRDefault="0090398F" w:rsidP="00273D82">
      <w:pPr>
        <w:pStyle w:val="C-TableFootnote"/>
        <w:ind w:left="142" w:hanging="284"/>
      </w:pPr>
      <w:proofErr w:type="spellStart"/>
      <w:r w:rsidRPr="0033027A">
        <w:rPr>
          <w:sz w:val="18"/>
          <w:szCs w:val="18"/>
          <w:vertAlign w:val="superscript"/>
        </w:rPr>
        <w:t>a</w:t>
      </w:r>
      <w:r w:rsidRPr="0033027A">
        <w:t>Imunosupres</w:t>
      </w:r>
      <w:r>
        <w:t>ivní</w:t>
      </w:r>
      <w:proofErr w:type="spellEnd"/>
      <w:r w:rsidRPr="0033027A">
        <w:t xml:space="preserve"> </w:t>
      </w:r>
      <w:proofErr w:type="spellStart"/>
      <w:r w:rsidRPr="0033027A">
        <w:t>t</w:t>
      </w:r>
      <w:r>
        <w:t>e</w:t>
      </w:r>
      <w:r w:rsidRPr="0033027A">
        <w:t>rapie</w:t>
      </w:r>
      <w:proofErr w:type="spellEnd"/>
      <w:r w:rsidRPr="0033027A">
        <w:t xml:space="preserve"> </w:t>
      </w:r>
      <w:proofErr w:type="spellStart"/>
      <w:r>
        <w:t>zahrnovaly</w:t>
      </w:r>
      <w:proofErr w:type="spellEnd"/>
      <w:r w:rsidRPr="0033027A">
        <w:t xml:space="preserve"> </w:t>
      </w:r>
      <w:proofErr w:type="spellStart"/>
      <w:r>
        <w:t>k</w:t>
      </w:r>
      <w:r w:rsidRPr="0033027A">
        <w:t>orti</w:t>
      </w:r>
      <w:r>
        <w:t>k</w:t>
      </w:r>
      <w:r w:rsidRPr="0033027A">
        <w:t>osteroid</w:t>
      </w:r>
      <w:r>
        <w:t>y</w:t>
      </w:r>
      <w:proofErr w:type="spellEnd"/>
      <w:r w:rsidRPr="0033027A">
        <w:t xml:space="preserve">, </w:t>
      </w:r>
      <w:proofErr w:type="spellStart"/>
      <w:r w:rsidRPr="0033027A">
        <w:t>azatioprin</w:t>
      </w:r>
      <w:proofErr w:type="spellEnd"/>
      <w:r w:rsidRPr="0033027A">
        <w:t xml:space="preserve">, </w:t>
      </w:r>
      <w:proofErr w:type="spellStart"/>
      <w:r w:rsidRPr="0033027A">
        <w:t>cy</w:t>
      </w:r>
      <w:r w:rsidR="00F054C1">
        <w:t>k</w:t>
      </w:r>
      <w:r w:rsidRPr="0033027A">
        <w:t>lo</w:t>
      </w:r>
      <w:r>
        <w:t>f</w:t>
      </w:r>
      <w:r w:rsidRPr="0033027A">
        <w:t>os</w:t>
      </w:r>
      <w:r>
        <w:t>f</w:t>
      </w:r>
      <w:r w:rsidRPr="0033027A">
        <w:t>amid</w:t>
      </w:r>
      <w:proofErr w:type="spellEnd"/>
      <w:r w:rsidRPr="0033027A">
        <w:t xml:space="preserve">, </w:t>
      </w:r>
      <w:proofErr w:type="spellStart"/>
      <w:r w:rsidRPr="0033027A">
        <w:t>cy</w:t>
      </w:r>
      <w:r w:rsidR="00B024A4">
        <w:t>k</w:t>
      </w:r>
      <w:r w:rsidRPr="0033027A">
        <w:t>losporin</w:t>
      </w:r>
      <w:proofErr w:type="spellEnd"/>
      <w:r w:rsidRPr="0033027A">
        <w:t xml:space="preserve">, </w:t>
      </w:r>
      <w:proofErr w:type="spellStart"/>
      <w:r w:rsidRPr="0033027A">
        <w:t>metotrex</w:t>
      </w:r>
      <w:r>
        <w:t>át</w:t>
      </w:r>
      <w:proofErr w:type="spellEnd"/>
      <w:r w:rsidRPr="0033027A">
        <w:t xml:space="preserve">, </w:t>
      </w:r>
      <w:r w:rsidR="00E521A9" w:rsidRPr="0033027A">
        <w:t>mofetil</w:t>
      </w:r>
      <w:r w:rsidR="00E521A9">
        <w:t>-</w:t>
      </w:r>
      <w:proofErr w:type="spellStart"/>
      <w:r w:rsidRPr="0033027A">
        <w:t>m</w:t>
      </w:r>
      <w:r>
        <w:t>yk</w:t>
      </w:r>
      <w:r w:rsidRPr="0033027A">
        <w:t>o</w:t>
      </w:r>
      <w:r>
        <w:t>f</w:t>
      </w:r>
      <w:r w:rsidRPr="0033027A">
        <w:t>enol</w:t>
      </w:r>
      <w:r>
        <w:t>át</w:t>
      </w:r>
      <w:proofErr w:type="spellEnd"/>
      <w:r w:rsidRPr="0033027A">
        <w:t xml:space="preserve"> </w:t>
      </w:r>
      <w:proofErr w:type="spellStart"/>
      <w:r>
        <w:t>nebo</w:t>
      </w:r>
      <w:proofErr w:type="spellEnd"/>
      <w:r w:rsidRPr="0033027A">
        <w:t xml:space="preserve"> </w:t>
      </w:r>
      <w:proofErr w:type="spellStart"/>
      <w:r w:rsidRPr="0033027A">
        <w:t>ta</w:t>
      </w:r>
      <w:r>
        <w:t>k</w:t>
      </w:r>
      <w:r w:rsidRPr="0033027A">
        <w:t>rolimus</w:t>
      </w:r>
      <w:proofErr w:type="spellEnd"/>
      <w:r w:rsidRPr="0033027A">
        <w:t xml:space="preserve">. </w:t>
      </w:r>
      <w:proofErr w:type="spellStart"/>
      <w:r>
        <w:t>Žádní</w:t>
      </w:r>
      <w:proofErr w:type="spellEnd"/>
      <w:r>
        <w:t xml:space="preserve"> </w:t>
      </w:r>
      <w:proofErr w:type="spellStart"/>
      <w:r>
        <w:t>pacienti</w:t>
      </w:r>
      <w:proofErr w:type="spellEnd"/>
      <w:r w:rsidRPr="0033027A">
        <w:t xml:space="preserve"> </w:t>
      </w:r>
      <w:proofErr w:type="spellStart"/>
      <w:r>
        <w:t>neužívali</w:t>
      </w:r>
      <w:proofErr w:type="spellEnd"/>
      <w:r>
        <w:t xml:space="preserve"> </w:t>
      </w:r>
      <w:proofErr w:type="spellStart"/>
      <w:r>
        <w:t>na</w:t>
      </w:r>
      <w:proofErr w:type="spellEnd"/>
      <w:r>
        <w:t xml:space="preserve"> </w:t>
      </w:r>
      <w:proofErr w:type="spellStart"/>
      <w:r>
        <w:t>začátku</w:t>
      </w:r>
      <w:proofErr w:type="spellEnd"/>
      <w:r>
        <w:t xml:space="preserve"> </w:t>
      </w:r>
      <w:proofErr w:type="spellStart"/>
      <w:r>
        <w:t>studie</w:t>
      </w:r>
      <w:proofErr w:type="spellEnd"/>
      <w:r>
        <w:t xml:space="preserve"> </w:t>
      </w:r>
      <w:proofErr w:type="spellStart"/>
      <w:r w:rsidRPr="0033027A">
        <w:t>cy</w:t>
      </w:r>
      <w:r>
        <w:t>k</w:t>
      </w:r>
      <w:r w:rsidRPr="0033027A">
        <w:t>losporin</w:t>
      </w:r>
      <w:proofErr w:type="spellEnd"/>
      <w:r w:rsidRPr="0033027A">
        <w:t xml:space="preserve">, </w:t>
      </w:r>
      <w:proofErr w:type="spellStart"/>
      <w:r w:rsidRPr="0033027A">
        <w:t>cy</w:t>
      </w:r>
      <w:r w:rsidR="00B024A4">
        <w:t>k</w:t>
      </w:r>
      <w:r w:rsidRPr="0033027A">
        <w:t>lo</w:t>
      </w:r>
      <w:r>
        <w:t>f</w:t>
      </w:r>
      <w:r w:rsidRPr="0033027A">
        <w:t>os</w:t>
      </w:r>
      <w:r>
        <w:t>f</w:t>
      </w:r>
      <w:r w:rsidRPr="0033027A">
        <w:t>amid</w:t>
      </w:r>
      <w:proofErr w:type="spellEnd"/>
      <w:r>
        <w:t xml:space="preserve"> ani</w:t>
      </w:r>
      <w:r w:rsidRPr="0033027A">
        <w:t xml:space="preserve"> </w:t>
      </w:r>
      <w:proofErr w:type="spellStart"/>
      <w:r w:rsidRPr="00273D82">
        <w:t>met</w:t>
      </w:r>
      <w:r w:rsidR="00E521A9" w:rsidRPr="00273D82">
        <w:t>h</w:t>
      </w:r>
      <w:r w:rsidRPr="00273D82">
        <w:t>otrexát</w:t>
      </w:r>
      <w:proofErr w:type="spellEnd"/>
      <w:r w:rsidRPr="00273D82">
        <w:t>.</w:t>
      </w:r>
    </w:p>
    <w:p w14:paraId="1046CFAE" w14:textId="07D0F588" w:rsidR="0090398F" w:rsidRPr="00273D82" w:rsidRDefault="0090398F" w:rsidP="00273D82">
      <w:pPr>
        <w:pStyle w:val="C-TableFootnote"/>
        <w:rPr>
          <w:lang w:val="cs-CZ"/>
        </w:rPr>
      </w:pPr>
      <w:r w:rsidRPr="00273D82">
        <w:rPr>
          <w:lang w:val="cs-CZ"/>
        </w:rPr>
        <w:t xml:space="preserve">Zkratky: </w:t>
      </w:r>
      <w:r w:rsidR="00DB315D">
        <w:rPr>
          <w:lang w:val="cs-CZ"/>
        </w:rPr>
        <w:t>IV</w:t>
      </w:r>
      <w:r w:rsidRPr="00273D82">
        <w:rPr>
          <w:lang w:val="cs-CZ"/>
        </w:rPr>
        <w:t xml:space="preserve">Ig = intravenózně podávaný imunoglobulin; </w:t>
      </w:r>
      <w:r w:rsidRPr="00273D82">
        <w:rPr>
          <w:rFonts w:eastAsia="SimSun"/>
          <w:lang w:val="cs-CZ"/>
        </w:rPr>
        <w:t xml:space="preserve">max = maximum; </w:t>
      </w:r>
      <w:r w:rsidRPr="00273D82">
        <w:rPr>
          <w:lang w:val="cs-CZ"/>
        </w:rPr>
        <w:t xml:space="preserve">MG = myastenia gravis; </w:t>
      </w:r>
      <w:r w:rsidRPr="00273D82">
        <w:rPr>
          <w:rFonts w:eastAsia="SimSun"/>
          <w:lang w:val="cs-CZ"/>
        </w:rPr>
        <w:t>MG</w:t>
      </w:r>
      <w:r w:rsidRPr="00273D82">
        <w:rPr>
          <w:rFonts w:eastAsia="SimSun"/>
          <w:lang w:val="cs-CZ"/>
        </w:rPr>
        <w:noBreakHyphen/>
        <w:t>ADL = Profil každodenních aktivit při myastenii</w:t>
      </w:r>
      <w:r w:rsidRPr="00273D82">
        <w:rPr>
          <w:lang w:val="cs-CZ"/>
        </w:rPr>
        <w:t xml:space="preserve"> gravis (</w:t>
      </w:r>
      <w:r w:rsidRPr="00273D82">
        <w:rPr>
          <w:i/>
          <w:iCs/>
          <w:lang w:val="cs-CZ"/>
        </w:rPr>
        <w:t>Myasthenia Gravis Activities of Daily Living</w:t>
      </w:r>
      <w:r w:rsidRPr="00273D82">
        <w:rPr>
          <w:lang w:val="cs-CZ"/>
        </w:rPr>
        <w:t>)</w:t>
      </w:r>
      <w:r w:rsidRPr="00273D82">
        <w:rPr>
          <w:rFonts w:eastAsia="SimSun"/>
          <w:lang w:val="cs-CZ"/>
        </w:rPr>
        <w:t xml:space="preserve">; </w:t>
      </w:r>
      <w:r w:rsidRPr="00273D82">
        <w:rPr>
          <w:lang w:val="cs-CZ"/>
        </w:rPr>
        <w:t>MGFA = Americká nadace pro myastenii gravis (</w:t>
      </w:r>
      <w:r w:rsidRPr="00273D82">
        <w:rPr>
          <w:i/>
          <w:iCs/>
          <w:lang w:val="cs-CZ"/>
        </w:rPr>
        <w:t>Myasthenia Gravis Foundation of America</w:t>
      </w:r>
      <w:r w:rsidRPr="00273D82">
        <w:rPr>
          <w:lang w:val="cs-CZ"/>
        </w:rPr>
        <w:t xml:space="preserve">); </w:t>
      </w:r>
      <w:r w:rsidRPr="00273D82">
        <w:rPr>
          <w:rFonts w:eastAsia="SimSun"/>
          <w:lang w:val="cs-CZ"/>
        </w:rPr>
        <w:t>min = minimum</w:t>
      </w:r>
      <w:r w:rsidRPr="00273D82">
        <w:rPr>
          <w:lang w:val="cs-CZ"/>
        </w:rPr>
        <w:t>; QMG = kvantitativní skóre závažnosti myastenie gravis (</w:t>
      </w:r>
      <w:r w:rsidRPr="00273D82">
        <w:rPr>
          <w:i/>
          <w:iCs/>
          <w:lang w:val="cs-CZ"/>
        </w:rPr>
        <w:t>Quantitative Myasthenia Gravis score for disease severity</w:t>
      </w:r>
      <w:r w:rsidRPr="00273D82">
        <w:rPr>
          <w:lang w:val="cs-CZ"/>
        </w:rPr>
        <w:t xml:space="preserve">); SD = směrodatná odchylka </w:t>
      </w:r>
      <w:r w:rsidRPr="00273D82">
        <w:rPr>
          <w:i/>
          <w:iCs/>
          <w:lang w:val="cs-CZ"/>
        </w:rPr>
        <w:t>(standard deviation</w:t>
      </w:r>
      <w:r w:rsidRPr="00273D82">
        <w:rPr>
          <w:lang w:val="cs-CZ"/>
        </w:rPr>
        <w:t>)</w:t>
      </w:r>
    </w:p>
    <w:p w14:paraId="0799F917" w14:textId="77777777" w:rsidR="0090398F" w:rsidRPr="00273D82" w:rsidRDefault="0090398F" w:rsidP="00C04143">
      <w:pPr>
        <w:contextualSpacing/>
        <w:rPr>
          <w:lang w:val="cs-CZ"/>
        </w:rPr>
      </w:pPr>
    </w:p>
    <w:p w14:paraId="38F5A7A5" w14:textId="74CBBF8B" w:rsidR="0090398F" w:rsidRPr="00273D82" w:rsidRDefault="0090398F" w:rsidP="00C04143">
      <w:pPr>
        <w:rPr>
          <w:lang w:val="cs-CZ"/>
        </w:rPr>
      </w:pPr>
      <w:r w:rsidRPr="00273D82">
        <w:rPr>
          <w:lang w:val="cs-CZ"/>
        </w:rPr>
        <w:t>Primárním cílovým parametrem ve studii ECU</w:t>
      </w:r>
      <w:r w:rsidRPr="00273D82">
        <w:rPr>
          <w:lang w:val="cs-CZ"/>
        </w:rPr>
        <w:noBreakHyphen/>
        <w:t>MG</w:t>
      </w:r>
      <w:r w:rsidRPr="00273D82">
        <w:rPr>
          <w:lang w:val="cs-CZ"/>
        </w:rPr>
        <w:noBreakHyphen/>
        <w:t xml:space="preserve">303 byla změna celkového skóre QMG v čase </w:t>
      </w:r>
      <w:r>
        <w:rPr>
          <w:lang w:val="cs-CZ"/>
        </w:rPr>
        <w:t>oproti</w:t>
      </w:r>
      <w:r w:rsidRPr="00273D82">
        <w:rPr>
          <w:lang w:val="cs-CZ"/>
        </w:rPr>
        <w:t xml:space="preserve"> výchozí hodnot</w:t>
      </w:r>
      <w:r>
        <w:rPr>
          <w:lang w:val="cs-CZ"/>
        </w:rPr>
        <w:t>ě</w:t>
      </w:r>
      <w:r w:rsidRPr="00273D82">
        <w:rPr>
          <w:lang w:val="cs-CZ"/>
        </w:rPr>
        <w:t xml:space="preserve"> nezávisle na záchranné terapii. Pediatričtí pacienti léčení přípravkem Soliris vykazovali statisticky významné zlepšení celkového skóre QMG oproti výchozí </w:t>
      </w:r>
      <w:r>
        <w:rPr>
          <w:lang w:val="cs-CZ"/>
        </w:rPr>
        <w:t>hodnotě</w:t>
      </w:r>
      <w:r w:rsidRPr="00273D82">
        <w:rPr>
          <w:lang w:val="cs-CZ"/>
        </w:rPr>
        <w:t xml:space="preserve"> po celou dobu primárního hodnocení léčby v</w:t>
      </w:r>
      <w:r>
        <w:rPr>
          <w:lang w:val="cs-CZ"/>
        </w:rPr>
        <w:t> </w:t>
      </w:r>
      <w:r w:rsidRPr="00273D82">
        <w:rPr>
          <w:lang w:val="cs-CZ"/>
        </w:rPr>
        <w:t>délce 26 týdnů. Výsledky primárních a sekundárních cílových parametrů studie ECU-MG-303 jsou uvedeny v tabulce 20.</w:t>
      </w:r>
    </w:p>
    <w:p w14:paraId="432D38F0" w14:textId="77777777" w:rsidR="0090398F" w:rsidRPr="00273D82" w:rsidRDefault="0090398F" w:rsidP="00C04143">
      <w:pPr>
        <w:rPr>
          <w:lang w:val="cs-CZ"/>
        </w:rPr>
      </w:pPr>
    </w:p>
    <w:p w14:paraId="38EE1A6B" w14:textId="1E21D18D" w:rsidR="0090398F" w:rsidRPr="00273D82" w:rsidRDefault="0090398F" w:rsidP="00273D82">
      <w:pPr>
        <w:pStyle w:val="Lgende"/>
        <w:spacing w:before="0"/>
        <w:rPr>
          <w:b w:val="0"/>
          <w:bCs w:val="0"/>
          <w:sz w:val="22"/>
          <w:lang w:val="cs-CZ" w:eastAsia="en-US"/>
        </w:rPr>
      </w:pPr>
      <w:bookmarkStart w:id="187" w:name="_Ref103241918"/>
      <w:bookmarkStart w:id="188" w:name="_Ref106100446"/>
      <w:bookmarkStart w:id="189" w:name="_Toc115987755"/>
      <w:r w:rsidRPr="00273D82">
        <w:rPr>
          <w:b w:val="0"/>
          <w:bCs w:val="0"/>
          <w:sz w:val="22"/>
          <w:lang w:val="cs-CZ" w:eastAsia="en-US"/>
        </w:rPr>
        <w:t>Účinnost léčby přípravkem Soliris u</w:t>
      </w:r>
      <w:r>
        <w:rPr>
          <w:b w:val="0"/>
          <w:bCs w:val="0"/>
          <w:sz w:val="22"/>
          <w:lang w:val="cs-CZ" w:eastAsia="en-US"/>
        </w:rPr>
        <w:t> </w:t>
      </w:r>
      <w:r w:rsidRPr="00273D82">
        <w:rPr>
          <w:b w:val="0"/>
          <w:bCs w:val="0"/>
          <w:sz w:val="22"/>
          <w:lang w:val="cs-CZ" w:eastAsia="en-US"/>
        </w:rPr>
        <w:t>pediatrických pacientů s</w:t>
      </w:r>
      <w:r>
        <w:rPr>
          <w:b w:val="0"/>
          <w:bCs w:val="0"/>
          <w:sz w:val="22"/>
          <w:lang w:val="cs-CZ" w:eastAsia="en-US"/>
        </w:rPr>
        <w:t> </w:t>
      </w:r>
      <w:r w:rsidRPr="00273D82">
        <w:rPr>
          <w:b w:val="0"/>
          <w:bCs w:val="0"/>
          <w:sz w:val="22"/>
          <w:lang w:val="cs-CZ" w:eastAsia="en-US"/>
        </w:rPr>
        <w:t>refrakterní gMG odpovídala účinnosti pozorované u</w:t>
      </w:r>
      <w:r>
        <w:rPr>
          <w:b w:val="0"/>
          <w:bCs w:val="0"/>
          <w:sz w:val="22"/>
          <w:lang w:val="cs-CZ" w:eastAsia="en-US"/>
        </w:rPr>
        <w:t> </w:t>
      </w:r>
      <w:r w:rsidRPr="00273D82">
        <w:rPr>
          <w:b w:val="0"/>
          <w:bCs w:val="0"/>
          <w:sz w:val="22"/>
          <w:lang w:val="cs-CZ" w:eastAsia="en-US"/>
        </w:rPr>
        <w:t>dospělých pacientů s</w:t>
      </w:r>
      <w:r>
        <w:rPr>
          <w:b w:val="0"/>
          <w:bCs w:val="0"/>
          <w:sz w:val="22"/>
          <w:lang w:val="cs-CZ" w:eastAsia="en-US"/>
        </w:rPr>
        <w:t> </w:t>
      </w:r>
      <w:r w:rsidRPr="00273D82">
        <w:rPr>
          <w:b w:val="0"/>
          <w:bCs w:val="0"/>
          <w:sz w:val="22"/>
          <w:lang w:val="cs-CZ" w:eastAsia="en-US"/>
        </w:rPr>
        <w:t>refrakterní gMG zařazených do pivotní studie ECU</w:t>
      </w:r>
      <w:r w:rsidR="00F83AB3">
        <w:rPr>
          <w:b w:val="0"/>
          <w:bCs w:val="0"/>
          <w:sz w:val="22"/>
          <w:lang w:val="cs-CZ" w:eastAsia="en-US"/>
        </w:rPr>
        <w:t>-</w:t>
      </w:r>
      <w:r w:rsidRPr="00273D82">
        <w:rPr>
          <w:b w:val="0"/>
          <w:bCs w:val="0"/>
          <w:sz w:val="22"/>
          <w:lang w:val="cs-CZ" w:eastAsia="en-US"/>
        </w:rPr>
        <w:t>MG</w:t>
      </w:r>
      <w:r w:rsidR="00F83AB3">
        <w:rPr>
          <w:b w:val="0"/>
          <w:bCs w:val="0"/>
          <w:sz w:val="22"/>
          <w:lang w:val="cs-CZ" w:eastAsia="en-US"/>
        </w:rPr>
        <w:t>-</w:t>
      </w:r>
      <w:r w:rsidRPr="00273D82">
        <w:rPr>
          <w:b w:val="0"/>
          <w:bCs w:val="0"/>
          <w:sz w:val="22"/>
          <w:lang w:val="cs-CZ" w:eastAsia="en-US"/>
        </w:rPr>
        <w:t>301 (tabulka 10).</w:t>
      </w:r>
    </w:p>
    <w:p w14:paraId="21783C6F" w14:textId="77777777" w:rsidR="0090398F" w:rsidRPr="009C5237" w:rsidRDefault="0090398F" w:rsidP="00C04143">
      <w:pPr>
        <w:pStyle w:val="Lgende"/>
        <w:rPr>
          <w:sz w:val="22"/>
          <w:szCs w:val="22"/>
          <w:lang w:val="cs-CZ"/>
        </w:rPr>
      </w:pPr>
      <w:r w:rsidRPr="00273D82">
        <w:rPr>
          <w:sz w:val="22"/>
          <w:szCs w:val="22"/>
          <w:lang w:val="cs-CZ"/>
        </w:rPr>
        <w:t>Tabulka </w:t>
      </w:r>
      <w:bookmarkEnd w:id="187"/>
      <w:r w:rsidRPr="00273D82">
        <w:rPr>
          <w:sz w:val="22"/>
          <w:szCs w:val="22"/>
          <w:lang w:val="cs-CZ"/>
        </w:rPr>
        <w:t>20:</w:t>
      </w:r>
      <w:r w:rsidRPr="00273D82">
        <w:rPr>
          <w:sz w:val="22"/>
          <w:szCs w:val="22"/>
          <w:lang w:val="cs-CZ"/>
        </w:rPr>
        <w:tab/>
        <w:t>Výsledky účinnosti</w:t>
      </w:r>
      <w:r w:rsidRPr="009C5237">
        <w:rPr>
          <w:sz w:val="22"/>
          <w:szCs w:val="22"/>
          <w:lang w:val="cs-CZ"/>
        </w:rPr>
        <w:t xml:space="preserve"> ve studii ECU-MG-303</w:t>
      </w:r>
      <w:bookmarkEnd w:id="188"/>
      <w:bookmarkEnd w:id="189"/>
    </w:p>
    <w:tbl>
      <w:tblPr>
        <w:tblW w:w="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4"/>
        <w:gridCol w:w="1966"/>
      </w:tblGrid>
      <w:tr w:rsidR="00A8650A" w:rsidRPr="000F62BC" w14:paraId="603F5BCF" w14:textId="77777777" w:rsidTr="00A8650A">
        <w:trPr>
          <w:trHeight w:val="1317"/>
        </w:trPr>
        <w:tc>
          <w:tcPr>
            <w:tcW w:w="4364" w:type="dxa"/>
            <w:shd w:val="clear" w:color="auto" w:fill="auto"/>
            <w:tcMar>
              <w:top w:w="15" w:type="dxa"/>
              <w:left w:w="108" w:type="dxa"/>
              <w:bottom w:w="0" w:type="dxa"/>
              <w:right w:w="108" w:type="dxa"/>
            </w:tcMar>
            <w:hideMark/>
          </w:tcPr>
          <w:p w14:paraId="1CB345B1" w14:textId="61E23EAE" w:rsidR="00A8650A" w:rsidRPr="00273D82" w:rsidRDefault="00A8650A" w:rsidP="00DC69D3">
            <w:pPr>
              <w:pStyle w:val="C-TableHeader"/>
              <w:spacing w:before="0" w:after="0"/>
              <w:rPr>
                <w:rFonts w:eastAsia="SimSun"/>
                <w:b w:val="0"/>
                <w:sz w:val="20"/>
                <w:szCs w:val="18"/>
                <w:lang w:val="cs-CZ"/>
              </w:rPr>
            </w:pPr>
            <w:r w:rsidRPr="00273D82">
              <w:rPr>
                <w:sz w:val="20"/>
                <w:szCs w:val="18"/>
                <w:lang w:val="cs-CZ"/>
              </w:rPr>
              <w:t>Cílové parametry účinnosti: Změna celkového skór</w:t>
            </w:r>
            <w:r>
              <w:rPr>
                <w:sz w:val="20"/>
                <w:szCs w:val="18"/>
                <w:lang w:val="cs-CZ"/>
              </w:rPr>
              <w:t>e</w:t>
            </w:r>
            <w:r w:rsidRPr="00273D82">
              <w:rPr>
                <w:sz w:val="20"/>
                <w:szCs w:val="18"/>
                <w:lang w:val="cs-CZ"/>
              </w:rPr>
              <w:t xml:space="preserve"> o</w:t>
            </w:r>
            <w:r>
              <w:rPr>
                <w:sz w:val="20"/>
                <w:szCs w:val="18"/>
                <w:lang w:val="cs-CZ"/>
              </w:rPr>
              <w:t>proti</w:t>
            </w:r>
            <w:r w:rsidRPr="00273D82">
              <w:rPr>
                <w:sz w:val="20"/>
                <w:szCs w:val="18"/>
                <w:lang w:val="cs-CZ"/>
              </w:rPr>
              <w:t xml:space="preserve"> výchozí hodnot</w:t>
            </w:r>
            <w:r>
              <w:rPr>
                <w:sz w:val="20"/>
                <w:szCs w:val="18"/>
                <w:lang w:val="cs-CZ"/>
              </w:rPr>
              <w:t>ě</w:t>
            </w:r>
            <w:r w:rsidRPr="00273D82">
              <w:rPr>
                <w:sz w:val="20"/>
                <w:szCs w:val="18"/>
                <w:lang w:val="cs-CZ"/>
              </w:rPr>
              <w:t xml:space="preserve"> ve 26. týdnu</w:t>
            </w:r>
          </w:p>
        </w:tc>
        <w:tc>
          <w:tcPr>
            <w:tcW w:w="1966" w:type="dxa"/>
            <w:shd w:val="clear" w:color="auto" w:fill="auto"/>
            <w:tcMar>
              <w:top w:w="15" w:type="dxa"/>
              <w:left w:w="108" w:type="dxa"/>
              <w:bottom w:w="0" w:type="dxa"/>
              <w:right w:w="108" w:type="dxa"/>
            </w:tcMar>
            <w:hideMark/>
          </w:tcPr>
          <w:p w14:paraId="24856933" w14:textId="77777777" w:rsidR="00A8650A" w:rsidRPr="00273D82" w:rsidRDefault="00A8650A" w:rsidP="00DC69D3">
            <w:pPr>
              <w:pStyle w:val="C-TableHeader"/>
              <w:spacing w:before="0" w:after="0"/>
              <w:rPr>
                <w:sz w:val="20"/>
                <w:szCs w:val="18"/>
                <w:lang w:val="cs-CZ"/>
              </w:rPr>
            </w:pPr>
            <w:r w:rsidRPr="00273D82">
              <w:rPr>
                <w:sz w:val="20"/>
                <w:szCs w:val="18"/>
                <w:lang w:val="cs-CZ"/>
              </w:rPr>
              <w:t>Průměr stanovený metodou nejmenších čtverců (SEM)</w:t>
            </w:r>
          </w:p>
          <w:p w14:paraId="2D219176" w14:textId="77777777" w:rsidR="00A8650A" w:rsidRPr="00273D82" w:rsidRDefault="00A8650A" w:rsidP="00DC69D3">
            <w:pPr>
              <w:pStyle w:val="C-TableHeader"/>
              <w:spacing w:before="0" w:after="0"/>
              <w:rPr>
                <w:sz w:val="20"/>
                <w:szCs w:val="18"/>
                <w:lang w:val="cs-CZ"/>
              </w:rPr>
            </w:pPr>
            <w:r w:rsidRPr="00273D82">
              <w:rPr>
                <w:sz w:val="20"/>
                <w:szCs w:val="18"/>
                <w:lang w:val="cs-CZ"/>
              </w:rPr>
              <w:t>95% CI</w:t>
            </w:r>
          </w:p>
        </w:tc>
      </w:tr>
      <w:tr w:rsidR="00A8650A" w:rsidRPr="000F62BC" w14:paraId="0248A805" w14:textId="77777777" w:rsidTr="00A8650A">
        <w:trPr>
          <w:trHeight w:val="520"/>
        </w:trPr>
        <w:tc>
          <w:tcPr>
            <w:tcW w:w="4364" w:type="dxa"/>
            <w:shd w:val="clear" w:color="auto" w:fill="auto"/>
            <w:tcMar>
              <w:top w:w="15" w:type="dxa"/>
              <w:left w:w="108" w:type="dxa"/>
              <w:bottom w:w="0" w:type="dxa"/>
              <w:right w:w="108" w:type="dxa"/>
            </w:tcMar>
            <w:hideMark/>
          </w:tcPr>
          <w:p w14:paraId="79B1FC1F" w14:textId="77777777" w:rsidR="00A8650A" w:rsidRPr="00273D82" w:rsidRDefault="00A8650A" w:rsidP="00DC69D3">
            <w:pPr>
              <w:pStyle w:val="C-TableHeader"/>
              <w:spacing w:before="0" w:after="0"/>
              <w:rPr>
                <w:b w:val="0"/>
                <w:sz w:val="20"/>
                <w:szCs w:val="18"/>
                <w:lang w:val="cs-CZ"/>
              </w:rPr>
            </w:pPr>
            <w:r w:rsidRPr="00273D82">
              <w:rPr>
                <w:sz w:val="20"/>
                <w:szCs w:val="18"/>
                <w:lang w:val="cs-CZ"/>
              </w:rPr>
              <w:t>QMG</w:t>
            </w:r>
          </w:p>
        </w:tc>
        <w:tc>
          <w:tcPr>
            <w:tcW w:w="1966" w:type="dxa"/>
            <w:shd w:val="clear" w:color="auto" w:fill="auto"/>
            <w:tcMar>
              <w:top w:w="15" w:type="dxa"/>
              <w:left w:w="108" w:type="dxa"/>
              <w:bottom w:w="0" w:type="dxa"/>
              <w:right w:w="108" w:type="dxa"/>
            </w:tcMar>
            <w:hideMark/>
          </w:tcPr>
          <w:p w14:paraId="3C222EFE" w14:textId="77777777" w:rsidR="00A8650A" w:rsidRPr="00273D82" w:rsidRDefault="00A8650A" w:rsidP="00DC69D3">
            <w:pPr>
              <w:pStyle w:val="C-TableText"/>
              <w:spacing w:before="0" w:after="0"/>
              <w:rPr>
                <w:sz w:val="20"/>
                <w:szCs w:val="18"/>
                <w:lang w:val="cs-CZ"/>
              </w:rPr>
            </w:pPr>
            <w:r w:rsidRPr="00273D82">
              <w:rPr>
                <w:sz w:val="20"/>
                <w:szCs w:val="18"/>
                <w:lang w:val="cs-CZ"/>
              </w:rPr>
              <w:t>-5,8 (1,2)</w:t>
            </w:r>
          </w:p>
          <w:p w14:paraId="06719853" w14:textId="77777777" w:rsidR="00A8650A" w:rsidRPr="00273D82" w:rsidRDefault="00A8650A" w:rsidP="00DC69D3">
            <w:pPr>
              <w:pStyle w:val="C-TableText"/>
              <w:spacing w:before="0" w:after="0"/>
              <w:rPr>
                <w:sz w:val="20"/>
                <w:szCs w:val="18"/>
                <w:lang w:val="cs-CZ"/>
              </w:rPr>
            </w:pPr>
            <w:r w:rsidRPr="00273D82">
              <w:rPr>
                <w:sz w:val="20"/>
                <w:szCs w:val="18"/>
                <w:lang w:val="cs-CZ"/>
              </w:rPr>
              <w:t>(-8,40; -3,13)</w:t>
            </w:r>
            <w:r w:rsidRPr="00273D82">
              <w:rPr>
                <w:sz w:val="20"/>
                <w:szCs w:val="18"/>
                <w:lang w:val="cs-CZ"/>
              </w:rPr>
              <w:br/>
              <w:t>n</w:t>
            </w:r>
            <w:r w:rsidRPr="00273D82">
              <w:rPr>
                <w:sz w:val="20"/>
                <w:szCs w:val="18"/>
                <w:vertAlign w:val="superscript"/>
                <w:lang w:val="cs-CZ"/>
              </w:rPr>
              <w:t>a</w:t>
            </w:r>
            <w:r w:rsidRPr="00273D82">
              <w:rPr>
                <w:sz w:val="20"/>
                <w:szCs w:val="18"/>
                <w:lang w:val="cs-CZ"/>
              </w:rPr>
              <w:t> = 10</w:t>
            </w:r>
          </w:p>
        </w:tc>
      </w:tr>
      <w:tr w:rsidR="00A8650A" w:rsidRPr="000F62BC" w14:paraId="653DFF37" w14:textId="77777777" w:rsidTr="00A8650A">
        <w:trPr>
          <w:trHeight w:val="520"/>
        </w:trPr>
        <w:tc>
          <w:tcPr>
            <w:tcW w:w="4364" w:type="dxa"/>
            <w:shd w:val="clear" w:color="auto" w:fill="auto"/>
            <w:tcMar>
              <w:top w:w="15" w:type="dxa"/>
              <w:left w:w="108" w:type="dxa"/>
              <w:bottom w:w="0" w:type="dxa"/>
              <w:right w:w="108" w:type="dxa"/>
            </w:tcMar>
            <w:hideMark/>
          </w:tcPr>
          <w:p w14:paraId="38626F14" w14:textId="77777777" w:rsidR="00A8650A" w:rsidRPr="00273D82" w:rsidRDefault="00A8650A" w:rsidP="00DC69D3">
            <w:pPr>
              <w:pStyle w:val="C-TableHeader"/>
              <w:spacing w:before="0" w:after="0"/>
              <w:rPr>
                <w:b w:val="0"/>
                <w:sz w:val="20"/>
                <w:szCs w:val="18"/>
                <w:lang w:val="cs-CZ"/>
              </w:rPr>
            </w:pPr>
            <w:r w:rsidRPr="00273D82">
              <w:rPr>
                <w:sz w:val="20"/>
                <w:szCs w:val="18"/>
                <w:lang w:val="cs-CZ"/>
              </w:rPr>
              <w:t>Celkové skóre MG-ADL</w:t>
            </w:r>
          </w:p>
        </w:tc>
        <w:tc>
          <w:tcPr>
            <w:tcW w:w="1966" w:type="dxa"/>
            <w:shd w:val="clear" w:color="auto" w:fill="auto"/>
            <w:tcMar>
              <w:top w:w="15" w:type="dxa"/>
              <w:left w:w="108" w:type="dxa"/>
              <w:bottom w:w="0" w:type="dxa"/>
              <w:right w:w="108" w:type="dxa"/>
            </w:tcMar>
            <w:hideMark/>
          </w:tcPr>
          <w:p w14:paraId="334C3300" w14:textId="77777777" w:rsidR="00A8650A" w:rsidRPr="00273D82" w:rsidRDefault="00A8650A" w:rsidP="00DC69D3">
            <w:pPr>
              <w:pStyle w:val="C-TableText"/>
              <w:spacing w:before="0" w:after="0"/>
              <w:rPr>
                <w:sz w:val="20"/>
                <w:szCs w:val="18"/>
                <w:lang w:val="cs-CZ"/>
              </w:rPr>
            </w:pPr>
            <w:r w:rsidRPr="00273D82">
              <w:rPr>
                <w:sz w:val="20"/>
                <w:szCs w:val="18"/>
                <w:lang w:val="cs-CZ"/>
              </w:rPr>
              <w:t>-2,3 (0,6)</w:t>
            </w:r>
          </w:p>
          <w:p w14:paraId="0D4D6497" w14:textId="77777777" w:rsidR="00A8650A" w:rsidRPr="00273D82" w:rsidRDefault="00A8650A" w:rsidP="00DC69D3">
            <w:pPr>
              <w:pStyle w:val="C-TableText"/>
              <w:spacing w:before="0" w:after="0"/>
              <w:rPr>
                <w:sz w:val="20"/>
                <w:szCs w:val="18"/>
                <w:lang w:val="cs-CZ"/>
              </w:rPr>
            </w:pPr>
            <w:r w:rsidRPr="00273D82">
              <w:rPr>
                <w:sz w:val="20"/>
                <w:szCs w:val="18"/>
                <w:lang w:val="cs-CZ"/>
              </w:rPr>
              <w:t>(-3,63; -1,03)</w:t>
            </w:r>
            <w:r w:rsidRPr="00273D82">
              <w:rPr>
                <w:sz w:val="20"/>
                <w:szCs w:val="18"/>
                <w:lang w:val="cs-CZ"/>
              </w:rPr>
              <w:br/>
              <w:t>n</w:t>
            </w:r>
            <w:r w:rsidRPr="00273D82">
              <w:rPr>
                <w:sz w:val="20"/>
                <w:szCs w:val="18"/>
                <w:vertAlign w:val="superscript"/>
                <w:lang w:val="cs-CZ"/>
              </w:rPr>
              <w:t>a</w:t>
            </w:r>
            <w:r w:rsidRPr="00273D82">
              <w:rPr>
                <w:sz w:val="20"/>
                <w:szCs w:val="18"/>
                <w:lang w:val="cs-CZ"/>
              </w:rPr>
              <w:t> = 10</w:t>
            </w:r>
          </w:p>
        </w:tc>
      </w:tr>
      <w:tr w:rsidR="00A8650A" w:rsidRPr="000F62BC" w14:paraId="5C5C1591" w14:textId="77777777" w:rsidTr="00A8650A">
        <w:trPr>
          <w:trHeight w:val="779"/>
        </w:trPr>
        <w:tc>
          <w:tcPr>
            <w:tcW w:w="4364" w:type="dxa"/>
            <w:shd w:val="clear" w:color="auto" w:fill="auto"/>
            <w:tcMar>
              <w:top w:w="15" w:type="dxa"/>
              <w:left w:w="108" w:type="dxa"/>
              <w:bottom w:w="0" w:type="dxa"/>
              <w:right w:w="108" w:type="dxa"/>
            </w:tcMar>
            <w:hideMark/>
          </w:tcPr>
          <w:p w14:paraId="1674C204" w14:textId="77777777" w:rsidR="00A8650A" w:rsidRPr="00273D82" w:rsidRDefault="00A8650A" w:rsidP="00DC69D3">
            <w:pPr>
              <w:pStyle w:val="C-TableHeader"/>
              <w:spacing w:before="0" w:after="0"/>
              <w:rPr>
                <w:b w:val="0"/>
                <w:sz w:val="20"/>
                <w:szCs w:val="18"/>
                <w:lang w:val="cs-CZ"/>
              </w:rPr>
            </w:pPr>
            <w:r w:rsidRPr="00273D82">
              <w:rPr>
                <w:sz w:val="20"/>
                <w:szCs w:val="18"/>
                <w:lang w:val="cs-CZ"/>
              </w:rPr>
              <w:t>Celkové skóre MGC</w:t>
            </w:r>
          </w:p>
        </w:tc>
        <w:tc>
          <w:tcPr>
            <w:tcW w:w="1966" w:type="dxa"/>
            <w:shd w:val="clear" w:color="auto" w:fill="auto"/>
            <w:tcMar>
              <w:top w:w="15" w:type="dxa"/>
              <w:left w:w="108" w:type="dxa"/>
              <w:bottom w:w="0" w:type="dxa"/>
              <w:right w:w="108" w:type="dxa"/>
            </w:tcMar>
            <w:hideMark/>
          </w:tcPr>
          <w:p w14:paraId="1843CF8C" w14:textId="77777777" w:rsidR="00A8650A" w:rsidRPr="00273D82" w:rsidRDefault="00A8650A" w:rsidP="00DC69D3">
            <w:pPr>
              <w:pStyle w:val="C-TableText"/>
              <w:spacing w:before="0" w:after="0"/>
              <w:rPr>
                <w:sz w:val="20"/>
                <w:szCs w:val="18"/>
                <w:lang w:val="cs-CZ"/>
              </w:rPr>
            </w:pPr>
            <w:r w:rsidRPr="00273D82">
              <w:rPr>
                <w:sz w:val="20"/>
                <w:szCs w:val="18"/>
                <w:lang w:val="cs-CZ"/>
              </w:rPr>
              <w:t>-8,8 (1,9)</w:t>
            </w:r>
          </w:p>
          <w:p w14:paraId="7C7DFB42" w14:textId="66B9864D" w:rsidR="00A8650A" w:rsidRPr="00273D82" w:rsidRDefault="00A8650A" w:rsidP="00DC69D3">
            <w:pPr>
              <w:pStyle w:val="C-TableText"/>
              <w:spacing w:before="0" w:after="0"/>
              <w:rPr>
                <w:sz w:val="20"/>
                <w:szCs w:val="18"/>
                <w:lang w:val="cs-CZ"/>
              </w:rPr>
            </w:pPr>
            <w:r w:rsidRPr="00273D82">
              <w:rPr>
                <w:sz w:val="20"/>
                <w:szCs w:val="18"/>
                <w:lang w:val="cs-CZ"/>
              </w:rPr>
              <w:t>(-12,9</w:t>
            </w:r>
            <w:r w:rsidR="00831198">
              <w:rPr>
                <w:sz w:val="20"/>
                <w:szCs w:val="18"/>
                <w:lang w:val="cs-CZ"/>
              </w:rPr>
              <w:t>2</w:t>
            </w:r>
            <w:r w:rsidRPr="00273D82">
              <w:rPr>
                <w:sz w:val="20"/>
                <w:szCs w:val="18"/>
                <w:lang w:val="cs-CZ"/>
              </w:rPr>
              <w:t>; -4,</w:t>
            </w:r>
            <w:r w:rsidR="00831198">
              <w:rPr>
                <w:sz w:val="20"/>
                <w:szCs w:val="18"/>
                <w:lang w:val="cs-CZ"/>
              </w:rPr>
              <w:t>70</w:t>
            </w:r>
            <w:r w:rsidRPr="00273D82">
              <w:rPr>
                <w:sz w:val="20"/>
                <w:szCs w:val="18"/>
                <w:lang w:val="cs-CZ"/>
              </w:rPr>
              <w:t>)</w:t>
            </w:r>
            <w:r w:rsidRPr="00273D82">
              <w:rPr>
                <w:sz w:val="20"/>
                <w:szCs w:val="18"/>
                <w:lang w:val="cs-CZ"/>
              </w:rPr>
              <w:br/>
              <w:t>n</w:t>
            </w:r>
            <w:r w:rsidRPr="00273D82">
              <w:rPr>
                <w:sz w:val="20"/>
                <w:szCs w:val="18"/>
                <w:vertAlign w:val="superscript"/>
                <w:lang w:val="cs-CZ"/>
              </w:rPr>
              <w:t>a</w:t>
            </w:r>
            <w:r w:rsidRPr="00273D82">
              <w:rPr>
                <w:sz w:val="20"/>
                <w:szCs w:val="18"/>
                <w:lang w:val="cs-CZ"/>
              </w:rPr>
              <w:t> = </w:t>
            </w:r>
            <w:r w:rsidR="00831198">
              <w:rPr>
                <w:sz w:val="20"/>
                <w:szCs w:val="18"/>
                <w:lang w:val="cs-CZ"/>
              </w:rPr>
              <w:t>10</w:t>
            </w:r>
          </w:p>
        </w:tc>
      </w:tr>
    </w:tbl>
    <w:p w14:paraId="47ED0CD3" w14:textId="77777777" w:rsidR="0090398F" w:rsidRPr="00273D82" w:rsidRDefault="0090398F" w:rsidP="00C04143">
      <w:pPr>
        <w:pStyle w:val="C-TableFootnote"/>
        <w:rPr>
          <w:rFonts w:cs="Times New Roman"/>
          <w:lang w:val="cs-CZ"/>
        </w:rPr>
      </w:pPr>
      <w:r w:rsidRPr="00273D82">
        <w:rPr>
          <w:szCs w:val="18"/>
          <w:vertAlign w:val="superscript"/>
          <w:lang w:val="cs-CZ"/>
        </w:rPr>
        <w:t>a</w:t>
      </w:r>
      <w:r w:rsidRPr="00273D82">
        <w:rPr>
          <w:rFonts w:cs="Times New Roman"/>
          <w:lang w:val="cs-CZ"/>
        </w:rPr>
        <w:t>n je počet pacientů v 26. týdnu</w:t>
      </w:r>
    </w:p>
    <w:p w14:paraId="6C11DCE2" w14:textId="141E423D" w:rsidR="0090398F" w:rsidRPr="00273D82" w:rsidRDefault="0090398F" w:rsidP="00C04143">
      <w:pPr>
        <w:pStyle w:val="C-TableFootnote"/>
        <w:rPr>
          <w:rFonts w:cs="Times New Roman"/>
          <w:lang w:val="cs-CZ"/>
        </w:rPr>
      </w:pPr>
      <w:r w:rsidRPr="00273D82">
        <w:rPr>
          <w:rFonts w:cs="Times New Roman"/>
          <w:lang w:val="cs-CZ"/>
        </w:rPr>
        <w:t xml:space="preserve">Zkratky: CI = interval spolehlivosti </w:t>
      </w:r>
      <w:r w:rsidRPr="00273D82">
        <w:rPr>
          <w:rStyle w:val="cf01"/>
          <w:lang w:val="cs-CZ"/>
        </w:rPr>
        <w:t>(</w:t>
      </w:r>
      <w:r w:rsidRPr="00273D82">
        <w:rPr>
          <w:rStyle w:val="cf11"/>
          <w:lang w:val="cs-CZ"/>
        </w:rPr>
        <w:t>Confidence Interval</w:t>
      </w:r>
      <w:r w:rsidRPr="00273D82">
        <w:rPr>
          <w:rStyle w:val="cf01"/>
          <w:lang w:val="cs-CZ"/>
        </w:rPr>
        <w:t>)</w:t>
      </w:r>
      <w:r w:rsidRPr="00273D82">
        <w:rPr>
          <w:rFonts w:cs="Times New Roman"/>
          <w:lang w:val="cs-CZ"/>
        </w:rPr>
        <w:t>; MG-ADL = </w:t>
      </w:r>
      <w:r w:rsidRPr="00273D82">
        <w:rPr>
          <w:rFonts w:eastAsia="SimSun"/>
          <w:lang w:val="cs-CZ"/>
        </w:rPr>
        <w:t>profil každodenních aktivit při myastenii</w:t>
      </w:r>
      <w:r w:rsidRPr="00273D82">
        <w:rPr>
          <w:lang w:val="cs-CZ"/>
        </w:rPr>
        <w:t xml:space="preserve"> gravis (</w:t>
      </w:r>
      <w:r w:rsidRPr="00273D82">
        <w:rPr>
          <w:rFonts w:cs="Times New Roman"/>
          <w:i/>
          <w:lang w:val="cs-CZ"/>
        </w:rPr>
        <w:t>Myasthenia Gravis Activities of Daily Living profile</w:t>
      </w:r>
      <w:r w:rsidRPr="00273D82">
        <w:rPr>
          <w:rFonts w:cs="Times New Roman"/>
          <w:lang w:val="cs-CZ"/>
        </w:rPr>
        <w:t>); MGC = škála pro měření myastenie gravis (</w:t>
      </w:r>
      <w:r w:rsidRPr="00273D82">
        <w:rPr>
          <w:rFonts w:cs="Times New Roman"/>
          <w:i/>
          <w:iCs/>
          <w:lang w:val="cs-CZ"/>
        </w:rPr>
        <w:t>Myasthenia Gravis Composite</w:t>
      </w:r>
      <w:r w:rsidRPr="00273D82">
        <w:rPr>
          <w:rFonts w:cs="Times New Roman"/>
          <w:lang w:val="cs-CZ"/>
        </w:rPr>
        <w:t>);QMG = kvantitativní skóre závažnosti onemocnění při myastenii gravis; SEM = </w:t>
      </w:r>
      <w:r w:rsidRPr="00273D82">
        <w:rPr>
          <w:rFonts w:eastAsia="SimSun"/>
          <w:lang w:val="cs-CZ"/>
        </w:rPr>
        <w:t>střední chyba průměru (</w:t>
      </w:r>
      <w:r w:rsidRPr="00273D82">
        <w:rPr>
          <w:rFonts w:eastAsia="SimSun"/>
          <w:i/>
          <w:lang w:val="cs-CZ"/>
        </w:rPr>
        <w:t>Standard Error of the Mean</w:t>
      </w:r>
      <w:r w:rsidRPr="00273D82">
        <w:rPr>
          <w:rFonts w:eastAsia="SimSun"/>
          <w:lang w:val="cs-CZ"/>
        </w:rPr>
        <w:t>)</w:t>
      </w:r>
      <w:r w:rsidRPr="00273D82">
        <w:rPr>
          <w:rFonts w:cs="Times New Roman"/>
          <w:lang w:val="cs-CZ"/>
        </w:rPr>
        <w:t>; VAS = vizuální analogová stupnice (</w:t>
      </w:r>
      <w:r w:rsidRPr="00273D82">
        <w:rPr>
          <w:rFonts w:cs="Times New Roman"/>
          <w:i/>
          <w:iCs/>
          <w:lang w:val="cs-CZ"/>
        </w:rPr>
        <w:t>visual analog scale</w:t>
      </w:r>
      <w:r w:rsidRPr="00273D82">
        <w:rPr>
          <w:rFonts w:cs="Times New Roman"/>
          <w:lang w:val="cs-CZ"/>
        </w:rPr>
        <w:t>)</w:t>
      </w:r>
    </w:p>
    <w:p w14:paraId="0453A8F7" w14:textId="77777777" w:rsidR="0090398F" w:rsidRPr="00273D82" w:rsidRDefault="0090398F" w:rsidP="00C04143">
      <w:pPr>
        <w:contextualSpacing/>
        <w:rPr>
          <w:lang w:val="cs-CZ"/>
        </w:rPr>
      </w:pPr>
    </w:p>
    <w:p w14:paraId="1885BDB6" w14:textId="7087C320" w:rsidR="0090398F" w:rsidRPr="00273D82" w:rsidRDefault="0090398F" w:rsidP="00C04143">
      <w:pPr>
        <w:spacing w:line="240" w:lineRule="auto"/>
        <w:jc w:val="both"/>
        <w:rPr>
          <w:lang w:val="cs-CZ"/>
        </w:rPr>
      </w:pPr>
      <w:r w:rsidRPr="00273D82">
        <w:rPr>
          <w:lang w:val="cs-CZ"/>
        </w:rPr>
        <w:t>Ve studii ECU-MG-30</w:t>
      </w:r>
      <w:r>
        <w:rPr>
          <w:lang w:val="cs-CZ"/>
        </w:rPr>
        <w:t>3</w:t>
      </w:r>
      <w:r w:rsidRPr="00273D82">
        <w:rPr>
          <w:lang w:val="cs-CZ"/>
        </w:rPr>
        <w:t xml:space="preserve"> byl klinický respondér v celkových skóre QMG a MG-ADL </w:t>
      </w:r>
      <w:r w:rsidRPr="000F62BC">
        <w:rPr>
          <w:lang w:val="cs-CZ"/>
        </w:rPr>
        <w:t xml:space="preserve">definován jako pacient, u kterého bylo zjištěno zlepšení nejméně o 5 bodů, resp. o 3 body </w:t>
      </w:r>
      <w:r>
        <w:rPr>
          <w:lang w:val="cs-CZ"/>
        </w:rPr>
        <w:t>oproti</w:t>
      </w:r>
      <w:r w:rsidRPr="000F62BC">
        <w:rPr>
          <w:lang w:val="cs-CZ"/>
        </w:rPr>
        <w:t xml:space="preserve"> výchozí hodnot</w:t>
      </w:r>
      <w:r>
        <w:rPr>
          <w:lang w:val="cs-CZ"/>
        </w:rPr>
        <w:t>ě</w:t>
      </w:r>
      <w:r w:rsidRPr="000F62BC">
        <w:rPr>
          <w:lang w:val="cs-CZ"/>
        </w:rPr>
        <w:t>.</w:t>
      </w:r>
      <w:r w:rsidRPr="00273D82">
        <w:rPr>
          <w:lang w:val="cs-CZ"/>
        </w:rPr>
        <w:t xml:space="preserve"> Podíl klinických respondérů v celkových skóre QMG a MG-ADL v 26. týdnu nezávisle na záchranné terapii byl 70 %, resp. 50 %. Deset pacientů, kteří dokončili návštěvu v 26. týdnu, dosáhli ve 26. týdnu vylepšeného postintervenčního statutu MGFA. Sedm (70 %) pacientů dosáhlo ve 26. týdnu minimální manifestace refrakterní gMG.</w:t>
      </w:r>
    </w:p>
    <w:p w14:paraId="5DCBA883" w14:textId="77777777" w:rsidR="0090398F" w:rsidRPr="00273D82" w:rsidRDefault="0090398F" w:rsidP="00C04143">
      <w:pPr>
        <w:spacing w:line="240" w:lineRule="auto"/>
        <w:jc w:val="both"/>
        <w:rPr>
          <w:lang w:val="cs-CZ"/>
        </w:rPr>
      </w:pPr>
    </w:p>
    <w:p w14:paraId="690C88AC" w14:textId="1F388F73" w:rsidR="0090398F" w:rsidRPr="00273D82" w:rsidRDefault="0090398F" w:rsidP="00C04143">
      <w:pPr>
        <w:contextualSpacing/>
        <w:rPr>
          <w:lang w:val="cs-CZ"/>
        </w:rPr>
      </w:pPr>
      <w:r w:rsidRPr="00273D82">
        <w:rPr>
          <w:lang w:val="cs-CZ"/>
        </w:rPr>
        <w:t xml:space="preserve">U 1 pacienta (9,1 %) byla během období primárního </w:t>
      </w:r>
      <w:r w:rsidRPr="000F62BC">
        <w:rPr>
          <w:lang w:val="cs-CZ"/>
        </w:rPr>
        <w:t>hodnocení</w:t>
      </w:r>
      <w:r w:rsidRPr="00273D82">
        <w:rPr>
          <w:lang w:val="cs-CZ"/>
        </w:rPr>
        <w:t xml:space="preserve"> léčby pozorována příhoda klinického zhoršení (MG krize), která vyžadovala záchrannou léčbu (PE), která byla podána mezi </w:t>
      </w:r>
      <w:r w:rsidR="005236F9">
        <w:rPr>
          <w:lang w:val="cs-CZ"/>
        </w:rPr>
        <w:t>studijními návštěvami</w:t>
      </w:r>
      <w:r w:rsidR="007E7513">
        <w:rPr>
          <w:lang w:val="cs-CZ"/>
        </w:rPr>
        <w:t xml:space="preserve"> ve </w:t>
      </w:r>
      <w:r w:rsidRPr="00273D82">
        <w:rPr>
          <w:lang w:val="cs-CZ"/>
        </w:rPr>
        <w:t>22.</w:t>
      </w:r>
      <w:r>
        <w:rPr>
          <w:lang w:val="cs-CZ"/>
        </w:rPr>
        <w:t xml:space="preserve"> </w:t>
      </w:r>
      <w:r w:rsidRPr="00273D82">
        <w:rPr>
          <w:lang w:val="cs-CZ"/>
        </w:rPr>
        <w:t>a 24. týdn</w:t>
      </w:r>
      <w:r w:rsidR="007E7513">
        <w:rPr>
          <w:lang w:val="cs-CZ"/>
        </w:rPr>
        <w:t>u</w:t>
      </w:r>
      <w:r w:rsidRPr="00273D82">
        <w:rPr>
          <w:lang w:val="cs-CZ"/>
        </w:rPr>
        <w:t>. Z tohoto důvodu a</w:t>
      </w:r>
      <w:r>
        <w:rPr>
          <w:lang w:val="cs-CZ"/>
        </w:rPr>
        <w:t> </w:t>
      </w:r>
      <w:r w:rsidRPr="00273D82">
        <w:rPr>
          <w:lang w:val="cs-CZ"/>
        </w:rPr>
        <w:t>na základě rozhodnutí lékaře nebyly u</w:t>
      </w:r>
      <w:r>
        <w:rPr>
          <w:lang w:val="cs-CZ"/>
        </w:rPr>
        <w:t> </w:t>
      </w:r>
      <w:r w:rsidRPr="00273D82">
        <w:rPr>
          <w:lang w:val="cs-CZ"/>
        </w:rPr>
        <w:t>tohoto pacienta po 20. týdnu provedeny testy QMG, MG-ADL ani další hodnocení účinnosti a</w:t>
      </w:r>
      <w:r>
        <w:rPr>
          <w:lang w:val="cs-CZ"/>
        </w:rPr>
        <w:t> </w:t>
      </w:r>
      <w:r w:rsidRPr="00273D82">
        <w:rPr>
          <w:lang w:val="cs-CZ"/>
        </w:rPr>
        <w:t>pacient nevstoupil do období prodloužení léčby.</w:t>
      </w:r>
      <w:r w:rsidR="00831198">
        <w:rPr>
          <w:lang w:val="cs-CZ"/>
        </w:rPr>
        <w:t xml:space="preserve"> U</w:t>
      </w:r>
      <w:r w:rsidR="00EB3589">
        <w:rPr>
          <w:lang w:val="cs-CZ"/>
        </w:rPr>
        <w:t> </w:t>
      </w:r>
      <w:r w:rsidR="00831198">
        <w:rPr>
          <w:lang w:val="cs-CZ"/>
        </w:rPr>
        <w:t>dalších 2</w:t>
      </w:r>
      <w:r w:rsidR="00EB3589">
        <w:rPr>
          <w:lang w:val="cs-CZ"/>
        </w:rPr>
        <w:t> </w:t>
      </w:r>
      <w:r w:rsidR="00831198">
        <w:rPr>
          <w:lang w:val="cs-CZ"/>
        </w:rPr>
        <w:t>pacientů došlo během období prodloužení léčby ke klinickému zhoršení (MG krize) vyžadující záchrannou léčbu (PE a</w:t>
      </w:r>
      <w:r w:rsidR="00EB3589">
        <w:rPr>
          <w:lang w:val="cs-CZ"/>
        </w:rPr>
        <w:t> </w:t>
      </w:r>
      <w:r w:rsidR="00831198">
        <w:rPr>
          <w:lang w:val="cs-CZ"/>
        </w:rPr>
        <w:t>IVIg pro klinické zhoršení v jednom případě a</w:t>
      </w:r>
      <w:r w:rsidR="0001336F">
        <w:rPr>
          <w:lang w:val="cs-CZ"/>
        </w:rPr>
        <w:t> </w:t>
      </w:r>
      <w:r w:rsidR="00831198">
        <w:rPr>
          <w:lang w:val="cs-CZ"/>
        </w:rPr>
        <w:t>IVIg a</w:t>
      </w:r>
      <w:r w:rsidR="00E27E3E">
        <w:rPr>
          <w:lang w:val="cs-CZ"/>
        </w:rPr>
        <w:t> </w:t>
      </w:r>
      <w:r w:rsidR="00831198">
        <w:rPr>
          <w:lang w:val="cs-CZ"/>
        </w:rPr>
        <w:t>2</w:t>
      </w:r>
      <w:r w:rsidR="0001336F">
        <w:rPr>
          <w:lang w:val="cs-CZ"/>
        </w:rPr>
        <w:t> </w:t>
      </w:r>
      <w:r w:rsidR="00831198">
        <w:rPr>
          <w:lang w:val="cs-CZ"/>
        </w:rPr>
        <w:t>doplňkové léčby ekulizumabem ve druhém případě).</w:t>
      </w:r>
    </w:p>
    <w:p w14:paraId="20E41B95" w14:textId="77777777" w:rsidR="0090398F" w:rsidRPr="00273D82" w:rsidRDefault="0090398F" w:rsidP="00273D82">
      <w:pPr>
        <w:contextualSpacing/>
        <w:rPr>
          <w:lang w:val="cs-CZ"/>
        </w:rPr>
      </w:pPr>
    </w:p>
    <w:p w14:paraId="0CA1AAF2" w14:textId="4EBBCF14" w:rsidR="0090398F" w:rsidRDefault="0090398F" w:rsidP="00C04143">
      <w:pPr>
        <w:spacing w:line="240" w:lineRule="auto"/>
        <w:rPr>
          <w:lang w:val="cs-CZ"/>
        </w:rPr>
      </w:pPr>
      <w:r w:rsidRPr="00273D82">
        <w:rPr>
          <w:lang w:val="cs-CZ"/>
        </w:rPr>
        <w:t xml:space="preserve">Během </w:t>
      </w:r>
      <w:r w:rsidR="00831198">
        <w:rPr>
          <w:lang w:val="cs-CZ"/>
        </w:rPr>
        <w:t xml:space="preserve">celého </w:t>
      </w:r>
      <w:r w:rsidRPr="00273D82">
        <w:rPr>
          <w:lang w:val="cs-CZ"/>
        </w:rPr>
        <w:t>období</w:t>
      </w:r>
      <w:r w:rsidR="00831198">
        <w:rPr>
          <w:lang w:val="cs-CZ"/>
        </w:rPr>
        <w:t xml:space="preserve"> studie</w:t>
      </w:r>
      <w:r w:rsidRPr="00273D82">
        <w:rPr>
          <w:lang w:val="cs-CZ"/>
        </w:rPr>
        <w:t xml:space="preserve"> u</w:t>
      </w:r>
      <w:r>
        <w:rPr>
          <w:lang w:val="cs-CZ"/>
        </w:rPr>
        <w:t> </w:t>
      </w:r>
      <w:r w:rsidRPr="00273D82">
        <w:rPr>
          <w:lang w:val="cs-CZ"/>
        </w:rPr>
        <w:t>pediatrických pacientů s</w:t>
      </w:r>
      <w:r>
        <w:rPr>
          <w:lang w:val="cs-CZ"/>
        </w:rPr>
        <w:t> </w:t>
      </w:r>
      <w:r w:rsidRPr="00273D82">
        <w:rPr>
          <w:lang w:val="cs-CZ"/>
        </w:rPr>
        <w:t xml:space="preserve">refrakterní </w:t>
      </w:r>
      <w:r w:rsidR="00831198">
        <w:rPr>
          <w:lang w:val="cs-CZ"/>
        </w:rPr>
        <w:t>g</w:t>
      </w:r>
      <w:r w:rsidRPr="00273D82">
        <w:rPr>
          <w:lang w:val="cs-CZ"/>
        </w:rPr>
        <w:t>MG (studie ECU</w:t>
      </w:r>
      <w:r>
        <w:rPr>
          <w:lang w:val="cs-CZ"/>
        </w:rPr>
        <w:noBreakHyphen/>
      </w:r>
      <w:r w:rsidRPr="00273D82">
        <w:rPr>
          <w:lang w:val="cs-CZ"/>
        </w:rPr>
        <w:t>MG-303) došlo u</w:t>
      </w:r>
      <w:r>
        <w:rPr>
          <w:lang w:val="cs-CZ"/>
        </w:rPr>
        <w:t> </w:t>
      </w:r>
      <w:r w:rsidR="00831198">
        <w:rPr>
          <w:lang w:val="cs-CZ"/>
        </w:rPr>
        <w:t>4</w:t>
      </w:r>
      <w:r w:rsidRPr="00273D82">
        <w:rPr>
          <w:lang w:val="cs-CZ"/>
        </w:rPr>
        <w:t xml:space="preserve"> z</w:t>
      </w:r>
      <w:r>
        <w:rPr>
          <w:lang w:val="cs-CZ"/>
        </w:rPr>
        <w:t> </w:t>
      </w:r>
      <w:r w:rsidRPr="00273D82">
        <w:rPr>
          <w:lang w:val="cs-CZ"/>
        </w:rPr>
        <w:t>11</w:t>
      </w:r>
      <w:r>
        <w:rPr>
          <w:lang w:val="cs-CZ"/>
        </w:rPr>
        <w:t> </w:t>
      </w:r>
      <w:r w:rsidRPr="00273D82">
        <w:rPr>
          <w:lang w:val="cs-CZ"/>
        </w:rPr>
        <w:t>pacientů (</w:t>
      </w:r>
      <w:r w:rsidR="00831198">
        <w:rPr>
          <w:lang w:val="cs-CZ"/>
        </w:rPr>
        <w:t>36</w:t>
      </w:r>
      <w:r w:rsidRPr="00273D82">
        <w:rPr>
          <w:lang w:val="cs-CZ"/>
        </w:rPr>
        <w:t>,</w:t>
      </w:r>
      <w:r w:rsidR="00831198">
        <w:rPr>
          <w:lang w:val="cs-CZ"/>
        </w:rPr>
        <w:t>4</w:t>
      </w:r>
      <w:r w:rsidRPr="00273D82">
        <w:rPr>
          <w:lang w:val="cs-CZ"/>
        </w:rPr>
        <w:t xml:space="preserve"> %) ke snížení </w:t>
      </w:r>
      <w:r w:rsidR="00831198">
        <w:rPr>
          <w:lang w:val="cs-CZ"/>
        </w:rPr>
        <w:t xml:space="preserve">jejich </w:t>
      </w:r>
      <w:r w:rsidRPr="00273D82">
        <w:rPr>
          <w:lang w:val="cs-CZ"/>
        </w:rPr>
        <w:t xml:space="preserve">denní dávky </w:t>
      </w:r>
      <w:r w:rsidR="00831198">
        <w:rPr>
          <w:lang w:val="cs-CZ"/>
        </w:rPr>
        <w:t xml:space="preserve">IST nebo </w:t>
      </w:r>
      <w:r w:rsidRPr="00273D82">
        <w:rPr>
          <w:lang w:val="cs-CZ"/>
        </w:rPr>
        <w:t xml:space="preserve">anticholinesterázy </w:t>
      </w:r>
      <w:r w:rsidR="00B75C26">
        <w:rPr>
          <w:lang w:val="cs-CZ"/>
        </w:rPr>
        <w:t xml:space="preserve">z důvodu zlepšení příznaků MG. U dalšího pacienta (9,1 %) došlo během období prodloužení léčby ke snížení </w:t>
      </w:r>
      <w:r w:rsidR="0001336F">
        <w:rPr>
          <w:lang w:val="cs-CZ"/>
        </w:rPr>
        <w:t xml:space="preserve">jeho denní dávky z důvodu zlepšení a  </w:t>
      </w:r>
      <w:r w:rsidR="00B75C26">
        <w:rPr>
          <w:lang w:val="cs-CZ"/>
        </w:rPr>
        <w:t>následnému zvýšení jeho denní dávky z důvodu zhoršení příznaků MG, , a</w:t>
      </w:r>
      <w:r w:rsidR="0001336F">
        <w:rPr>
          <w:lang w:val="cs-CZ"/>
        </w:rPr>
        <w:t> </w:t>
      </w:r>
      <w:r w:rsidR="00B75C26">
        <w:rPr>
          <w:lang w:val="cs-CZ"/>
        </w:rPr>
        <w:t>u</w:t>
      </w:r>
      <w:r w:rsidR="0001336F">
        <w:rPr>
          <w:lang w:val="cs-CZ"/>
        </w:rPr>
        <w:t> </w:t>
      </w:r>
      <w:r w:rsidR="00B75C26">
        <w:rPr>
          <w:lang w:val="cs-CZ"/>
        </w:rPr>
        <w:t>1</w:t>
      </w:r>
      <w:r w:rsidR="0001336F">
        <w:rPr>
          <w:lang w:val="cs-CZ"/>
        </w:rPr>
        <w:t> </w:t>
      </w:r>
      <w:r w:rsidR="00B75C26">
        <w:rPr>
          <w:lang w:val="cs-CZ"/>
        </w:rPr>
        <w:t>pacienta byla zahájena nová léčba kortikosteroidy z důvodu zhoršení příznaků MG.</w:t>
      </w:r>
    </w:p>
    <w:p w14:paraId="2D8557EE" w14:textId="77777777" w:rsidR="00B75C26" w:rsidRDefault="00B75C26" w:rsidP="00C04143">
      <w:pPr>
        <w:spacing w:line="240" w:lineRule="auto"/>
        <w:rPr>
          <w:lang w:val="cs-CZ"/>
        </w:rPr>
      </w:pPr>
    </w:p>
    <w:p w14:paraId="5786FABF" w14:textId="2776B53D" w:rsidR="00B75C26" w:rsidRDefault="00B75C26" w:rsidP="00C04143">
      <w:pPr>
        <w:spacing w:line="240" w:lineRule="auto"/>
        <w:rPr>
          <w:b/>
          <w:bCs/>
          <w:lang w:val="cs-CZ"/>
        </w:rPr>
      </w:pPr>
      <w:r>
        <w:rPr>
          <w:b/>
          <w:bCs/>
          <w:lang w:val="cs-CZ"/>
        </w:rPr>
        <w:t>Dlouhodobá účinnost</w:t>
      </w:r>
    </w:p>
    <w:p w14:paraId="286D89BD" w14:textId="3A7434D1" w:rsidR="00BD6930" w:rsidRDefault="00B75C26" w:rsidP="00C04143">
      <w:pPr>
        <w:spacing w:line="240" w:lineRule="auto"/>
        <w:rPr>
          <w:lang w:val="cs-CZ"/>
        </w:rPr>
      </w:pPr>
      <w:r>
        <w:rPr>
          <w:lang w:val="cs-CZ"/>
        </w:rPr>
        <w:t xml:space="preserve">Všichni pacienti, kteří dokončili </w:t>
      </w:r>
      <w:r w:rsidR="00BD6930">
        <w:rPr>
          <w:lang w:val="cs-CZ"/>
        </w:rPr>
        <w:t>období primárního hodnocení léčby (n</w:t>
      </w:r>
      <w:r w:rsidR="0001336F">
        <w:rPr>
          <w:lang w:val="cs-CZ"/>
        </w:rPr>
        <w:t> </w:t>
      </w:r>
      <w:r w:rsidR="00BD6930">
        <w:rPr>
          <w:lang w:val="cs-CZ"/>
        </w:rPr>
        <w:t>=</w:t>
      </w:r>
      <w:r w:rsidR="0001336F">
        <w:rPr>
          <w:lang w:val="cs-CZ"/>
        </w:rPr>
        <w:t> </w:t>
      </w:r>
      <w:r w:rsidR="00BD6930">
        <w:rPr>
          <w:lang w:val="cs-CZ"/>
        </w:rPr>
        <w:t xml:space="preserve">10), vstoupili do období prodloužení léčby trvající až 208 týdnů. Pouze dva pacienti dokončili období prodloužení léčby. Osm </w:t>
      </w:r>
      <w:r w:rsidR="00BD6930">
        <w:rPr>
          <w:lang w:val="cs-CZ"/>
        </w:rPr>
        <w:lastRenderedPageBreak/>
        <w:t>účastníků přerušilo studii během období prodloužení léčby, včetně 4 účastníků, kteří byli převedeni buď na komerčně dostupné přípravky S</w:t>
      </w:r>
      <w:r w:rsidR="0001336F">
        <w:rPr>
          <w:lang w:val="cs-CZ"/>
        </w:rPr>
        <w:t>o</w:t>
      </w:r>
      <w:r w:rsidR="00BD6930">
        <w:rPr>
          <w:lang w:val="cs-CZ"/>
        </w:rPr>
        <w:t xml:space="preserve">liris </w:t>
      </w:r>
      <w:r w:rsidR="00E27E3E">
        <w:rPr>
          <w:lang w:val="cs-CZ"/>
        </w:rPr>
        <w:t>nebo</w:t>
      </w:r>
      <w:r w:rsidR="00BD6930">
        <w:rPr>
          <w:lang w:val="cs-CZ"/>
        </w:rPr>
        <w:t xml:space="preserve"> Ultomiris, nebo byli převedeni do jiné probíhající pediatrické studie s přípravkem Ultomiris.</w:t>
      </w:r>
    </w:p>
    <w:p w14:paraId="5D9EC233" w14:textId="77777777" w:rsidR="00A93889" w:rsidRDefault="00A93889" w:rsidP="00C04143">
      <w:pPr>
        <w:spacing w:line="240" w:lineRule="auto"/>
        <w:rPr>
          <w:lang w:val="cs-CZ"/>
        </w:rPr>
      </w:pPr>
    </w:p>
    <w:p w14:paraId="3F498458" w14:textId="2D3A741C" w:rsidR="00BD6930" w:rsidRPr="00B75C26" w:rsidRDefault="005B506A" w:rsidP="00C04143">
      <w:pPr>
        <w:spacing w:line="240" w:lineRule="auto"/>
        <w:rPr>
          <w:lang w:val="cs-CZ"/>
        </w:rPr>
      </w:pPr>
      <w:r>
        <w:rPr>
          <w:lang w:val="cs-CZ"/>
        </w:rPr>
        <w:t xml:space="preserve">U pacientů byla </w:t>
      </w:r>
      <w:r w:rsidR="00A93889">
        <w:rPr>
          <w:lang w:val="cs-CZ"/>
        </w:rPr>
        <w:t xml:space="preserve">po celou dobu studie </w:t>
      </w:r>
      <w:r w:rsidR="00BD6930">
        <w:rPr>
          <w:lang w:val="cs-CZ"/>
        </w:rPr>
        <w:t>kon</w:t>
      </w:r>
      <w:r w:rsidR="00A93889">
        <w:rPr>
          <w:lang w:val="cs-CZ"/>
        </w:rPr>
        <w:t xml:space="preserve">zistentně </w:t>
      </w:r>
      <w:r w:rsidR="001C1DA6">
        <w:rPr>
          <w:lang w:val="cs-CZ"/>
        </w:rPr>
        <w:t>pozorována</w:t>
      </w:r>
      <w:r w:rsidR="00A93889">
        <w:rPr>
          <w:lang w:val="cs-CZ"/>
        </w:rPr>
        <w:t>odpověď</w:t>
      </w:r>
      <w:r w:rsidR="00C8638A">
        <w:rPr>
          <w:lang w:val="cs-CZ"/>
        </w:rPr>
        <w:t xml:space="preserve"> na léčbu</w:t>
      </w:r>
      <w:r w:rsidR="00A93889">
        <w:rPr>
          <w:lang w:val="cs-CZ"/>
        </w:rPr>
        <w:t>, která byla podobného rozsahu jako ta, která byla hlášena během iniciálního období léčby.</w:t>
      </w:r>
    </w:p>
    <w:p w14:paraId="5D30B54A" w14:textId="2DECF359" w:rsidR="0090398F" w:rsidRDefault="0090398F" w:rsidP="00C04143">
      <w:pPr>
        <w:spacing w:line="240" w:lineRule="auto"/>
        <w:rPr>
          <w:szCs w:val="22"/>
          <w:lang w:val="cs-CZ"/>
        </w:rPr>
      </w:pPr>
    </w:p>
    <w:p w14:paraId="72B70A41" w14:textId="7640737F" w:rsidR="00A93889" w:rsidRDefault="008E3062" w:rsidP="00C04143">
      <w:pPr>
        <w:spacing w:line="240" w:lineRule="auto"/>
        <w:rPr>
          <w:szCs w:val="22"/>
          <w:lang w:val="cs-CZ"/>
        </w:rPr>
      </w:pPr>
      <w:r>
        <w:rPr>
          <w:noProof/>
        </w:rPr>
        <mc:AlternateContent>
          <mc:Choice Requires="wps">
            <w:drawing>
              <wp:anchor distT="0" distB="0" distL="114300" distR="114300" simplePos="0" relativeHeight="251663360" behindDoc="0" locked="0" layoutInCell="1" allowOverlap="1" wp14:anchorId="5F5CFC78" wp14:editId="6E1D642F">
                <wp:simplePos x="0" y="0"/>
                <wp:positionH relativeFrom="margin">
                  <wp:posOffset>2852420</wp:posOffset>
                </wp:positionH>
                <wp:positionV relativeFrom="paragraph">
                  <wp:posOffset>2169795</wp:posOffset>
                </wp:positionV>
                <wp:extent cx="673100" cy="209550"/>
                <wp:effectExtent l="0" t="0" r="0" b="0"/>
                <wp:wrapNone/>
                <wp:docPr id="1245726510" name="Text Box 1"/>
                <wp:cNvGraphicFramePr/>
                <a:graphic xmlns:a="http://schemas.openxmlformats.org/drawingml/2006/main">
                  <a:graphicData uri="http://schemas.microsoft.com/office/word/2010/wordprocessingShape">
                    <wps:wsp>
                      <wps:cNvSpPr txBox="1"/>
                      <wps:spPr>
                        <a:xfrm>
                          <a:off x="0" y="0"/>
                          <a:ext cx="673100" cy="209550"/>
                        </a:xfrm>
                        <a:prstGeom prst="rect">
                          <a:avLst/>
                        </a:prstGeom>
                        <a:solidFill>
                          <a:schemeClr val="lt1"/>
                        </a:solidFill>
                        <a:ln w="6350">
                          <a:noFill/>
                        </a:ln>
                      </wps:spPr>
                      <wps:txbx>
                        <w:txbxContent>
                          <w:p w14:paraId="57D27ACF" w14:textId="4EA62ED5" w:rsidR="008E3062" w:rsidRPr="00887198" w:rsidRDefault="008E3062" w:rsidP="00887198">
                            <w:pPr>
                              <w:spacing w:line="240" w:lineRule="auto"/>
                              <w:rPr>
                                <w:sz w:val="14"/>
                                <w:szCs w:val="14"/>
                              </w:rPr>
                            </w:pPr>
                            <w:r>
                              <w:rPr>
                                <w:sz w:val="14"/>
                                <w:szCs w:val="14"/>
                              </w:rPr>
                              <w:t>T</w:t>
                            </w:r>
                            <w:r w:rsidRPr="008E3062">
                              <w:rPr>
                                <w:sz w:val="14"/>
                                <w:szCs w:val="14"/>
                              </w:rPr>
                              <w:t>ýdny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CFC78" id="_x0000_t202" coordsize="21600,21600" o:spt="202" path="m,l,21600r21600,l21600,xe">
                <v:stroke joinstyle="miter"/>
                <v:path gradientshapeok="t" o:connecttype="rect"/>
              </v:shapetype>
              <v:shape id="Text Box 1" o:spid="_x0000_s1026" type="#_x0000_t202" style="position:absolute;margin-left:224.6pt;margin-top:170.85pt;width:53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" fillcolor="white [3201]" stroked="f" strokeweight=".5pt">
                <v:textbox>
                  <w:txbxContent>
                    <w:p w14:paraId="57D27ACF" w14:textId="4EA62ED5" w:rsidR="008E3062" w:rsidRPr="00887198" w:rsidRDefault="008E3062" w:rsidP="00887198">
                      <w:pPr>
                        <w:spacing w:line="240" w:lineRule="auto"/>
                        <w:rPr>
                          <w:sz w:val="14"/>
                          <w:szCs w:val="14"/>
                        </w:rPr>
                      </w:pPr>
                      <w:r>
                        <w:rPr>
                          <w:sz w:val="14"/>
                          <w:szCs w:val="14"/>
                        </w:rPr>
                        <w:t>T</w:t>
                      </w:r>
                      <w:r w:rsidRPr="008E3062">
                        <w:rPr>
                          <w:sz w:val="14"/>
                          <w:szCs w:val="14"/>
                        </w:rPr>
                        <w:t>ýdny</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125A3B04" wp14:editId="493C9D2C">
                <wp:simplePos x="0" y="0"/>
                <wp:positionH relativeFrom="margin">
                  <wp:posOffset>-55880</wp:posOffset>
                </wp:positionH>
                <wp:positionV relativeFrom="paragraph">
                  <wp:posOffset>2277745</wp:posOffset>
                </wp:positionV>
                <wp:extent cx="673100" cy="292100"/>
                <wp:effectExtent l="0" t="0" r="0" b="0"/>
                <wp:wrapNone/>
                <wp:docPr id="1019561187" name="Text Box 1"/>
                <wp:cNvGraphicFramePr/>
                <a:graphic xmlns:a="http://schemas.openxmlformats.org/drawingml/2006/main">
                  <a:graphicData uri="http://schemas.microsoft.com/office/word/2010/wordprocessingShape">
                    <wps:wsp>
                      <wps:cNvSpPr txBox="1"/>
                      <wps:spPr>
                        <a:xfrm>
                          <a:off x="0" y="0"/>
                          <a:ext cx="673100" cy="292100"/>
                        </a:xfrm>
                        <a:prstGeom prst="rect">
                          <a:avLst/>
                        </a:prstGeom>
                        <a:solidFill>
                          <a:schemeClr val="lt1"/>
                        </a:solidFill>
                        <a:ln w="6350">
                          <a:noFill/>
                        </a:ln>
                      </wps:spPr>
                      <wps:txbx>
                        <w:txbxContent>
                          <w:p w14:paraId="293B8230" w14:textId="23C2E152" w:rsidR="008E3062" w:rsidRPr="00887198" w:rsidRDefault="008E3062" w:rsidP="008E3062">
                            <w:pPr>
                              <w:rPr>
                                <w:sz w:val="14"/>
                                <w:szCs w:val="14"/>
                              </w:rPr>
                            </w:pPr>
                            <w:r w:rsidRPr="008E3062">
                              <w:rPr>
                                <w:sz w:val="14"/>
                                <w:szCs w:val="14"/>
                              </w:rPr>
                              <w:t>Ekulizumab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A3B04" id="_x0000_s1027" type="#_x0000_t202" style="position:absolute;margin-left:-4.4pt;margin-top:179.35pt;width:53pt;height: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" fillcolor="white [3201]" stroked="f" strokeweight=".5pt">
                <v:textbox>
                  <w:txbxContent>
                    <w:p w14:paraId="293B8230" w14:textId="23C2E152" w:rsidR="008E3062" w:rsidRPr="00887198" w:rsidRDefault="008E3062" w:rsidP="008E3062">
                      <w:pPr>
                        <w:rPr>
                          <w:sz w:val="14"/>
                          <w:szCs w:val="14"/>
                        </w:rPr>
                      </w:pPr>
                      <w:r w:rsidRPr="008E3062">
                        <w:rPr>
                          <w:sz w:val="14"/>
                          <w:szCs w:val="14"/>
                        </w:rPr>
                        <w:t>Ekulizumab</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84BE0A7" wp14:editId="70B65652">
                <wp:simplePos x="0" y="0"/>
                <wp:positionH relativeFrom="margin">
                  <wp:posOffset>-100330</wp:posOffset>
                </wp:positionH>
                <wp:positionV relativeFrom="paragraph">
                  <wp:posOffset>360045</wp:posOffset>
                </wp:positionV>
                <wp:extent cx="527050" cy="1574800"/>
                <wp:effectExtent l="0" t="0" r="6350" b="6350"/>
                <wp:wrapNone/>
                <wp:docPr id="1390720351" name="Text Box 1"/>
                <wp:cNvGraphicFramePr/>
                <a:graphic xmlns:a="http://schemas.openxmlformats.org/drawingml/2006/main">
                  <a:graphicData uri="http://schemas.microsoft.com/office/word/2010/wordprocessingShape">
                    <wps:wsp>
                      <wps:cNvSpPr txBox="1"/>
                      <wps:spPr>
                        <a:xfrm>
                          <a:off x="0" y="0"/>
                          <a:ext cx="527050" cy="1574800"/>
                        </a:xfrm>
                        <a:prstGeom prst="rect">
                          <a:avLst/>
                        </a:prstGeom>
                        <a:solidFill>
                          <a:schemeClr val="lt1"/>
                        </a:solidFill>
                        <a:ln w="6350">
                          <a:noFill/>
                        </a:ln>
                      </wps:spPr>
                      <wps:txbx>
                        <w:txbxContent>
                          <w:p w14:paraId="148CEC1D" w14:textId="4B34F7BB" w:rsidR="008E3062" w:rsidRPr="00887198" w:rsidRDefault="008E3062">
                            <w:pPr>
                              <w:rPr>
                                <w:sz w:val="14"/>
                                <w:szCs w:val="14"/>
                              </w:rPr>
                            </w:pPr>
                            <w:r w:rsidRPr="008E3062">
                              <w:rPr>
                                <w:sz w:val="14"/>
                                <w:szCs w:val="14"/>
                              </w:rPr>
                              <w:t>Změna celkového skóre QMG oproti výchozí hodnotě</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BE0A7" id="_x0000_s1028" type="#_x0000_t202" style="position:absolute;margin-left:-7.9pt;margin-top:28.35pt;width:41.5pt;height:1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" fillcolor="white [3201]" stroked="f" strokeweight=".5pt">
                <v:textbox style="layout-flow:vertical;mso-layout-flow-alt:bottom-to-top">
                  <w:txbxContent>
                    <w:p w14:paraId="148CEC1D" w14:textId="4B34F7BB" w:rsidR="008E3062" w:rsidRPr="00887198" w:rsidRDefault="008E3062">
                      <w:pPr>
                        <w:rPr>
                          <w:sz w:val="14"/>
                          <w:szCs w:val="14"/>
                        </w:rPr>
                      </w:pPr>
                      <w:r w:rsidRPr="008E3062">
                        <w:rPr>
                          <w:sz w:val="14"/>
                          <w:szCs w:val="14"/>
                        </w:rPr>
                        <w:t>Změna celkového skóre QMG oproti výchozí hodnotě</w:t>
                      </w:r>
                    </w:p>
                  </w:txbxContent>
                </v:textbox>
                <w10:wrap anchorx="margin"/>
              </v:shape>
            </w:pict>
          </mc:Fallback>
        </mc:AlternateContent>
      </w:r>
      <w:r w:rsidR="00A93889">
        <w:rPr>
          <w:noProof/>
        </w:rPr>
        <w:drawing>
          <wp:inline distT="0" distB="0" distL="0" distR="0" wp14:anchorId="40102188" wp14:editId="17E975E8">
            <wp:extent cx="5760085" cy="2564103"/>
            <wp:effectExtent l="0" t="0" r="0" b="1905"/>
            <wp:docPr id="1627134109" name="Picture 1" descr="Obsah obrázku řada/pruh, diagram, Vykreslený graf, Paralel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Picture 1" descr="Obsah obrázku řada/pruh, diagram, Vykreslený graf, Paralelní&#10;&#10;Popis byl vytvořen automaticky"/>
                    <pic:cNvPicPr/>
                  </pic:nvPicPr>
                  <pic:blipFill>
                    <a:blip r:embed="rId11"/>
                    <a:stretch>
                      <a:fillRect/>
                    </a:stretch>
                  </pic:blipFill>
                  <pic:spPr>
                    <a:xfrm>
                      <a:off x="0" y="0"/>
                      <a:ext cx="5760085" cy="2564103"/>
                    </a:xfrm>
                    <a:prstGeom prst="rect">
                      <a:avLst/>
                    </a:prstGeom>
                  </pic:spPr>
                </pic:pic>
              </a:graphicData>
            </a:graphic>
          </wp:inline>
        </w:drawing>
      </w:r>
    </w:p>
    <w:p w14:paraId="4DCC58FD" w14:textId="36851FFA" w:rsidR="00A93889" w:rsidRDefault="00AF2E3B" w:rsidP="00C04143">
      <w:pPr>
        <w:spacing w:line="240" w:lineRule="auto"/>
        <w:rPr>
          <w:b/>
          <w:bCs/>
          <w:szCs w:val="22"/>
          <w:lang w:val="cs-CZ"/>
        </w:rPr>
      </w:pPr>
      <w:r>
        <w:rPr>
          <w:b/>
          <w:bCs/>
          <w:szCs w:val="22"/>
          <w:lang w:val="cs-CZ"/>
        </w:rPr>
        <w:t xml:space="preserve">Obrázek 3: Změna celkového skóre QMG </w:t>
      </w:r>
      <w:r w:rsidR="00274D96">
        <w:rPr>
          <w:b/>
          <w:bCs/>
          <w:szCs w:val="22"/>
          <w:lang w:val="cs-CZ"/>
        </w:rPr>
        <w:t xml:space="preserve">oproti výchozí hodnotě </w:t>
      </w:r>
      <w:r>
        <w:rPr>
          <w:b/>
          <w:bCs/>
          <w:szCs w:val="22"/>
          <w:lang w:val="cs-CZ"/>
        </w:rPr>
        <w:t>(průměr stanovený metodou nejmenších čtverců a</w:t>
      </w:r>
      <w:r w:rsidR="00EE23C5">
        <w:rPr>
          <w:b/>
          <w:bCs/>
          <w:szCs w:val="22"/>
          <w:lang w:val="cs-CZ"/>
        </w:rPr>
        <w:t> </w:t>
      </w:r>
      <w:r>
        <w:rPr>
          <w:b/>
          <w:bCs/>
          <w:szCs w:val="22"/>
          <w:lang w:val="cs-CZ"/>
        </w:rPr>
        <w:t xml:space="preserve">95% CI) bez ohledu na záchrannou léčbu během 1. až 52. týdne za použití </w:t>
      </w:r>
      <w:r w:rsidR="00F339EC">
        <w:rPr>
          <w:b/>
          <w:bCs/>
          <w:szCs w:val="22"/>
          <w:lang w:val="cs-CZ"/>
        </w:rPr>
        <w:t>modelu opakovaných měření</w:t>
      </w:r>
    </w:p>
    <w:p w14:paraId="010659A5" w14:textId="6C23FBD8" w:rsidR="00F339EC" w:rsidRPr="00887198" w:rsidRDefault="00F339EC" w:rsidP="00C04143">
      <w:pPr>
        <w:spacing w:line="240" w:lineRule="auto"/>
        <w:rPr>
          <w:i/>
          <w:iCs/>
          <w:sz w:val="20"/>
          <w:lang w:val="cs-CZ"/>
        </w:rPr>
      </w:pPr>
      <w:r w:rsidRPr="00887198">
        <w:rPr>
          <w:sz w:val="20"/>
          <w:lang w:val="cs-CZ"/>
        </w:rPr>
        <w:t>Zkratky: CI</w:t>
      </w:r>
      <w:r w:rsidR="00C11B3B">
        <w:rPr>
          <w:sz w:val="20"/>
          <w:lang w:val="cs-CZ"/>
        </w:rPr>
        <w:t> </w:t>
      </w:r>
      <w:r w:rsidRPr="00887198">
        <w:rPr>
          <w:sz w:val="20"/>
          <w:lang w:val="cs-CZ"/>
        </w:rPr>
        <w:t>=</w:t>
      </w:r>
      <w:r w:rsidR="00C11B3B">
        <w:rPr>
          <w:sz w:val="20"/>
          <w:lang w:val="cs-CZ"/>
        </w:rPr>
        <w:t> </w:t>
      </w:r>
      <w:r w:rsidRPr="00887198">
        <w:rPr>
          <w:sz w:val="20"/>
          <w:lang w:val="cs-CZ"/>
        </w:rPr>
        <w:t xml:space="preserve">interval spolehlivosti </w:t>
      </w:r>
      <w:r w:rsidRPr="00887198">
        <w:rPr>
          <w:i/>
          <w:iCs/>
          <w:sz w:val="20"/>
          <w:lang w:val="cs-CZ"/>
        </w:rPr>
        <w:t>(Confidence Interval)</w:t>
      </w:r>
    </w:p>
    <w:p w14:paraId="44CB4B3F" w14:textId="77777777" w:rsidR="00F339EC" w:rsidRPr="00887198" w:rsidRDefault="00F339EC" w:rsidP="00C04143">
      <w:pPr>
        <w:spacing w:line="240" w:lineRule="auto"/>
        <w:rPr>
          <w:sz w:val="20"/>
          <w:lang w:val="cs-CZ"/>
        </w:rPr>
      </w:pPr>
      <w:r w:rsidRPr="00887198">
        <w:rPr>
          <w:sz w:val="20"/>
          <w:lang w:val="cs-CZ"/>
        </w:rPr>
        <w:t>Poznámka: Výchozí hodnota je definována jako poslední dostupná hodnota před podáním první infuze studovaného léčiva.</w:t>
      </w:r>
    </w:p>
    <w:p w14:paraId="27D36046" w14:textId="2C289070" w:rsidR="009E4DA2" w:rsidRDefault="00F339EC" w:rsidP="00C04143">
      <w:pPr>
        <w:spacing w:line="240" w:lineRule="auto"/>
        <w:rPr>
          <w:sz w:val="20"/>
          <w:lang w:val="cs-CZ"/>
        </w:rPr>
      </w:pPr>
      <w:r w:rsidRPr="00887198">
        <w:rPr>
          <w:sz w:val="20"/>
          <w:lang w:val="cs-CZ"/>
        </w:rPr>
        <w:t xml:space="preserve">Poznámka: </w:t>
      </w:r>
      <w:r w:rsidR="009E4DA2">
        <w:rPr>
          <w:sz w:val="20"/>
          <w:lang w:val="cs-CZ"/>
        </w:rPr>
        <w:t>Odhady vycházejí z</w:t>
      </w:r>
      <w:r w:rsidR="00E65196">
        <w:rPr>
          <w:sz w:val="20"/>
          <w:lang w:val="cs-CZ"/>
        </w:rPr>
        <w:t>e smíšen</w:t>
      </w:r>
      <w:r w:rsidR="001C7829">
        <w:rPr>
          <w:sz w:val="20"/>
          <w:lang w:val="cs-CZ"/>
        </w:rPr>
        <w:t>ého modelu pro opakovaná měření (</w:t>
      </w:r>
      <w:r w:rsidR="009E4DA2">
        <w:rPr>
          <w:sz w:val="20"/>
          <w:lang w:val="cs-CZ"/>
        </w:rPr>
        <w:t>MMRM</w:t>
      </w:r>
      <w:r w:rsidR="005B34FD">
        <w:rPr>
          <w:sz w:val="20"/>
          <w:lang w:val="cs-CZ"/>
        </w:rPr>
        <w:t xml:space="preserve"> </w:t>
      </w:r>
      <w:r w:rsidR="001C7829">
        <w:rPr>
          <w:sz w:val="20"/>
          <w:lang w:val="cs-CZ"/>
        </w:rPr>
        <w:t xml:space="preserve">- </w:t>
      </w:r>
      <w:r w:rsidR="00464281">
        <w:rPr>
          <w:i/>
          <w:iCs/>
          <w:sz w:val="20"/>
          <w:lang w:val="cs-CZ"/>
        </w:rPr>
        <w:t>Mixed Model for Repeated</w:t>
      </w:r>
      <w:r w:rsidR="00B77B29">
        <w:rPr>
          <w:i/>
          <w:iCs/>
          <w:sz w:val="20"/>
          <w:lang w:val="cs-CZ"/>
        </w:rPr>
        <w:t xml:space="preserve"> </w:t>
      </w:r>
      <w:r w:rsidR="00464281">
        <w:rPr>
          <w:i/>
          <w:iCs/>
          <w:sz w:val="20"/>
          <w:lang w:val="cs-CZ"/>
        </w:rPr>
        <w:t>Measusres</w:t>
      </w:r>
      <w:r w:rsidR="005B34FD">
        <w:rPr>
          <w:i/>
          <w:iCs/>
          <w:sz w:val="20"/>
          <w:lang w:val="cs-CZ"/>
        </w:rPr>
        <w:t>)</w:t>
      </w:r>
      <w:r w:rsidR="009E4DA2">
        <w:rPr>
          <w:sz w:val="20"/>
          <w:lang w:val="cs-CZ"/>
        </w:rPr>
        <w:t>, které zahrnovaly termíny návštěv a výchozí hodnotu.</w:t>
      </w:r>
    </w:p>
    <w:p w14:paraId="6B4D2136" w14:textId="5D30DDC3" w:rsidR="00F339EC" w:rsidRPr="00887198" w:rsidRDefault="009E4DA2" w:rsidP="00C04143">
      <w:pPr>
        <w:spacing w:line="240" w:lineRule="auto"/>
        <w:rPr>
          <w:sz w:val="20"/>
          <w:lang w:val="cs-CZ"/>
        </w:rPr>
      </w:pPr>
      <w:r>
        <w:rPr>
          <w:sz w:val="20"/>
          <w:lang w:val="cs-CZ"/>
        </w:rPr>
        <w:t xml:space="preserve">Průměr se rovná 0. </w:t>
      </w:r>
      <w:r w:rsidR="00FD4919">
        <w:rPr>
          <w:sz w:val="20"/>
          <w:lang w:val="cs-CZ"/>
        </w:rPr>
        <w:t>Byla použita kovarianční struktura složené symetrie.</w:t>
      </w:r>
      <w:r w:rsidR="00F339EC" w:rsidRPr="00887198">
        <w:rPr>
          <w:sz w:val="20"/>
          <w:lang w:val="cs-CZ"/>
        </w:rPr>
        <w:t xml:space="preserve"> </w:t>
      </w:r>
    </w:p>
    <w:p w14:paraId="3B61FB58" w14:textId="77777777" w:rsidR="00A93889" w:rsidRPr="000F62BC" w:rsidRDefault="00A93889" w:rsidP="00C04143">
      <w:pPr>
        <w:spacing w:line="240" w:lineRule="auto"/>
        <w:rPr>
          <w:szCs w:val="22"/>
          <w:lang w:val="cs-CZ"/>
        </w:rPr>
      </w:pPr>
    </w:p>
    <w:p w14:paraId="30A7C8CD" w14:textId="77777777" w:rsidR="0090398F" w:rsidRPr="002E1796" w:rsidRDefault="0090398F" w:rsidP="00C04143">
      <w:pPr>
        <w:keepNext/>
        <w:spacing w:line="240" w:lineRule="auto"/>
        <w:rPr>
          <w:i/>
          <w:szCs w:val="22"/>
          <w:lang w:val="cs-CZ"/>
        </w:rPr>
      </w:pPr>
      <w:r w:rsidRPr="002E1796">
        <w:rPr>
          <w:i/>
          <w:szCs w:val="22"/>
          <w:lang w:val="cs-CZ"/>
        </w:rPr>
        <w:t>Neuromyelitis optica a onemocnění jejího širšího spektra</w:t>
      </w:r>
    </w:p>
    <w:p w14:paraId="3A731274" w14:textId="0579ADCF" w:rsidR="0090398F" w:rsidRPr="002E1796" w:rsidRDefault="0090398F" w:rsidP="00C04143">
      <w:pPr>
        <w:spacing w:line="240" w:lineRule="auto"/>
        <w:outlineLvl w:val="0"/>
        <w:rPr>
          <w:szCs w:val="22"/>
          <w:lang w:val="cs-CZ"/>
        </w:rPr>
      </w:pPr>
      <w:r w:rsidRPr="002E1796">
        <w:rPr>
          <w:lang w:val="cs-CZ"/>
        </w:rPr>
        <w:t xml:space="preserve">Evropská agentura pro léčivé přípravky </w:t>
      </w:r>
      <w:r w:rsidR="00FD4919">
        <w:rPr>
          <w:lang w:val="cs-CZ"/>
        </w:rPr>
        <w:t>upustila od</w:t>
      </w:r>
      <w:r w:rsidRPr="002E1796">
        <w:rPr>
          <w:lang w:val="cs-CZ"/>
        </w:rPr>
        <w:t xml:space="preserve"> povinnosti předložit výsledky studií s přípravkem Soliris</w:t>
      </w:r>
      <w:r w:rsidRPr="002E1796">
        <w:rPr>
          <w:color w:val="00B050"/>
          <w:lang w:val="cs-CZ"/>
        </w:rPr>
        <w:t xml:space="preserve"> </w:t>
      </w:r>
      <w:r w:rsidRPr="002E1796">
        <w:rPr>
          <w:lang w:val="cs-CZ"/>
        </w:rPr>
        <w:t>u jedné nebo více podskupin pediatrické populace při léčbě NMOSD (informace o použití u </w:t>
      </w:r>
      <w:r>
        <w:rPr>
          <w:lang w:val="cs-CZ"/>
        </w:rPr>
        <w:t xml:space="preserve">pediatrické populace </w:t>
      </w:r>
      <w:r w:rsidRPr="002E1796">
        <w:rPr>
          <w:lang w:val="cs-CZ"/>
        </w:rPr>
        <w:t>viz bod 4.2).</w:t>
      </w:r>
    </w:p>
    <w:p w14:paraId="6B97BAAA" w14:textId="77777777" w:rsidR="0090398F" w:rsidRPr="002E1796" w:rsidRDefault="0090398F" w:rsidP="00C04143">
      <w:pPr>
        <w:spacing w:line="240" w:lineRule="auto"/>
        <w:rPr>
          <w:szCs w:val="22"/>
          <w:lang w:val="cs-CZ"/>
        </w:rPr>
      </w:pPr>
    </w:p>
    <w:p w14:paraId="36E0F362" w14:textId="77777777" w:rsidR="0090398F" w:rsidRPr="002E1796" w:rsidRDefault="0090398F" w:rsidP="00C04143">
      <w:pPr>
        <w:keepNext/>
        <w:rPr>
          <w:b/>
          <w:szCs w:val="22"/>
          <w:lang w:val="cs-CZ"/>
        </w:rPr>
      </w:pPr>
      <w:r w:rsidRPr="002E1796">
        <w:rPr>
          <w:b/>
          <w:szCs w:val="22"/>
          <w:lang w:val="cs-CZ"/>
        </w:rPr>
        <w:t>5.2</w:t>
      </w:r>
      <w:r w:rsidRPr="002E1796">
        <w:rPr>
          <w:b/>
          <w:szCs w:val="22"/>
          <w:lang w:val="cs-CZ"/>
        </w:rPr>
        <w:tab/>
        <w:t>Farmakokinetické vlastnosti</w:t>
      </w:r>
    </w:p>
    <w:p w14:paraId="6EE5D888" w14:textId="77777777" w:rsidR="0090398F" w:rsidRPr="002E1796" w:rsidRDefault="0090398F" w:rsidP="00C04143">
      <w:pPr>
        <w:keepNext/>
        <w:rPr>
          <w:b/>
          <w:szCs w:val="22"/>
          <w:lang w:val="cs-CZ"/>
        </w:rPr>
      </w:pPr>
    </w:p>
    <w:p w14:paraId="02B0C2C2" w14:textId="77777777" w:rsidR="0090398F" w:rsidRPr="002E1796" w:rsidRDefault="0090398F" w:rsidP="00C04143">
      <w:pPr>
        <w:pStyle w:val="AlexionBodyText0"/>
        <w:keepNext/>
        <w:spacing w:after="0"/>
        <w:rPr>
          <w:sz w:val="22"/>
          <w:szCs w:val="22"/>
          <w:u w:val="single"/>
          <w:lang w:val="cs-CZ"/>
        </w:rPr>
      </w:pPr>
      <w:r w:rsidRPr="002E1796">
        <w:rPr>
          <w:sz w:val="22"/>
          <w:szCs w:val="22"/>
          <w:u w:val="single"/>
          <w:lang w:val="cs-CZ"/>
        </w:rPr>
        <w:t>Farmakokinetika a metabolismus léku</w:t>
      </w:r>
    </w:p>
    <w:p w14:paraId="522C4EF0" w14:textId="77777777" w:rsidR="0090398F" w:rsidRPr="002E1796" w:rsidRDefault="0090398F" w:rsidP="00C04143">
      <w:pPr>
        <w:pStyle w:val="AlexionBodyText0"/>
        <w:keepNext/>
        <w:spacing w:after="0"/>
        <w:rPr>
          <w:b/>
          <w:sz w:val="22"/>
          <w:szCs w:val="22"/>
          <w:lang w:val="cs-CZ"/>
        </w:rPr>
      </w:pPr>
    </w:p>
    <w:p w14:paraId="08DD2B74" w14:textId="77777777" w:rsidR="0090398F" w:rsidRPr="00E37713" w:rsidRDefault="0090398F" w:rsidP="00C04143">
      <w:pPr>
        <w:pStyle w:val="AlexionBodyText0"/>
        <w:keepNext/>
        <w:spacing w:after="0"/>
        <w:rPr>
          <w:i/>
          <w:sz w:val="22"/>
          <w:szCs w:val="22"/>
          <w:u w:val="single"/>
          <w:lang w:val="cs-CZ"/>
        </w:rPr>
      </w:pPr>
      <w:r w:rsidRPr="00E37713">
        <w:rPr>
          <w:i/>
          <w:sz w:val="22"/>
          <w:szCs w:val="22"/>
          <w:u w:val="single"/>
          <w:lang w:val="cs-CZ"/>
        </w:rPr>
        <w:t>Biotransformace</w:t>
      </w:r>
    </w:p>
    <w:p w14:paraId="27D8B897" w14:textId="3BDE2AA6" w:rsidR="0090398F" w:rsidRPr="002E1796" w:rsidRDefault="0090398F" w:rsidP="00C04143">
      <w:pPr>
        <w:pStyle w:val="AlexionBodyText0"/>
        <w:spacing w:after="0"/>
        <w:rPr>
          <w:sz w:val="22"/>
          <w:szCs w:val="22"/>
          <w:lang w:val="cs-CZ"/>
        </w:rPr>
      </w:pPr>
      <w:r w:rsidRPr="002E1796">
        <w:rPr>
          <w:sz w:val="22"/>
          <w:szCs w:val="22"/>
          <w:lang w:val="cs-CZ"/>
        </w:rPr>
        <w:t>Lidské protilátky jsou odstraňovány trávením uvnitř buněk retikuloendotelového systému. Ekulizumab obsahuje pouze přirozeně se vyskytující aminokyseliny a nejsou známy žádné jeho aktivní metabolity. Lidské protilátky jsou převážně katabolizovány lysozomálními enzymy na malé peptidy a aminokyseliny.</w:t>
      </w:r>
    </w:p>
    <w:p w14:paraId="402E3C37" w14:textId="77777777" w:rsidR="0090398F" w:rsidRPr="002E1796" w:rsidRDefault="0090398F" w:rsidP="00C04143">
      <w:pPr>
        <w:pStyle w:val="AlexionBodyText0"/>
        <w:spacing w:after="0"/>
        <w:rPr>
          <w:sz w:val="22"/>
          <w:szCs w:val="22"/>
          <w:lang w:val="cs-CZ"/>
        </w:rPr>
      </w:pPr>
    </w:p>
    <w:p w14:paraId="48C8EF22" w14:textId="77777777" w:rsidR="0090398F" w:rsidRPr="00E37713" w:rsidRDefault="0090398F" w:rsidP="00887198">
      <w:pPr>
        <w:pStyle w:val="AlexionBodyText0"/>
        <w:keepNext/>
        <w:spacing w:after="0"/>
        <w:rPr>
          <w:i/>
          <w:sz w:val="22"/>
          <w:szCs w:val="22"/>
          <w:u w:val="single"/>
          <w:lang w:val="cs-CZ"/>
        </w:rPr>
      </w:pPr>
      <w:r w:rsidRPr="00E37713">
        <w:rPr>
          <w:i/>
          <w:sz w:val="22"/>
          <w:szCs w:val="22"/>
          <w:u w:val="single"/>
          <w:lang w:val="cs-CZ"/>
        </w:rPr>
        <w:t>Eliminace</w:t>
      </w:r>
    </w:p>
    <w:p w14:paraId="5F8ACD6E" w14:textId="77777777" w:rsidR="0090398F" w:rsidRPr="002E1796" w:rsidRDefault="0090398F" w:rsidP="00887198">
      <w:pPr>
        <w:pStyle w:val="AlexionBodyText0"/>
        <w:keepNext/>
        <w:spacing w:after="0"/>
        <w:rPr>
          <w:sz w:val="22"/>
          <w:szCs w:val="22"/>
          <w:lang w:val="cs-CZ"/>
        </w:rPr>
      </w:pPr>
      <w:r w:rsidRPr="002E1796">
        <w:rPr>
          <w:sz w:val="22"/>
          <w:szCs w:val="22"/>
          <w:lang w:val="cs-CZ"/>
        </w:rPr>
        <w:t xml:space="preserve">Nebyly provedeny žádné specifické studie hodnotící jaterní, renální, plicní, nebo gastrointestinální cestu exkrece/eliminace přípravku </w:t>
      </w:r>
      <w:r w:rsidRPr="002E1796">
        <w:rPr>
          <w:color w:val="000000"/>
          <w:sz w:val="22"/>
          <w:szCs w:val="22"/>
          <w:lang w:val="cs-CZ"/>
        </w:rPr>
        <w:t>Soliris. Zdravými ledvinami nejsou protilátky vylučovány a vzhledem ke své velikosti nepodléhají filtraci.</w:t>
      </w:r>
    </w:p>
    <w:p w14:paraId="6AF7EC3F" w14:textId="77777777" w:rsidR="0090398F" w:rsidRPr="002E1796" w:rsidRDefault="0090398F" w:rsidP="00C04143">
      <w:pPr>
        <w:pStyle w:val="AlexionBodyText0"/>
        <w:spacing w:after="0"/>
        <w:rPr>
          <w:sz w:val="22"/>
          <w:szCs w:val="22"/>
          <w:lang w:val="cs-CZ"/>
        </w:rPr>
      </w:pPr>
    </w:p>
    <w:p w14:paraId="5F74CB4E" w14:textId="5F9C3058" w:rsidR="00AE72AD" w:rsidRPr="002E1796" w:rsidRDefault="0090398F" w:rsidP="00C04143">
      <w:pPr>
        <w:keepNext/>
        <w:autoSpaceDE w:val="0"/>
        <w:autoSpaceDN w:val="0"/>
        <w:adjustRightInd w:val="0"/>
        <w:spacing w:line="240" w:lineRule="auto"/>
        <w:rPr>
          <w:color w:val="000000"/>
          <w:szCs w:val="22"/>
          <w:u w:val="single"/>
          <w:lang w:val="cs-CZ"/>
        </w:rPr>
      </w:pPr>
      <w:r w:rsidRPr="000C747F">
        <w:rPr>
          <w:noProof/>
          <w:u w:val="single"/>
          <w:lang w:val="cs-CZ"/>
        </w:rPr>
        <w:t>Farmakokinetické/farmakodynamické vztahy</w:t>
      </w:r>
    </w:p>
    <w:p w14:paraId="5C1ED3EF" w14:textId="77777777" w:rsidR="0090398F" w:rsidRPr="002E1796" w:rsidRDefault="0090398F" w:rsidP="00C04143">
      <w:pPr>
        <w:autoSpaceDE w:val="0"/>
        <w:autoSpaceDN w:val="0"/>
        <w:adjustRightInd w:val="0"/>
        <w:spacing w:line="240" w:lineRule="auto"/>
        <w:rPr>
          <w:szCs w:val="22"/>
          <w:lang w:val="cs-CZ"/>
        </w:rPr>
      </w:pPr>
      <w:r w:rsidRPr="002E1796">
        <w:rPr>
          <w:color w:val="000000"/>
          <w:szCs w:val="22"/>
          <w:lang w:val="cs-CZ"/>
        </w:rPr>
        <w:t xml:space="preserve">U 40 pacientů s PNH byly farmakokinetické parametry po podání více dávek přípravku studovány za použití </w:t>
      </w:r>
      <w:r w:rsidRPr="002E1796">
        <w:rPr>
          <w:szCs w:val="22"/>
          <w:lang w:val="cs-CZ"/>
        </w:rPr>
        <w:t>jednokompartmentového modelu. Průměrná hodnota clearance byla 0,31 </w:t>
      </w:r>
      <w:r w:rsidRPr="002E1796">
        <w:rPr>
          <w:szCs w:val="22"/>
          <w:lang w:val="cs-CZ"/>
        </w:rPr>
        <w:sym w:font="Symbol" w:char="F0B1"/>
      </w:r>
      <w:r w:rsidRPr="002E1796">
        <w:rPr>
          <w:szCs w:val="22"/>
          <w:lang w:val="cs-CZ"/>
        </w:rPr>
        <w:t xml:space="preserve"> 0,12 ml/h/kg, průměrný distribuční objem byl 110,3 </w:t>
      </w:r>
      <w:r w:rsidRPr="002E1796">
        <w:rPr>
          <w:szCs w:val="22"/>
          <w:lang w:val="cs-CZ"/>
        </w:rPr>
        <w:sym w:font="Symbol" w:char="F0B1"/>
      </w:r>
      <w:r w:rsidRPr="002E1796">
        <w:rPr>
          <w:szCs w:val="22"/>
          <w:lang w:val="cs-CZ"/>
        </w:rPr>
        <w:t xml:space="preserve"> 17,9 ml/kg a průměrný biologický poločas eliminace byl 11,3 </w:t>
      </w:r>
      <w:r w:rsidRPr="002E1796">
        <w:rPr>
          <w:szCs w:val="22"/>
          <w:lang w:val="cs-CZ"/>
        </w:rPr>
        <w:sym w:font="Symbol" w:char="F0B1"/>
      </w:r>
      <w:r w:rsidRPr="002E1796">
        <w:rPr>
          <w:szCs w:val="22"/>
          <w:lang w:val="cs-CZ"/>
        </w:rPr>
        <w:t xml:space="preserve"> </w:t>
      </w:r>
      <w:r w:rsidRPr="002E1796">
        <w:rPr>
          <w:szCs w:val="22"/>
          <w:lang w:val="cs-CZ"/>
        </w:rPr>
        <w:lastRenderedPageBreak/>
        <w:t>3,4 dní. Rovnovážného stavu je dosaženo za 4 týdny při použití dávkovacího režimu pro dospělé pacienty s PNH.</w:t>
      </w:r>
    </w:p>
    <w:p w14:paraId="25B56D2A" w14:textId="77777777" w:rsidR="0090398F" w:rsidRPr="002E1796" w:rsidRDefault="0090398F" w:rsidP="00C04143">
      <w:pPr>
        <w:autoSpaceDE w:val="0"/>
        <w:autoSpaceDN w:val="0"/>
        <w:adjustRightInd w:val="0"/>
        <w:spacing w:line="240" w:lineRule="auto"/>
        <w:rPr>
          <w:szCs w:val="22"/>
          <w:lang w:val="cs-CZ"/>
        </w:rPr>
      </w:pPr>
    </w:p>
    <w:p w14:paraId="3C29A8F8"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 xml:space="preserve">U pacientů s PNH farmakodynamická aktivita přímo koreluje s koncentracemi ekulizumabu v séru a udržování nejnižších hladin v rovnovážném stavu nad hodnotou </w:t>
      </w:r>
      <w:r w:rsidRPr="002E1796">
        <w:rPr>
          <w:szCs w:val="22"/>
          <w:lang w:val="cs-CZ"/>
        </w:rPr>
        <w:sym w:font="Symbol" w:char="F0B3"/>
      </w:r>
      <w:r w:rsidRPr="002E1796">
        <w:rPr>
          <w:szCs w:val="22"/>
          <w:lang w:val="cs-CZ"/>
        </w:rPr>
        <w:t xml:space="preserve"> 35 mikrogramů/ml má za následek v podstatě úplné zablokování hemolytické aktivity u většiny pacientů s PNH.</w:t>
      </w:r>
    </w:p>
    <w:p w14:paraId="2543FB3A" w14:textId="77777777" w:rsidR="0090398F" w:rsidRPr="002E1796" w:rsidRDefault="0090398F" w:rsidP="00C04143">
      <w:pPr>
        <w:autoSpaceDE w:val="0"/>
        <w:autoSpaceDN w:val="0"/>
        <w:adjustRightInd w:val="0"/>
        <w:spacing w:line="240" w:lineRule="auto"/>
        <w:rPr>
          <w:b/>
          <w:bCs/>
          <w:color w:val="000000"/>
          <w:szCs w:val="22"/>
          <w:lang w:val="cs-CZ"/>
        </w:rPr>
      </w:pPr>
    </w:p>
    <w:p w14:paraId="3C099E56" w14:textId="280D877D" w:rsidR="0090398F" w:rsidRPr="002E1796" w:rsidRDefault="0090398F" w:rsidP="00C04143">
      <w:pPr>
        <w:spacing w:line="240" w:lineRule="auto"/>
        <w:rPr>
          <w:szCs w:val="22"/>
          <w:lang w:val="cs-CZ"/>
        </w:rPr>
      </w:pPr>
      <w:r w:rsidRPr="002E1796">
        <w:rPr>
          <w:szCs w:val="22"/>
          <w:lang w:val="cs-CZ"/>
        </w:rPr>
        <w:t xml:space="preserve">Ve studiích C08-002A/B a C08-003A/B byla provedena druhá </w:t>
      </w:r>
      <w:r w:rsidR="00851E03">
        <w:rPr>
          <w:szCs w:val="22"/>
          <w:lang w:val="cs-CZ"/>
        </w:rPr>
        <w:t xml:space="preserve">populační </w:t>
      </w:r>
      <w:r w:rsidRPr="002E1796">
        <w:rPr>
          <w:szCs w:val="22"/>
          <w:lang w:val="cs-CZ"/>
        </w:rPr>
        <w:t xml:space="preserve">PK analýza </w:t>
      </w:r>
      <w:r w:rsidRPr="002E1796">
        <w:rPr>
          <w:color w:val="000000"/>
          <w:szCs w:val="22"/>
          <w:lang w:val="cs-CZ"/>
        </w:rPr>
        <w:t xml:space="preserve">za použití standardního </w:t>
      </w:r>
      <w:r w:rsidRPr="002E1796">
        <w:rPr>
          <w:szCs w:val="22"/>
          <w:lang w:val="cs-CZ"/>
        </w:rPr>
        <w:t>jednokompartmentového modelu na základě PK údajů z opakovaného dávkování u 37 pacientů s aHUS, kteří dostávali doporučené dávky přípravku Soliris. V tomto modelu byla clearance přípravku Soliris u typického pacienta s aHUS, který váží 70 kg, 0,0139 l/h a distribuční objem byl 5,6 l. Eliminační poločas byl 297 h (přibližně 12,4 dnů).</w:t>
      </w:r>
    </w:p>
    <w:p w14:paraId="580C20E8" w14:textId="77777777" w:rsidR="0090398F" w:rsidRPr="002E1796" w:rsidRDefault="0090398F" w:rsidP="00C04143">
      <w:pPr>
        <w:spacing w:line="240" w:lineRule="auto"/>
        <w:rPr>
          <w:szCs w:val="22"/>
          <w:lang w:val="cs-CZ"/>
        </w:rPr>
      </w:pPr>
    </w:p>
    <w:p w14:paraId="6457520D" w14:textId="2A137D1C" w:rsidR="0090398F" w:rsidRPr="002E1796" w:rsidRDefault="0090398F" w:rsidP="00C04143">
      <w:pPr>
        <w:spacing w:line="240" w:lineRule="auto"/>
        <w:rPr>
          <w:szCs w:val="22"/>
          <w:lang w:val="cs-CZ"/>
        </w:rPr>
      </w:pPr>
      <w:r w:rsidRPr="002E1796">
        <w:rPr>
          <w:szCs w:val="22"/>
          <w:lang w:val="cs-CZ"/>
        </w:rPr>
        <w:t xml:space="preserve">Model druhé </w:t>
      </w:r>
      <w:r w:rsidR="00B54211">
        <w:rPr>
          <w:szCs w:val="22"/>
          <w:lang w:val="cs-CZ"/>
        </w:rPr>
        <w:t xml:space="preserve">populační </w:t>
      </w:r>
      <w:r w:rsidRPr="002E1796">
        <w:rPr>
          <w:szCs w:val="22"/>
          <w:lang w:val="cs-CZ"/>
        </w:rPr>
        <w:t>PK analýzy byl použit na PK údaje z opakovaného dávkování 22 pediatrických pacientů s aHUS, kterým byl podáván přípravek Soliris v doporučeném režimu ve studii aHUS C10</w:t>
      </w:r>
      <w:r w:rsidRPr="002E1796">
        <w:rPr>
          <w:szCs w:val="22"/>
          <w:lang w:val="cs-CZ"/>
        </w:rPr>
        <w:noBreakHyphen/>
        <w:t>003. Clearance a distribuční objem přípravku Soliris jsou závislé na hmotnosti, což tvoří základ pro režimy dávkování u pediatrických pacientů založené na hmotnostních kategoriích (viz bod 4.2). Hodnoty clearance přípravku Soliris u pediatrických pacientů s aHUS byly 10,4; 5,3 a 2,2 ml/h při tělesné hmotnosti 70, 30, resp. 10 kg; odpovídající distribuční objem byl 5,23; 2,76, resp. 1,21 l. Odpovídající eliminační poločas zůstal převážně nezměněný, v rozpětí 349 až 378 h (přibližně 14,5 až 15,8 dnů).</w:t>
      </w:r>
    </w:p>
    <w:p w14:paraId="04F39A89" w14:textId="77777777" w:rsidR="0090398F" w:rsidRPr="002E1796" w:rsidRDefault="0090398F" w:rsidP="00C04143">
      <w:pPr>
        <w:spacing w:line="240" w:lineRule="auto"/>
        <w:rPr>
          <w:szCs w:val="22"/>
          <w:lang w:val="cs-CZ"/>
        </w:rPr>
      </w:pPr>
    </w:p>
    <w:p w14:paraId="107C3D22" w14:textId="48B36593" w:rsidR="0090398F" w:rsidRPr="002E1796" w:rsidRDefault="0090398F" w:rsidP="00C04143">
      <w:pPr>
        <w:spacing w:line="240" w:lineRule="auto"/>
        <w:rPr>
          <w:szCs w:val="22"/>
          <w:lang w:val="cs-CZ"/>
        </w:rPr>
      </w:pPr>
      <w:r w:rsidRPr="002E1796">
        <w:rPr>
          <w:szCs w:val="22"/>
          <w:lang w:val="cs-CZ"/>
        </w:rPr>
        <w:t xml:space="preserve">Hodnoty clearance a poločasu ekulizumabu byly také hodnoceny během intervencí výměny plazmy. Výměna plazmy vedla k přibližně 50% poklesu koncentrací ekulizumabu po 1hodinovém zákroku a eliminační poločas ekulizumabu byl snížený na </w:t>
      </w:r>
      <w:r w:rsidR="00125A24">
        <w:rPr>
          <w:szCs w:val="22"/>
          <w:lang w:val="cs-CZ"/>
        </w:rPr>
        <w:t>52,4</w:t>
      </w:r>
      <w:r w:rsidRPr="002E1796">
        <w:rPr>
          <w:szCs w:val="22"/>
          <w:lang w:val="cs-CZ"/>
        </w:rPr>
        <w:t> hodiny. Doplňkové dávkování je doporučeno, pokud je přípravek Soliris podáván pacientům s aHUS, kteří dostali infuzi plazmy nebo výměnu plazmy (viz bod 4.2).</w:t>
      </w:r>
    </w:p>
    <w:p w14:paraId="09420025" w14:textId="77777777" w:rsidR="0090398F" w:rsidRPr="002E1796" w:rsidRDefault="0090398F" w:rsidP="00C04143">
      <w:pPr>
        <w:spacing w:line="240" w:lineRule="auto"/>
        <w:rPr>
          <w:szCs w:val="22"/>
          <w:lang w:val="cs-CZ"/>
        </w:rPr>
      </w:pPr>
    </w:p>
    <w:p w14:paraId="440C4729" w14:textId="77777777" w:rsidR="0090398F" w:rsidRPr="002E1796" w:rsidRDefault="0090398F" w:rsidP="00C04143">
      <w:pPr>
        <w:pStyle w:val="C-BodyText"/>
        <w:spacing w:before="0" w:after="0" w:line="240" w:lineRule="auto"/>
        <w:rPr>
          <w:sz w:val="22"/>
          <w:lang w:val="cs-CZ"/>
        </w:rPr>
      </w:pPr>
      <w:r w:rsidRPr="002E1796">
        <w:rPr>
          <w:sz w:val="22"/>
          <w:lang w:val="cs-CZ"/>
        </w:rPr>
        <w:t xml:space="preserve">Všichni pacienti s aHUS léčení přípravkem Soliris podávaným dle doporučení vykazovali rychlou a trvalou redukci v aktivitě </w:t>
      </w:r>
      <w:r w:rsidRPr="002E1796">
        <w:rPr>
          <w:sz w:val="22"/>
          <w:szCs w:val="22"/>
          <w:lang w:val="cs-CZ"/>
        </w:rPr>
        <w:t xml:space="preserve">terminálního komplexu </w:t>
      </w:r>
      <w:r w:rsidRPr="002E1796">
        <w:rPr>
          <w:sz w:val="22"/>
          <w:lang w:val="cs-CZ"/>
        </w:rPr>
        <w:t>komplementu. U pacientů s aHUS farmakodynamická aktivita přímo koreluje s koncentracemi sérového ekulizumabu a zachování nejnižších hladin přibližně 50</w:t>
      </w:r>
      <w:r w:rsidRPr="002E1796">
        <w:rPr>
          <w:sz w:val="22"/>
          <w:lang w:val="cs-CZ"/>
        </w:rPr>
        <w:noBreakHyphen/>
        <w:t>100 mikrogramů/ml po celou dobu má za následek v podstatě úplnou blokádu aktivity terminálního komplexu komplementu u všech pacientů s aHUS.</w:t>
      </w:r>
    </w:p>
    <w:p w14:paraId="2612C0D2" w14:textId="77777777" w:rsidR="0090398F" w:rsidRPr="002E1796" w:rsidRDefault="0090398F" w:rsidP="00C04143">
      <w:pPr>
        <w:autoSpaceDE w:val="0"/>
        <w:autoSpaceDN w:val="0"/>
        <w:adjustRightInd w:val="0"/>
        <w:spacing w:line="240" w:lineRule="auto"/>
        <w:rPr>
          <w:color w:val="000000"/>
          <w:lang w:val="cs-CZ"/>
        </w:rPr>
      </w:pPr>
    </w:p>
    <w:p w14:paraId="387BF25C" w14:textId="06F3934A" w:rsidR="0090398F" w:rsidRPr="002E1796" w:rsidDel="000D2ED9" w:rsidRDefault="0090398F" w:rsidP="00C04143">
      <w:pPr>
        <w:autoSpaceDE w:val="0"/>
        <w:autoSpaceDN w:val="0"/>
        <w:adjustRightInd w:val="0"/>
        <w:spacing w:line="240" w:lineRule="auto"/>
        <w:rPr>
          <w:del w:id="190" w:author="AstraZeneca" w:date="2025-05-30T12:20:00Z"/>
          <w:bCs/>
          <w:color w:val="000000"/>
          <w:szCs w:val="22"/>
          <w:lang w:val="cs-CZ"/>
        </w:rPr>
      </w:pPr>
      <w:r w:rsidRPr="002E1796">
        <w:rPr>
          <w:bCs/>
          <w:color w:val="000000"/>
          <w:szCs w:val="22"/>
          <w:lang w:val="cs-CZ"/>
        </w:rPr>
        <w:t>Farmakokinetické parametry jsou konzistentní napříč populacemi pacientů s PNH, aHUS, refrakterní gMG a NMOSD.</w:t>
      </w:r>
    </w:p>
    <w:p w14:paraId="060D8480" w14:textId="77777777" w:rsidR="0090398F" w:rsidRPr="002E1796" w:rsidRDefault="0090398F" w:rsidP="00C04143">
      <w:pPr>
        <w:autoSpaceDE w:val="0"/>
        <w:autoSpaceDN w:val="0"/>
        <w:adjustRightInd w:val="0"/>
        <w:spacing w:line="240" w:lineRule="auto"/>
        <w:rPr>
          <w:bCs/>
          <w:color w:val="000000"/>
          <w:szCs w:val="22"/>
          <w:lang w:val="cs-CZ"/>
        </w:rPr>
      </w:pPr>
    </w:p>
    <w:p w14:paraId="4FA0C424" w14:textId="39A1AC17" w:rsidR="0090398F" w:rsidRPr="002E1796" w:rsidRDefault="0090398F" w:rsidP="00C04143">
      <w:pPr>
        <w:autoSpaceDE w:val="0"/>
        <w:autoSpaceDN w:val="0"/>
        <w:adjustRightInd w:val="0"/>
        <w:spacing w:line="240" w:lineRule="auto"/>
        <w:rPr>
          <w:bCs/>
          <w:color w:val="000000"/>
          <w:szCs w:val="22"/>
          <w:lang w:val="cs-CZ"/>
        </w:rPr>
      </w:pPr>
      <w:r w:rsidRPr="002E1796">
        <w:rPr>
          <w:bCs/>
          <w:color w:val="000000"/>
          <w:szCs w:val="22"/>
          <w:lang w:val="cs-CZ"/>
        </w:rPr>
        <w:t>Farmakodynamická aktivita stanovená pomocí koncentrace volného C5 &lt;0,5 </w:t>
      </w:r>
      <w:ins w:id="191" w:author="AstraZeneca" w:date="2025-06-04T10:57:00Z">
        <w:r w:rsidR="00121494">
          <w:rPr>
            <w:bCs/>
            <w:color w:val="000000"/>
            <w:szCs w:val="22"/>
            <w:lang w:val="cs-CZ"/>
          </w:rPr>
          <w:t>mikrogram</w:t>
        </w:r>
        <w:r w:rsidR="00600C8F">
          <w:rPr>
            <w:bCs/>
            <w:color w:val="000000"/>
            <w:szCs w:val="22"/>
            <w:lang w:val="cs-CZ"/>
          </w:rPr>
          <w:t>u</w:t>
        </w:r>
      </w:ins>
      <w:del w:id="192" w:author="AstraZeneca" w:date="2025-06-04T10:57:00Z">
        <w:r w:rsidRPr="002E1796" w:rsidDel="00600C8F">
          <w:rPr>
            <w:bCs/>
            <w:color w:val="000000"/>
            <w:szCs w:val="22"/>
            <w:lang w:val="cs-CZ"/>
          </w:rPr>
          <w:delText>μg</w:delText>
        </w:r>
      </w:del>
      <w:r w:rsidRPr="002E1796">
        <w:rPr>
          <w:bCs/>
          <w:color w:val="000000"/>
          <w:szCs w:val="22"/>
          <w:lang w:val="cs-CZ"/>
        </w:rPr>
        <w:t>/ml koreluje s téměř úplnou blokádou aktivity terminálního komplexu komplementu u pacientů s PNH, aHUS, refrakterní gMG a NMOSD.</w:t>
      </w:r>
    </w:p>
    <w:p w14:paraId="65918845" w14:textId="77777777" w:rsidR="0090398F" w:rsidRPr="002E1796" w:rsidRDefault="0090398F" w:rsidP="00C04143">
      <w:pPr>
        <w:autoSpaceDE w:val="0"/>
        <w:autoSpaceDN w:val="0"/>
        <w:adjustRightInd w:val="0"/>
        <w:spacing w:line="240" w:lineRule="auto"/>
        <w:rPr>
          <w:bCs/>
          <w:color w:val="000000"/>
          <w:szCs w:val="22"/>
          <w:lang w:val="cs-CZ"/>
        </w:rPr>
      </w:pPr>
    </w:p>
    <w:p w14:paraId="1B25AE30" w14:textId="77777777" w:rsidR="0090398F" w:rsidRPr="002E1796" w:rsidRDefault="0090398F" w:rsidP="00C04143">
      <w:pPr>
        <w:keepNext/>
        <w:autoSpaceDE w:val="0"/>
        <w:autoSpaceDN w:val="0"/>
        <w:adjustRightInd w:val="0"/>
        <w:spacing w:line="240" w:lineRule="auto"/>
        <w:rPr>
          <w:bCs/>
          <w:i/>
          <w:color w:val="000000"/>
          <w:szCs w:val="22"/>
          <w:u w:val="single"/>
          <w:lang w:val="cs-CZ"/>
        </w:rPr>
      </w:pPr>
      <w:r w:rsidRPr="002E1796">
        <w:rPr>
          <w:bCs/>
          <w:i/>
          <w:color w:val="000000"/>
          <w:szCs w:val="22"/>
          <w:u w:val="single"/>
          <w:lang w:val="cs-CZ"/>
        </w:rPr>
        <w:t>Zvláštní skupiny pacientů</w:t>
      </w:r>
    </w:p>
    <w:p w14:paraId="0F98293A" w14:textId="77777777" w:rsidR="0090398F" w:rsidRPr="002E1796" w:rsidRDefault="0090398F" w:rsidP="00C04143">
      <w:pPr>
        <w:keepNext/>
        <w:autoSpaceDE w:val="0"/>
        <w:autoSpaceDN w:val="0"/>
        <w:adjustRightInd w:val="0"/>
        <w:spacing w:line="240" w:lineRule="auto"/>
        <w:rPr>
          <w:bCs/>
          <w:color w:val="000000"/>
          <w:szCs w:val="22"/>
          <w:u w:val="single"/>
          <w:lang w:val="cs-CZ"/>
        </w:rPr>
      </w:pPr>
    </w:p>
    <w:p w14:paraId="5B725BFA" w14:textId="632952E3" w:rsidR="0090398F" w:rsidRPr="002E1796" w:rsidRDefault="0090398F" w:rsidP="00C04143">
      <w:pPr>
        <w:autoSpaceDE w:val="0"/>
        <w:autoSpaceDN w:val="0"/>
        <w:adjustRightInd w:val="0"/>
        <w:spacing w:line="240" w:lineRule="auto"/>
        <w:rPr>
          <w:color w:val="000000"/>
          <w:szCs w:val="22"/>
          <w:lang w:val="cs-CZ"/>
        </w:rPr>
      </w:pPr>
      <w:r w:rsidRPr="002E1796">
        <w:rPr>
          <w:szCs w:val="22"/>
          <w:lang w:val="cs-CZ"/>
        </w:rPr>
        <w:t xml:space="preserve">Nebyly provedeny </w:t>
      </w:r>
      <w:r w:rsidR="00B014E7">
        <w:rPr>
          <w:szCs w:val="22"/>
          <w:lang w:val="cs-CZ"/>
        </w:rPr>
        <w:t>specializované</w:t>
      </w:r>
      <w:r w:rsidRPr="002E1796">
        <w:rPr>
          <w:szCs w:val="22"/>
          <w:lang w:val="cs-CZ"/>
        </w:rPr>
        <w:t xml:space="preserve"> studie hodnotící farmakokinetiku přípravku Soliris u zvláštních skupin pacientů charakterizovaných podle pohlaví, rasy, věku (geriatričtí pacienti) nebo podle přítomnosti renálního nebo jaterního poškození. Populační farmakokinetická </w:t>
      </w:r>
      <w:r w:rsidR="00125A24">
        <w:rPr>
          <w:szCs w:val="22"/>
          <w:lang w:val="cs-CZ"/>
        </w:rPr>
        <w:t xml:space="preserve">(PopP) </w:t>
      </w:r>
      <w:r w:rsidRPr="002E1796">
        <w:rPr>
          <w:szCs w:val="22"/>
          <w:lang w:val="cs-CZ"/>
        </w:rPr>
        <w:t>analýza údajů získaných ze studií u pacientů s PNH, aHUS, gMG a NMOSD prokázala, že pohlaví, rasa, věk (geriatričtí pacienti) ani přítomnost poruchy funkce ledvin nebo jater nemají vliv na farmakokinetiku ekulizumabu.</w:t>
      </w:r>
    </w:p>
    <w:p w14:paraId="4D3F71B7" w14:textId="77777777" w:rsidR="0090398F" w:rsidRPr="002E1796" w:rsidRDefault="0090398F" w:rsidP="00C04143">
      <w:pPr>
        <w:autoSpaceDE w:val="0"/>
        <w:autoSpaceDN w:val="0"/>
        <w:adjustRightInd w:val="0"/>
        <w:spacing w:line="240" w:lineRule="auto"/>
        <w:rPr>
          <w:color w:val="000000"/>
          <w:szCs w:val="22"/>
          <w:lang w:val="cs-CZ"/>
        </w:rPr>
      </w:pPr>
    </w:p>
    <w:p w14:paraId="50ACF590" w14:textId="297B12BC" w:rsidR="00002F48" w:rsidRPr="002E1796" w:rsidRDefault="0090398F" w:rsidP="00C04143">
      <w:pPr>
        <w:keepNext/>
        <w:autoSpaceDE w:val="0"/>
        <w:autoSpaceDN w:val="0"/>
        <w:adjustRightInd w:val="0"/>
        <w:spacing w:line="240" w:lineRule="auto"/>
        <w:rPr>
          <w:i/>
          <w:color w:val="000000"/>
          <w:szCs w:val="22"/>
          <w:u w:val="single"/>
          <w:lang w:val="cs-CZ"/>
        </w:rPr>
      </w:pPr>
      <w:r w:rsidRPr="002E1796">
        <w:rPr>
          <w:i/>
          <w:color w:val="000000"/>
          <w:szCs w:val="22"/>
          <w:u w:val="single"/>
          <w:lang w:val="cs-CZ"/>
        </w:rPr>
        <w:t>Pediatrická populace</w:t>
      </w:r>
    </w:p>
    <w:p w14:paraId="42971D37" w14:textId="07CBB47C"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Farmakokinetika ekulizumabu byla hodnocena ve studii M07-005 u pediatrických pacientů s PNH (ve věku od 11 do 18 let)</w:t>
      </w:r>
      <w:r>
        <w:rPr>
          <w:color w:val="000000"/>
          <w:szCs w:val="22"/>
          <w:lang w:val="cs-CZ"/>
        </w:rPr>
        <w:t xml:space="preserve">, </w:t>
      </w:r>
      <w:r w:rsidRPr="002E1796">
        <w:rPr>
          <w:color w:val="000000"/>
          <w:szCs w:val="22"/>
          <w:lang w:val="cs-CZ"/>
        </w:rPr>
        <w:t xml:space="preserve">ve studiích C08-002, C08-003, C09-001r a C10-003 u pediatrických pacientů s aHUS (ve věku od 2 měsíců do méně než 18 let) </w:t>
      </w:r>
      <w:r>
        <w:rPr>
          <w:color w:val="000000"/>
          <w:szCs w:val="22"/>
          <w:lang w:val="cs-CZ"/>
        </w:rPr>
        <w:t xml:space="preserve">a ve studii </w:t>
      </w:r>
      <w:r w:rsidRPr="009C5237">
        <w:rPr>
          <w:szCs w:val="22"/>
          <w:lang w:val="cs-CZ"/>
        </w:rPr>
        <w:t xml:space="preserve">ECU-MG-303 </w:t>
      </w:r>
      <w:r w:rsidRPr="002E1796">
        <w:rPr>
          <w:color w:val="000000"/>
          <w:szCs w:val="22"/>
          <w:lang w:val="cs-CZ"/>
        </w:rPr>
        <w:t xml:space="preserve">u pediatrických pacientů </w:t>
      </w:r>
      <w:r>
        <w:rPr>
          <w:color w:val="000000"/>
          <w:szCs w:val="22"/>
          <w:lang w:val="cs-CZ"/>
        </w:rPr>
        <w:t>s refrakterní gMG (ve věku od 12 let do méně než 18 let)</w:t>
      </w:r>
      <w:r w:rsidR="00125A24">
        <w:rPr>
          <w:color w:val="000000"/>
          <w:szCs w:val="22"/>
          <w:lang w:val="cs-CZ"/>
        </w:rPr>
        <w:t>. PopPK analýza ukázala, že</w:t>
      </w:r>
      <w:r w:rsidR="009C7644">
        <w:rPr>
          <w:color w:val="000000"/>
          <w:szCs w:val="22"/>
          <w:lang w:val="cs-CZ"/>
        </w:rPr>
        <w:t xml:space="preserve"> v případě</w:t>
      </w:r>
      <w:r w:rsidR="00125A24">
        <w:rPr>
          <w:color w:val="000000"/>
          <w:szCs w:val="22"/>
          <w:lang w:val="cs-CZ"/>
        </w:rPr>
        <w:t xml:space="preserve"> PNH, aHUS, refrakterní gMG a</w:t>
      </w:r>
      <w:r w:rsidR="009C7644">
        <w:rPr>
          <w:color w:val="000000"/>
          <w:szCs w:val="22"/>
          <w:lang w:val="cs-CZ"/>
        </w:rPr>
        <w:t> </w:t>
      </w:r>
      <w:r w:rsidR="00125A24">
        <w:rPr>
          <w:color w:val="000000"/>
          <w:szCs w:val="22"/>
          <w:lang w:val="cs-CZ"/>
        </w:rPr>
        <w:t xml:space="preserve">NMOSD byla tělesná hmotnost významnou kovariantou, </w:t>
      </w:r>
      <w:r w:rsidR="009C7644">
        <w:rPr>
          <w:color w:val="000000"/>
          <w:szCs w:val="22"/>
          <w:lang w:val="cs-CZ"/>
        </w:rPr>
        <w:t xml:space="preserve">která u pediatrických pacientů vyžadovala </w:t>
      </w:r>
      <w:r w:rsidR="00125A24">
        <w:rPr>
          <w:color w:val="000000"/>
          <w:szCs w:val="22"/>
          <w:lang w:val="cs-CZ"/>
        </w:rPr>
        <w:t xml:space="preserve">dávkování </w:t>
      </w:r>
      <w:r w:rsidR="009C7644">
        <w:rPr>
          <w:color w:val="000000"/>
          <w:szCs w:val="22"/>
          <w:lang w:val="cs-CZ"/>
        </w:rPr>
        <w:t xml:space="preserve">podle </w:t>
      </w:r>
      <w:r w:rsidR="00125A24">
        <w:rPr>
          <w:color w:val="000000"/>
          <w:szCs w:val="22"/>
          <w:lang w:val="cs-CZ"/>
        </w:rPr>
        <w:t>tělesné hmotnosti.</w:t>
      </w:r>
      <w:r>
        <w:rPr>
          <w:color w:val="000000"/>
          <w:szCs w:val="22"/>
          <w:lang w:val="cs-CZ"/>
        </w:rPr>
        <w:t xml:space="preserve"> </w:t>
      </w:r>
    </w:p>
    <w:p w14:paraId="016A9CEB" w14:textId="77777777" w:rsidR="0090398F" w:rsidRPr="002E1796" w:rsidRDefault="0090398F" w:rsidP="00C04143">
      <w:pPr>
        <w:autoSpaceDE w:val="0"/>
        <w:autoSpaceDN w:val="0"/>
        <w:adjustRightInd w:val="0"/>
        <w:spacing w:line="240" w:lineRule="auto"/>
        <w:rPr>
          <w:color w:val="000000"/>
          <w:szCs w:val="22"/>
          <w:lang w:val="cs-CZ"/>
        </w:rPr>
      </w:pPr>
    </w:p>
    <w:p w14:paraId="721294F9" w14:textId="77777777" w:rsidR="0090398F" w:rsidRPr="002E1796" w:rsidRDefault="0090398F" w:rsidP="00C04143">
      <w:pPr>
        <w:keepNext/>
        <w:tabs>
          <w:tab w:val="clear" w:pos="567"/>
        </w:tabs>
        <w:spacing w:line="240" w:lineRule="auto"/>
        <w:outlineLvl w:val="0"/>
        <w:rPr>
          <w:b/>
          <w:szCs w:val="22"/>
          <w:lang w:val="cs-CZ"/>
        </w:rPr>
      </w:pPr>
      <w:r w:rsidRPr="002E1796">
        <w:rPr>
          <w:b/>
          <w:szCs w:val="22"/>
          <w:lang w:val="cs-CZ"/>
        </w:rPr>
        <w:t>5.3</w:t>
      </w:r>
      <w:r w:rsidRPr="002E1796">
        <w:rPr>
          <w:b/>
          <w:szCs w:val="22"/>
          <w:lang w:val="cs-CZ"/>
        </w:rPr>
        <w:tab/>
        <w:t>Předklinické údaje vztahující se k bezpečnosti</w:t>
      </w:r>
    </w:p>
    <w:p w14:paraId="4DE9F7BD" w14:textId="77777777" w:rsidR="0090398F" w:rsidRPr="002E1796" w:rsidRDefault="0090398F" w:rsidP="00C04143">
      <w:pPr>
        <w:keepNext/>
        <w:outlineLvl w:val="0"/>
        <w:rPr>
          <w:b/>
          <w:szCs w:val="22"/>
          <w:lang w:val="cs-CZ"/>
        </w:rPr>
      </w:pPr>
    </w:p>
    <w:p w14:paraId="23D1E69A" w14:textId="77777777" w:rsidR="0090398F" w:rsidRPr="002E1796" w:rsidRDefault="0090398F" w:rsidP="00C04143">
      <w:pPr>
        <w:spacing w:line="240" w:lineRule="auto"/>
        <w:rPr>
          <w:color w:val="000000"/>
          <w:szCs w:val="22"/>
          <w:lang w:val="cs-CZ"/>
        </w:rPr>
      </w:pPr>
      <w:r w:rsidRPr="002E1796">
        <w:rPr>
          <w:color w:val="000000"/>
          <w:szCs w:val="22"/>
          <w:lang w:val="cs-CZ"/>
        </w:rPr>
        <w:t xml:space="preserve">Specifita působení ekulizumabu na C5 v lidském séru byla hodnocena v rámci dvou </w:t>
      </w:r>
      <w:r w:rsidRPr="002E1796">
        <w:rPr>
          <w:i/>
          <w:color w:val="000000"/>
          <w:szCs w:val="22"/>
          <w:lang w:val="cs-CZ"/>
        </w:rPr>
        <w:t>in vitro</w:t>
      </w:r>
      <w:r w:rsidRPr="002E1796">
        <w:rPr>
          <w:color w:val="000000"/>
          <w:szCs w:val="22"/>
          <w:lang w:val="cs-CZ"/>
        </w:rPr>
        <w:t xml:space="preserve"> studií.</w:t>
      </w:r>
    </w:p>
    <w:p w14:paraId="46886CB9" w14:textId="77777777" w:rsidR="0090398F" w:rsidRPr="002E1796" w:rsidRDefault="0090398F" w:rsidP="00C04143">
      <w:pPr>
        <w:spacing w:line="240" w:lineRule="auto"/>
        <w:rPr>
          <w:color w:val="000000"/>
          <w:szCs w:val="22"/>
          <w:lang w:val="cs-CZ"/>
        </w:rPr>
      </w:pPr>
    </w:p>
    <w:p w14:paraId="7ABFD9AF" w14:textId="77777777" w:rsidR="0090398F" w:rsidRPr="002E1796" w:rsidRDefault="0090398F" w:rsidP="00C04143">
      <w:pPr>
        <w:pStyle w:val="AlexionBodyText0"/>
        <w:spacing w:after="0"/>
        <w:rPr>
          <w:sz w:val="22"/>
          <w:szCs w:val="22"/>
          <w:lang w:val="cs-CZ"/>
        </w:rPr>
      </w:pPr>
      <w:r w:rsidRPr="002E1796">
        <w:rPr>
          <w:color w:val="000000"/>
          <w:sz w:val="22"/>
          <w:szCs w:val="22"/>
          <w:lang w:val="cs-CZ"/>
        </w:rPr>
        <w:t xml:space="preserve">Zkřížená tkáňová reaktivita ekulizumabu byla hodnocena na základě posouzení jeho vazby na panel 38 lidských tkání. Exprese </w:t>
      </w:r>
      <w:r w:rsidRPr="002E1796">
        <w:rPr>
          <w:sz w:val="22"/>
          <w:szCs w:val="22"/>
          <w:lang w:val="cs-CZ"/>
        </w:rPr>
        <w:t>C5 na panelu lidských tkání, posuzovaná v této studii, je shodná s publikovanými zprávami o expresi C5, neboť C5 byl nalezen v hladké svalovině, příčně pruhované svalovině a v epitelu proximálního tubulu. Nebyla pozorována žádná neočekávaná zkřížená reaktivita.</w:t>
      </w:r>
    </w:p>
    <w:p w14:paraId="2D0EFEAB" w14:textId="77777777" w:rsidR="0090398F" w:rsidRPr="002E1796" w:rsidRDefault="0090398F" w:rsidP="00C04143">
      <w:pPr>
        <w:pStyle w:val="AlexionBodyText0"/>
        <w:spacing w:after="0"/>
        <w:rPr>
          <w:sz w:val="22"/>
          <w:szCs w:val="22"/>
          <w:lang w:val="cs-CZ"/>
        </w:rPr>
      </w:pPr>
    </w:p>
    <w:p w14:paraId="334CB5C5" w14:textId="77777777" w:rsidR="0090398F" w:rsidRPr="002E1796" w:rsidRDefault="0090398F" w:rsidP="00C04143">
      <w:pPr>
        <w:pStyle w:val="AlexionBodyText0"/>
        <w:spacing w:after="0"/>
        <w:rPr>
          <w:sz w:val="22"/>
          <w:szCs w:val="22"/>
          <w:lang w:val="cs-CZ"/>
        </w:rPr>
      </w:pPr>
      <w:r w:rsidRPr="002E1796">
        <w:rPr>
          <w:sz w:val="22"/>
          <w:szCs w:val="22"/>
          <w:lang w:val="cs-CZ"/>
        </w:rPr>
        <w:t>Reprodukční studie u zvířat nebyly v případě ekulizumabu provedeny vzhledem k nedostatku jeho farmakologické aktivity u jiných živočišných druhů než u člověka.</w:t>
      </w:r>
    </w:p>
    <w:p w14:paraId="20E623A1" w14:textId="77777777" w:rsidR="0090398F" w:rsidRPr="002E1796" w:rsidRDefault="0090398F" w:rsidP="00C04143">
      <w:pPr>
        <w:pStyle w:val="AlexionBodyText0"/>
        <w:spacing w:after="0"/>
        <w:rPr>
          <w:sz w:val="22"/>
          <w:szCs w:val="22"/>
          <w:lang w:val="cs-CZ"/>
        </w:rPr>
      </w:pPr>
    </w:p>
    <w:p w14:paraId="37F1A1E5" w14:textId="77777777" w:rsidR="0090398F" w:rsidRPr="002E1796" w:rsidRDefault="0090398F" w:rsidP="00C04143">
      <w:pPr>
        <w:pStyle w:val="AlexionBodyText0"/>
        <w:spacing w:after="0"/>
        <w:rPr>
          <w:sz w:val="22"/>
          <w:szCs w:val="22"/>
          <w:lang w:val="cs-CZ"/>
        </w:rPr>
      </w:pPr>
      <w:r w:rsidRPr="002E1796">
        <w:rPr>
          <w:sz w:val="22"/>
          <w:szCs w:val="22"/>
          <w:lang w:val="cs-CZ"/>
        </w:rPr>
        <w:t xml:space="preserve">Ve 26týdenní studii toxicity, která byla provedena u myší s náhradní protilátkou proti myšímu </w:t>
      </w:r>
      <w:r w:rsidRPr="002E1796">
        <w:rPr>
          <w:color w:val="000000"/>
          <w:sz w:val="22"/>
          <w:szCs w:val="22"/>
          <w:lang w:val="cs-CZ"/>
        </w:rPr>
        <w:t>C5, neměla léčba vliv na žádný ze zkoumaných parametrů toxicity.</w:t>
      </w:r>
      <w:r w:rsidRPr="002E1796">
        <w:rPr>
          <w:sz w:val="22"/>
          <w:szCs w:val="22"/>
          <w:lang w:val="cs-CZ"/>
        </w:rPr>
        <w:t xml:space="preserve"> Hemolytická aktivita během studie byla účinně blokována u myších samic i samců.</w:t>
      </w:r>
    </w:p>
    <w:p w14:paraId="4BDC8FD4" w14:textId="77777777" w:rsidR="0090398F" w:rsidRPr="002E1796" w:rsidRDefault="0090398F" w:rsidP="00C04143">
      <w:pPr>
        <w:pStyle w:val="AlexionBodyText0"/>
        <w:spacing w:after="0"/>
        <w:rPr>
          <w:sz w:val="22"/>
          <w:szCs w:val="22"/>
          <w:lang w:val="cs-CZ"/>
        </w:rPr>
      </w:pPr>
    </w:p>
    <w:p w14:paraId="67869659" w14:textId="77777777" w:rsidR="0090398F" w:rsidRPr="002E1796" w:rsidRDefault="0090398F" w:rsidP="00C04143">
      <w:pPr>
        <w:pStyle w:val="AlexionBodyText0"/>
        <w:spacing w:after="0"/>
        <w:rPr>
          <w:sz w:val="22"/>
          <w:szCs w:val="22"/>
          <w:lang w:val="cs-CZ"/>
        </w:rPr>
      </w:pPr>
      <w:r w:rsidRPr="002E1796">
        <w:rPr>
          <w:sz w:val="22"/>
          <w:szCs w:val="22"/>
          <w:lang w:val="cs-CZ"/>
        </w:rPr>
        <w:t>V reprodukčních toxikologických studiích u myší s náhradní protilátkou inhibující terminální komplement, která byla použita za účelem posouzení reprodukční bezpečnosti blokády C5, nebyly zaznamenány žádné účinky či nežádoucí účinky jednoznačně související s léčbou. Tyto studie zahrnovaly vyhodnocení fertility a časného embryonálního vývoje, vývojové toxicity a prenatálního a postnatálního vývoje.</w:t>
      </w:r>
    </w:p>
    <w:p w14:paraId="3142C879" w14:textId="77777777" w:rsidR="0090398F" w:rsidRPr="002E1796" w:rsidRDefault="0090398F" w:rsidP="00C04143">
      <w:pPr>
        <w:pStyle w:val="AlexionBodyText0"/>
        <w:spacing w:after="0"/>
        <w:rPr>
          <w:sz w:val="22"/>
          <w:szCs w:val="22"/>
          <w:lang w:val="cs-CZ"/>
        </w:rPr>
      </w:pPr>
    </w:p>
    <w:p w14:paraId="6A119243" w14:textId="77777777" w:rsidR="0090398F" w:rsidRPr="002E1796" w:rsidRDefault="0090398F" w:rsidP="00C04143">
      <w:pPr>
        <w:pStyle w:val="AlexionBodyText0"/>
        <w:spacing w:after="0"/>
        <w:rPr>
          <w:sz w:val="22"/>
          <w:szCs w:val="22"/>
          <w:lang w:val="cs-CZ"/>
        </w:rPr>
      </w:pPr>
      <w:r w:rsidRPr="002E1796">
        <w:rPr>
          <w:sz w:val="22"/>
          <w:szCs w:val="22"/>
          <w:lang w:val="cs-CZ"/>
        </w:rPr>
        <w:t>Pokud během organogeneze došlo k expozici matky protilátkám, mezi 230 mláďaty narozenými matkám vystaveným působení vyšších hladin protilátek (přibližně čtyřnásobku doporučované maximální dávky přípravku Soliris u lidí, určené na základě přepočtu rozdílů hmotnosti) byly pozorovány dva případy dysplazie retiny a jeden případ umbilikální hernie; expozice však nezvýšila fetální ztráty nebo úmrtnost novorozených mláďat.</w:t>
      </w:r>
    </w:p>
    <w:p w14:paraId="3F24F90B" w14:textId="77777777" w:rsidR="0090398F" w:rsidRPr="002E1796" w:rsidRDefault="0090398F" w:rsidP="00C04143">
      <w:pPr>
        <w:pStyle w:val="AlexionBodyText0"/>
        <w:spacing w:after="0"/>
        <w:rPr>
          <w:sz w:val="22"/>
          <w:szCs w:val="22"/>
          <w:lang w:val="cs-CZ"/>
        </w:rPr>
      </w:pPr>
    </w:p>
    <w:p w14:paraId="0872F9A2" w14:textId="77777777" w:rsidR="0090398F" w:rsidRPr="002E1796" w:rsidRDefault="0090398F" w:rsidP="00C04143">
      <w:pPr>
        <w:pStyle w:val="AlexionBodyText0"/>
        <w:spacing w:after="0"/>
        <w:rPr>
          <w:sz w:val="22"/>
          <w:szCs w:val="22"/>
          <w:lang w:val="cs-CZ"/>
        </w:rPr>
      </w:pPr>
      <w:r w:rsidRPr="002E1796">
        <w:rPr>
          <w:sz w:val="22"/>
          <w:szCs w:val="22"/>
          <w:lang w:val="cs-CZ"/>
        </w:rPr>
        <w:t>Nebyly provedeny žádné studie na zvířatech, které by hodnotily genotoxický a karcinogenní potenciál ekulizumabu.</w:t>
      </w:r>
    </w:p>
    <w:p w14:paraId="3DDF7F23" w14:textId="77777777" w:rsidR="0090398F" w:rsidRPr="002E1796" w:rsidRDefault="0090398F" w:rsidP="00C04143">
      <w:pPr>
        <w:pStyle w:val="AlexionBodyText0"/>
        <w:spacing w:after="0"/>
        <w:rPr>
          <w:sz w:val="22"/>
          <w:szCs w:val="22"/>
          <w:lang w:val="cs-CZ"/>
        </w:rPr>
      </w:pPr>
    </w:p>
    <w:p w14:paraId="421D3FE6" w14:textId="77777777" w:rsidR="0090398F" w:rsidRPr="002E1796" w:rsidRDefault="0090398F" w:rsidP="00C04143">
      <w:pPr>
        <w:spacing w:line="240" w:lineRule="auto"/>
        <w:rPr>
          <w:szCs w:val="22"/>
          <w:lang w:val="cs-CZ"/>
        </w:rPr>
      </w:pPr>
    </w:p>
    <w:p w14:paraId="772940C1" w14:textId="77777777" w:rsidR="0090398F" w:rsidRPr="002E1796" w:rsidRDefault="0090398F" w:rsidP="00C04143">
      <w:pPr>
        <w:keepNext/>
        <w:ind w:left="567" w:hanging="567"/>
        <w:rPr>
          <w:b/>
          <w:szCs w:val="22"/>
          <w:lang w:val="cs-CZ"/>
        </w:rPr>
      </w:pPr>
      <w:r w:rsidRPr="002E1796">
        <w:rPr>
          <w:b/>
          <w:szCs w:val="22"/>
          <w:lang w:val="cs-CZ"/>
        </w:rPr>
        <w:t>6.</w:t>
      </w:r>
      <w:r w:rsidRPr="002E1796">
        <w:rPr>
          <w:b/>
          <w:szCs w:val="22"/>
          <w:lang w:val="cs-CZ"/>
        </w:rPr>
        <w:tab/>
        <w:t>FARMACEUTICKÉ ÚDAJE</w:t>
      </w:r>
    </w:p>
    <w:p w14:paraId="04A62307" w14:textId="77777777" w:rsidR="0090398F" w:rsidRPr="002E1796" w:rsidRDefault="0090398F" w:rsidP="00C04143">
      <w:pPr>
        <w:keepNext/>
        <w:rPr>
          <w:szCs w:val="22"/>
          <w:lang w:val="cs-CZ"/>
        </w:rPr>
      </w:pPr>
    </w:p>
    <w:p w14:paraId="749A8135" w14:textId="77777777" w:rsidR="0090398F" w:rsidRPr="002E1796" w:rsidRDefault="0090398F" w:rsidP="00C04143">
      <w:pPr>
        <w:keepNext/>
        <w:ind w:left="567" w:hanging="567"/>
        <w:outlineLvl w:val="0"/>
        <w:rPr>
          <w:b/>
          <w:szCs w:val="22"/>
          <w:lang w:val="cs-CZ"/>
        </w:rPr>
      </w:pPr>
      <w:r w:rsidRPr="002E1796">
        <w:rPr>
          <w:b/>
          <w:szCs w:val="22"/>
          <w:lang w:val="cs-CZ"/>
        </w:rPr>
        <w:t>6.1</w:t>
      </w:r>
      <w:r w:rsidRPr="002E1796">
        <w:rPr>
          <w:b/>
          <w:szCs w:val="22"/>
          <w:lang w:val="cs-CZ"/>
        </w:rPr>
        <w:tab/>
        <w:t>Seznam pomocných látek</w:t>
      </w:r>
    </w:p>
    <w:p w14:paraId="665BBAE6" w14:textId="77777777" w:rsidR="0090398F" w:rsidRPr="002E1796" w:rsidRDefault="0090398F" w:rsidP="00C04143">
      <w:pPr>
        <w:ind w:left="567" w:hanging="567"/>
        <w:outlineLvl w:val="0"/>
        <w:rPr>
          <w:b/>
          <w:szCs w:val="22"/>
          <w:lang w:val="cs-CZ"/>
        </w:rPr>
      </w:pPr>
    </w:p>
    <w:p w14:paraId="681DF214" w14:textId="13160A49" w:rsidR="0090398F" w:rsidRPr="002E1796" w:rsidRDefault="0090398F" w:rsidP="00C04143">
      <w:pPr>
        <w:pStyle w:val="emeaenbodytext0"/>
        <w:adjustRightInd w:val="0"/>
        <w:spacing w:before="0" w:beforeAutospacing="0" w:after="0" w:afterAutospacing="0"/>
        <w:rPr>
          <w:rFonts w:ascii="Arial" w:hAnsi="Arial" w:cs="Arial"/>
          <w:sz w:val="22"/>
          <w:szCs w:val="22"/>
        </w:rPr>
      </w:pPr>
      <w:r w:rsidRPr="002E1796">
        <w:rPr>
          <w:sz w:val="22"/>
          <w:szCs w:val="22"/>
          <w:lang w:eastAsia="fr-FR"/>
        </w:rPr>
        <w:t>Dihydrogenfosforečnan sodný</w:t>
      </w:r>
      <w:ins w:id="193" w:author="AstraZeneca" w:date="2025-05-30T12:22:00Z">
        <w:r w:rsidR="00EC7B2B">
          <w:rPr>
            <w:sz w:val="22"/>
            <w:szCs w:val="22"/>
            <w:lang w:eastAsia="fr-FR"/>
          </w:rPr>
          <w:t xml:space="preserve"> (E 339)</w:t>
        </w:r>
      </w:ins>
    </w:p>
    <w:p w14:paraId="5FDCD204" w14:textId="415501D9" w:rsidR="0090398F" w:rsidRPr="002E1796" w:rsidRDefault="0090398F" w:rsidP="00C04143">
      <w:pPr>
        <w:pStyle w:val="emeaenbodytext0"/>
        <w:adjustRightInd w:val="0"/>
        <w:spacing w:before="0" w:beforeAutospacing="0" w:after="0" w:afterAutospacing="0"/>
        <w:rPr>
          <w:sz w:val="22"/>
          <w:szCs w:val="22"/>
        </w:rPr>
      </w:pPr>
      <w:r w:rsidRPr="002E1796">
        <w:rPr>
          <w:sz w:val="22"/>
          <w:szCs w:val="22"/>
        </w:rPr>
        <w:t>Hydrogenfosforečnan sodný</w:t>
      </w:r>
      <w:ins w:id="194" w:author="AstraZeneca" w:date="2025-05-30T12:22:00Z">
        <w:r w:rsidR="00EC7B2B">
          <w:rPr>
            <w:sz w:val="22"/>
            <w:szCs w:val="22"/>
          </w:rPr>
          <w:t xml:space="preserve"> (E 3</w:t>
        </w:r>
      </w:ins>
      <w:ins w:id="195" w:author="AstraZeneca" w:date="2025-05-30T12:23:00Z">
        <w:r w:rsidR="00EC7B2B">
          <w:rPr>
            <w:sz w:val="22"/>
            <w:szCs w:val="22"/>
          </w:rPr>
          <w:t>39)</w:t>
        </w:r>
      </w:ins>
    </w:p>
    <w:p w14:paraId="3571BABF" w14:textId="77777777" w:rsidR="0090398F" w:rsidRPr="002E1796" w:rsidRDefault="0090398F" w:rsidP="00C04143">
      <w:pPr>
        <w:pStyle w:val="EMEAEnBodyText"/>
        <w:autoSpaceDE w:val="0"/>
        <w:autoSpaceDN w:val="0"/>
        <w:adjustRightInd w:val="0"/>
        <w:spacing w:before="0" w:after="0"/>
        <w:jc w:val="left"/>
        <w:rPr>
          <w:color w:val="000000"/>
          <w:szCs w:val="22"/>
          <w:lang w:val="cs-CZ" w:eastAsia="fr-FR"/>
        </w:rPr>
      </w:pPr>
      <w:r w:rsidRPr="002E1796">
        <w:rPr>
          <w:bCs/>
          <w:szCs w:val="22"/>
          <w:lang w:val="cs-CZ"/>
        </w:rPr>
        <w:t>Chlorid sodný</w:t>
      </w:r>
    </w:p>
    <w:p w14:paraId="6715FC50" w14:textId="198F873F" w:rsidR="0090398F" w:rsidRPr="002E1796" w:rsidRDefault="0090398F" w:rsidP="00C04143">
      <w:pPr>
        <w:ind w:left="567" w:hanging="567"/>
        <w:outlineLvl w:val="0"/>
        <w:rPr>
          <w:color w:val="000000"/>
          <w:szCs w:val="22"/>
          <w:lang w:val="cs-CZ"/>
        </w:rPr>
      </w:pPr>
      <w:r w:rsidRPr="002E1796">
        <w:rPr>
          <w:color w:val="000000"/>
          <w:szCs w:val="22"/>
          <w:lang w:val="cs-CZ"/>
        </w:rPr>
        <w:t>Polysorbát 80</w:t>
      </w:r>
      <w:ins w:id="196" w:author="AstraZeneca" w:date="2025-05-30T12:21:00Z">
        <w:r w:rsidR="00EC489D">
          <w:rPr>
            <w:color w:val="000000"/>
            <w:szCs w:val="22"/>
            <w:lang w:val="cs-CZ"/>
          </w:rPr>
          <w:t xml:space="preserve"> (E 433)</w:t>
        </w:r>
      </w:ins>
    </w:p>
    <w:p w14:paraId="517D7B7A" w14:textId="77777777" w:rsidR="0090398F" w:rsidRPr="002E1796" w:rsidRDefault="0090398F" w:rsidP="00C04143">
      <w:pPr>
        <w:outlineLvl w:val="0"/>
        <w:rPr>
          <w:color w:val="000000"/>
          <w:szCs w:val="22"/>
          <w:lang w:val="cs-CZ"/>
        </w:rPr>
      </w:pPr>
      <w:r w:rsidRPr="002E1796">
        <w:rPr>
          <w:color w:val="000000"/>
          <w:szCs w:val="22"/>
          <w:lang w:val="cs-CZ"/>
        </w:rPr>
        <w:t>Voda pro injekci</w:t>
      </w:r>
    </w:p>
    <w:p w14:paraId="55F6DF2B" w14:textId="77777777" w:rsidR="0090398F" w:rsidRPr="002E1796" w:rsidRDefault="0090398F" w:rsidP="00C04143">
      <w:pPr>
        <w:ind w:left="567" w:hanging="567"/>
        <w:outlineLvl w:val="0"/>
        <w:rPr>
          <w:b/>
          <w:szCs w:val="22"/>
          <w:lang w:val="cs-CZ"/>
        </w:rPr>
      </w:pPr>
    </w:p>
    <w:p w14:paraId="7ADC6B61" w14:textId="77777777" w:rsidR="0090398F" w:rsidRPr="002E1796" w:rsidRDefault="0090398F" w:rsidP="00C04143">
      <w:pPr>
        <w:keepNext/>
        <w:ind w:left="567" w:hanging="567"/>
        <w:outlineLvl w:val="0"/>
        <w:rPr>
          <w:szCs w:val="22"/>
          <w:lang w:val="cs-CZ"/>
        </w:rPr>
      </w:pPr>
      <w:r w:rsidRPr="002E1796">
        <w:rPr>
          <w:b/>
          <w:szCs w:val="22"/>
          <w:lang w:val="cs-CZ"/>
        </w:rPr>
        <w:t>6.2</w:t>
      </w:r>
      <w:r w:rsidRPr="002E1796">
        <w:rPr>
          <w:b/>
          <w:szCs w:val="22"/>
          <w:lang w:val="cs-CZ"/>
        </w:rPr>
        <w:tab/>
        <w:t>Inkompatibility</w:t>
      </w:r>
    </w:p>
    <w:p w14:paraId="7510649E" w14:textId="77777777" w:rsidR="0090398F" w:rsidRPr="002E1796" w:rsidRDefault="0090398F" w:rsidP="00C04143">
      <w:pPr>
        <w:keepNext/>
        <w:rPr>
          <w:szCs w:val="22"/>
          <w:lang w:val="cs-CZ"/>
        </w:rPr>
      </w:pPr>
    </w:p>
    <w:p w14:paraId="10F0EF52" w14:textId="77777777" w:rsidR="0090398F" w:rsidRPr="002E1796" w:rsidRDefault="0090398F" w:rsidP="00C04143">
      <w:pPr>
        <w:rPr>
          <w:color w:val="000000"/>
          <w:szCs w:val="22"/>
          <w:lang w:val="cs-CZ"/>
        </w:rPr>
      </w:pPr>
      <w:r w:rsidRPr="002E1796">
        <w:rPr>
          <w:szCs w:val="22"/>
          <w:lang w:val="cs-CZ"/>
        </w:rPr>
        <w:t>Tento léčivý přípravek nesmí být mísen s jinými léčivými přípravky s výjimkou těch, které jsou uvedeny v bodě 6.6.</w:t>
      </w:r>
    </w:p>
    <w:p w14:paraId="0619E240" w14:textId="77777777" w:rsidR="0090398F" w:rsidRPr="002E1796" w:rsidRDefault="0090398F" w:rsidP="00C04143">
      <w:pPr>
        <w:rPr>
          <w:szCs w:val="22"/>
          <w:lang w:val="cs-CZ"/>
        </w:rPr>
      </w:pPr>
    </w:p>
    <w:p w14:paraId="2A097357" w14:textId="77777777" w:rsidR="0090398F" w:rsidRPr="002E1796" w:rsidRDefault="0090398F" w:rsidP="00C04143">
      <w:pPr>
        <w:keepNext/>
        <w:ind w:left="567" w:hanging="567"/>
        <w:outlineLvl w:val="0"/>
        <w:rPr>
          <w:b/>
          <w:szCs w:val="22"/>
          <w:lang w:val="cs-CZ"/>
        </w:rPr>
      </w:pPr>
      <w:r w:rsidRPr="002E1796">
        <w:rPr>
          <w:b/>
          <w:szCs w:val="22"/>
          <w:lang w:val="cs-CZ"/>
        </w:rPr>
        <w:t>6.3</w:t>
      </w:r>
      <w:r w:rsidRPr="002E1796">
        <w:rPr>
          <w:b/>
          <w:szCs w:val="22"/>
          <w:lang w:val="cs-CZ"/>
        </w:rPr>
        <w:tab/>
        <w:t>Doba použitelnosti</w:t>
      </w:r>
    </w:p>
    <w:p w14:paraId="479A8C06" w14:textId="77777777" w:rsidR="0090398F" w:rsidRPr="002E1796" w:rsidRDefault="0090398F" w:rsidP="00C04143">
      <w:pPr>
        <w:keepNext/>
        <w:ind w:left="567" w:hanging="567"/>
        <w:outlineLvl w:val="0"/>
        <w:rPr>
          <w:szCs w:val="22"/>
          <w:lang w:val="cs-CZ"/>
        </w:rPr>
      </w:pPr>
    </w:p>
    <w:p w14:paraId="0EFA9D98" w14:textId="77777777" w:rsidR="0090398F" w:rsidRPr="002E1796" w:rsidRDefault="0090398F" w:rsidP="00C04143">
      <w:pPr>
        <w:pStyle w:val="Normal-text"/>
        <w:keepNext/>
        <w:spacing w:before="0" w:after="0"/>
        <w:rPr>
          <w:rFonts w:ascii="Times New Roman" w:hAnsi="Times New Roman"/>
          <w:color w:val="000000"/>
          <w:szCs w:val="22"/>
          <w:lang w:val="cs-CZ" w:eastAsia="fr-FR"/>
        </w:rPr>
      </w:pPr>
      <w:r w:rsidRPr="002E1796">
        <w:rPr>
          <w:rFonts w:ascii="Times New Roman" w:hAnsi="Times New Roman"/>
          <w:color w:val="000000"/>
          <w:szCs w:val="22"/>
          <w:lang w:val="cs-CZ" w:eastAsia="fr-FR"/>
        </w:rPr>
        <w:t>30 měsíců.</w:t>
      </w:r>
    </w:p>
    <w:p w14:paraId="3F7C9AC6" w14:textId="77777777" w:rsidR="0090398F" w:rsidRPr="002E1796" w:rsidRDefault="0090398F" w:rsidP="00C04143">
      <w:pPr>
        <w:pStyle w:val="Normal-text"/>
        <w:spacing w:before="0" w:after="0"/>
        <w:rPr>
          <w:rFonts w:ascii="Times New Roman" w:hAnsi="Times New Roman"/>
          <w:color w:val="000000"/>
          <w:szCs w:val="22"/>
          <w:lang w:val="cs-CZ" w:eastAsia="fr-FR"/>
        </w:rPr>
      </w:pPr>
    </w:p>
    <w:p w14:paraId="2A4A6D81" w14:textId="77777777" w:rsidR="0090398F" w:rsidRPr="002E1796" w:rsidRDefault="0090398F" w:rsidP="00C04143">
      <w:pPr>
        <w:pStyle w:val="Normal-text"/>
        <w:spacing w:before="0" w:after="0"/>
        <w:rPr>
          <w:rFonts w:ascii="Times New Roman" w:hAnsi="Times New Roman"/>
          <w:color w:val="000000"/>
          <w:szCs w:val="22"/>
          <w:lang w:val="cs-CZ" w:eastAsia="fr-FR"/>
        </w:rPr>
      </w:pPr>
      <w:r w:rsidRPr="002E1796">
        <w:rPr>
          <w:rFonts w:ascii="Times New Roman" w:hAnsi="Times New Roman"/>
          <w:color w:val="000000"/>
          <w:szCs w:val="22"/>
          <w:lang w:val="cs-CZ" w:eastAsia="fr-FR"/>
        </w:rPr>
        <w:t>Po zředění musí být léčivý přípravek ihned použit. Chemická a fyzikální stabilita však byla prokázána po dobu 24 hodin při teplotě 2 °C – 8 °C.</w:t>
      </w:r>
    </w:p>
    <w:p w14:paraId="0457C3F6" w14:textId="77777777" w:rsidR="0090398F" w:rsidRPr="002E1796" w:rsidRDefault="0090398F" w:rsidP="00C04143">
      <w:pPr>
        <w:outlineLvl w:val="0"/>
        <w:rPr>
          <w:b/>
          <w:szCs w:val="22"/>
          <w:lang w:val="cs-CZ"/>
        </w:rPr>
      </w:pPr>
    </w:p>
    <w:p w14:paraId="36055C88" w14:textId="77777777" w:rsidR="0090398F" w:rsidRPr="002E1796" w:rsidRDefault="0090398F" w:rsidP="00C04143">
      <w:pPr>
        <w:keepNext/>
        <w:ind w:left="567" w:hanging="567"/>
        <w:outlineLvl w:val="0"/>
        <w:rPr>
          <w:szCs w:val="22"/>
          <w:lang w:val="cs-CZ"/>
        </w:rPr>
      </w:pPr>
      <w:r w:rsidRPr="002E1796">
        <w:rPr>
          <w:b/>
          <w:szCs w:val="22"/>
          <w:lang w:val="cs-CZ"/>
        </w:rPr>
        <w:lastRenderedPageBreak/>
        <w:t>6.4</w:t>
      </w:r>
      <w:r w:rsidRPr="002E1796">
        <w:rPr>
          <w:b/>
          <w:szCs w:val="22"/>
          <w:lang w:val="cs-CZ"/>
        </w:rPr>
        <w:tab/>
        <w:t>Zvláštní opatření pro uchovávání</w:t>
      </w:r>
    </w:p>
    <w:p w14:paraId="06BB8EAC" w14:textId="77777777" w:rsidR="0090398F" w:rsidRPr="002E1796" w:rsidRDefault="0090398F" w:rsidP="00C04143">
      <w:pPr>
        <w:keepNext/>
        <w:rPr>
          <w:szCs w:val="22"/>
          <w:lang w:val="cs-CZ"/>
        </w:rPr>
      </w:pPr>
    </w:p>
    <w:p w14:paraId="645D17FA" w14:textId="77777777" w:rsidR="0090398F" w:rsidRPr="002E1796" w:rsidRDefault="0090398F" w:rsidP="00C04143">
      <w:pPr>
        <w:rPr>
          <w:color w:val="000000"/>
          <w:szCs w:val="22"/>
          <w:lang w:val="cs-CZ"/>
        </w:rPr>
      </w:pPr>
      <w:r w:rsidRPr="002E1796">
        <w:rPr>
          <w:szCs w:val="22"/>
          <w:lang w:val="cs-CZ"/>
        </w:rPr>
        <w:t>Uchovávejte v chladničce (2 °C – 8 °C).</w:t>
      </w:r>
    </w:p>
    <w:p w14:paraId="626DB433" w14:textId="77777777" w:rsidR="0090398F" w:rsidRPr="002E1796" w:rsidRDefault="0090398F" w:rsidP="00C04143">
      <w:pPr>
        <w:autoSpaceDE w:val="0"/>
        <w:autoSpaceDN w:val="0"/>
        <w:adjustRightInd w:val="0"/>
        <w:spacing w:line="240" w:lineRule="auto"/>
        <w:rPr>
          <w:color w:val="000000"/>
          <w:szCs w:val="22"/>
          <w:lang w:val="cs-CZ"/>
        </w:rPr>
      </w:pPr>
      <w:r w:rsidRPr="002E1796">
        <w:rPr>
          <w:bCs/>
          <w:color w:val="000000"/>
          <w:szCs w:val="22"/>
          <w:lang w:val="cs-CZ"/>
        </w:rPr>
        <w:t>Chraňte před mrazem</w:t>
      </w:r>
      <w:r w:rsidRPr="002E1796">
        <w:rPr>
          <w:color w:val="000000"/>
          <w:szCs w:val="22"/>
          <w:lang w:val="cs-CZ"/>
        </w:rPr>
        <w:t>.</w:t>
      </w:r>
    </w:p>
    <w:p w14:paraId="25A6F553" w14:textId="77777777" w:rsidR="0090398F" w:rsidRPr="002E1796" w:rsidRDefault="0090398F" w:rsidP="00C04143">
      <w:pPr>
        <w:autoSpaceDE w:val="0"/>
        <w:autoSpaceDN w:val="0"/>
        <w:adjustRightInd w:val="0"/>
        <w:spacing w:line="240" w:lineRule="auto"/>
        <w:rPr>
          <w:color w:val="000000"/>
          <w:szCs w:val="22"/>
          <w:lang w:val="cs-CZ"/>
        </w:rPr>
      </w:pPr>
      <w:r w:rsidRPr="002E1796">
        <w:rPr>
          <w:szCs w:val="22"/>
          <w:lang w:val="cs-CZ"/>
        </w:rPr>
        <w:t>Uchovávejte v původním obalu,</w:t>
      </w:r>
      <w:r w:rsidRPr="002E1796">
        <w:rPr>
          <w:color w:val="000000"/>
          <w:szCs w:val="22"/>
          <w:lang w:val="cs-CZ"/>
        </w:rPr>
        <w:t xml:space="preserve"> </w:t>
      </w:r>
      <w:r w:rsidRPr="002E1796">
        <w:rPr>
          <w:szCs w:val="22"/>
          <w:lang w:val="cs-CZ"/>
        </w:rPr>
        <w:t>aby byl přípravek chráněn před světlem</w:t>
      </w:r>
      <w:r w:rsidRPr="002E1796">
        <w:rPr>
          <w:color w:val="000000"/>
          <w:szCs w:val="22"/>
          <w:lang w:val="cs-CZ"/>
        </w:rPr>
        <w:t>.</w:t>
      </w:r>
    </w:p>
    <w:p w14:paraId="111E411B"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 xml:space="preserve">Injekční lahvičky přípravku Soliris v původním obalu mohou být vyjmuty z chladničky </w:t>
      </w:r>
      <w:r w:rsidRPr="002E1796">
        <w:rPr>
          <w:b/>
          <w:color w:val="000000"/>
          <w:szCs w:val="22"/>
          <w:lang w:val="cs-CZ"/>
        </w:rPr>
        <w:t>pouze na jediné období v délce až 3 dny</w:t>
      </w:r>
      <w:r w:rsidRPr="002E1796">
        <w:rPr>
          <w:color w:val="000000"/>
          <w:szCs w:val="22"/>
          <w:lang w:val="cs-CZ"/>
        </w:rPr>
        <w:t>. Na konci tohoto období je možné přípravek do chladničky vrátit.</w:t>
      </w:r>
    </w:p>
    <w:p w14:paraId="50B45504" w14:textId="77777777" w:rsidR="0090398F" w:rsidRPr="002E1796" w:rsidRDefault="0090398F" w:rsidP="00C04143">
      <w:pPr>
        <w:rPr>
          <w:szCs w:val="22"/>
          <w:lang w:val="cs-CZ"/>
        </w:rPr>
      </w:pPr>
      <w:r w:rsidRPr="002E1796">
        <w:rPr>
          <w:szCs w:val="22"/>
          <w:lang w:val="cs-CZ"/>
        </w:rPr>
        <w:t>Podmínky uchovávání tohoto léčivého přípravku po jeho naředění jsou uvedeny v bodě 6.3.</w:t>
      </w:r>
    </w:p>
    <w:p w14:paraId="312E5ABD" w14:textId="77777777" w:rsidR="0090398F" w:rsidRPr="002E1796" w:rsidRDefault="0090398F" w:rsidP="00C04143">
      <w:pPr>
        <w:autoSpaceDE w:val="0"/>
        <w:autoSpaceDN w:val="0"/>
        <w:adjustRightInd w:val="0"/>
        <w:spacing w:line="240" w:lineRule="auto"/>
        <w:rPr>
          <w:color w:val="000000"/>
          <w:szCs w:val="22"/>
          <w:lang w:val="cs-CZ"/>
        </w:rPr>
      </w:pPr>
    </w:p>
    <w:p w14:paraId="5A5BC7CB" w14:textId="77777777" w:rsidR="0090398F" w:rsidRPr="002E1796" w:rsidRDefault="0090398F" w:rsidP="00C04143">
      <w:pPr>
        <w:keepNext/>
        <w:numPr>
          <w:ilvl w:val="1"/>
          <w:numId w:val="2"/>
        </w:numPr>
        <w:spacing w:line="240" w:lineRule="auto"/>
        <w:outlineLvl w:val="0"/>
        <w:rPr>
          <w:b/>
          <w:szCs w:val="22"/>
          <w:lang w:val="cs-CZ"/>
        </w:rPr>
      </w:pPr>
      <w:r w:rsidRPr="002E1796">
        <w:rPr>
          <w:b/>
          <w:szCs w:val="22"/>
          <w:lang w:val="cs-CZ"/>
        </w:rPr>
        <w:t>Druh obalu a obsah balení</w:t>
      </w:r>
    </w:p>
    <w:p w14:paraId="0E0CAD5C" w14:textId="77777777" w:rsidR="0090398F" w:rsidRPr="002E1796" w:rsidRDefault="0090398F" w:rsidP="00C04143">
      <w:pPr>
        <w:keepNext/>
        <w:tabs>
          <w:tab w:val="clear" w:pos="567"/>
        </w:tabs>
        <w:spacing w:line="240" w:lineRule="auto"/>
        <w:outlineLvl w:val="0"/>
        <w:rPr>
          <w:b/>
          <w:szCs w:val="22"/>
          <w:lang w:val="cs-CZ"/>
        </w:rPr>
      </w:pPr>
    </w:p>
    <w:p w14:paraId="17636A81"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 xml:space="preserve">30 ml koncentrátu v injekční lahvičce (sklo třídy I) s uzávěrem (silikonizovaná </w:t>
      </w:r>
      <w:r w:rsidRPr="002E1796">
        <w:rPr>
          <w:bCs/>
          <w:color w:val="000000"/>
          <w:szCs w:val="22"/>
          <w:lang w:val="cs-CZ"/>
        </w:rPr>
        <w:t>butylová</w:t>
      </w:r>
      <w:r w:rsidRPr="002E1796">
        <w:rPr>
          <w:color w:val="000000"/>
          <w:szCs w:val="22"/>
          <w:lang w:val="cs-CZ"/>
        </w:rPr>
        <w:t xml:space="preserve"> pryž)</w:t>
      </w:r>
      <w:r w:rsidRPr="002E1796">
        <w:rPr>
          <w:szCs w:val="22"/>
          <w:lang w:val="cs-CZ"/>
        </w:rPr>
        <w:t xml:space="preserve">, </w:t>
      </w:r>
      <w:r w:rsidRPr="002E1796">
        <w:rPr>
          <w:bCs/>
          <w:szCs w:val="22"/>
          <w:lang w:val="cs-CZ"/>
        </w:rPr>
        <w:t>těsněním</w:t>
      </w:r>
      <w:r w:rsidRPr="002E1796">
        <w:rPr>
          <w:szCs w:val="22"/>
          <w:lang w:val="cs-CZ"/>
        </w:rPr>
        <w:t xml:space="preserve"> (hliník) a odskakovacím víčkem (polypropylen)</w:t>
      </w:r>
      <w:r w:rsidRPr="002E1796">
        <w:rPr>
          <w:color w:val="000000"/>
          <w:szCs w:val="22"/>
          <w:lang w:val="cs-CZ"/>
        </w:rPr>
        <w:t>.</w:t>
      </w:r>
    </w:p>
    <w:p w14:paraId="5BF9A6A9" w14:textId="77777777" w:rsidR="0090398F" w:rsidRPr="002E1796" w:rsidRDefault="0090398F" w:rsidP="00C04143">
      <w:pPr>
        <w:autoSpaceDE w:val="0"/>
        <w:autoSpaceDN w:val="0"/>
        <w:adjustRightInd w:val="0"/>
        <w:spacing w:line="240" w:lineRule="auto"/>
        <w:rPr>
          <w:color w:val="000000"/>
          <w:szCs w:val="22"/>
          <w:lang w:val="cs-CZ"/>
        </w:rPr>
      </w:pPr>
    </w:p>
    <w:p w14:paraId="137B8C65"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Velikost balení je jedna injekční lahvička.</w:t>
      </w:r>
    </w:p>
    <w:p w14:paraId="05C5C0DB" w14:textId="77777777" w:rsidR="0090398F" w:rsidRPr="002E1796" w:rsidRDefault="0090398F" w:rsidP="00C04143">
      <w:pPr>
        <w:autoSpaceDE w:val="0"/>
        <w:autoSpaceDN w:val="0"/>
        <w:adjustRightInd w:val="0"/>
        <w:spacing w:line="240" w:lineRule="auto"/>
        <w:rPr>
          <w:color w:val="000000"/>
          <w:szCs w:val="22"/>
          <w:lang w:val="cs-CZ"/>
        </w:rPr>
      </w:pPr>
    </w:p>
    <w:p w14:paraId="0E8453F3" w14:textId="77777777" w:rsidR="0090398F" w:rsidRPr="002E1796" w:rsidRDefault="0090398F" w:rsidP="00C04143">
      <w:pPr>
        <w:keepNext/>
        <w:numPr>
          <w:ilvl w:val="1"/>
          <w:numId w:val="2"/>
        </w:numPr>
        <w:spacing w:line="240" w:lineRule="auto"/>
        <w:ind w:left="573" w:hanging="573"/>
        <w:outlineLvl w:val="0"/>
        <w:rPr>
          <w:b/>
          <w:szCs w:val="22"/>
          <w:lang w:val="cs-CZ"/>
        </w:rPr>
      </w:pPr>
      <w:r w:rsidRPr="002E1796">
        <w:rPr>
          <w:b/>
          <w:szCs w:val="22"/>
          <w:lang w:val="cs-CZ"/>
        </w:rPr>
        <w:t>Zvláštní opatření pro likvidaci přípravku a pro zacházení s ním</w:t>
      </w:r>
    </w:p>
    <w:p w14:paraId="05954236" w14:textId="77777777" w:rsidR="0090398F" w:rsidRPr="002E1796" w:rsidRDefault="0090398F" w:rsidP="00C04143">
      <w:pPr>
        <w:keepNext/>
        <w:outlineLvl w:val="0"/>
        <w:rPr>
          <w:szCs w:val="22"/>
          <w:lang w:val="cs-CZ"/>
        </w:rPr>
      </w:pPr>
    </w:p>
    <w:p w14:paraId="4A19B62F"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Před aplikací by zředěný roztok přípravku Soliris měl být vizuálně posouzen s ohledem na přítomnost částic a zabarvení.</w:t>
      </w:r>
      <w:r>
        <w:rPr>
          <w:szCs w:val="22"/>
          <w:lang w:val="cs-CZ"/>
        </w:rPr>
        <w:t xml:space="preserve"> </w:t>
      </w:r>
      <w:r w:rsidRPr="00BD11A9">
        <w:rPr>
          <w:szCs w:val="22"/>
          <w:lang w:val="cs-CZ"/>
        </w:rPr>
        <w:t>Nepoužívejte, pokud se objeví známky přítomnosti pevných částic nebo změny barvy.</w:t>
      </w:r>
    </w:p>
    <w:p w14:paraId="576EF520" w14:textId="77777777" w:rsidR="0090398F" w:rsidRPr="002E1796" w:rsidRDefault="0090398F" w:rsidP="00C04143">
      <w:pPr>
        <w:autoSpaceDE w:val="0"/>
        <w:autoSpaceDN w:val="0"/>
        <w:adjustRightInd w:val="0"/>
        <w:spacing w:line="240" w:lineRule="auto"/>
        <w:rPr>
          <w:color w:val="000000"/>
          <w:szCs w:val="22"/>
          <w:lang w:val="cs-CZ"/>
        </w:rPr>
      </w:pPr>
    </w:p>
    <w:p w14:paraId="56BEB479" w14:textId="77777777" w:rsidR="0090398F" w:rsidRPr="002E1796" w:rsidRDefault="0090398F" w:rsidP="00C04143">
      <w:pPr>
        <w:autoSpaceDE w:val="0"/>
        <w:autoSpaceDN w:val="0"/>
        <w:adjustRightInd w:val="0"/>
        <w:spacing w:line="240" w:lineRule="auto"/>
        <w:rPr>
          <w:color w:val="000000"/>
          <w:szCs w:val="22"/>
          <w:lang w:val="cs-CZ"/>
        </w:rPr>
      </w:pPr>
      <w:r w:rsidRPr="002E1796">
        <w:rPr>
          <w:i/>
          <w:color w:val="000000"/>
          <w:szCs w:val="22"/>
          <w:lang w:val="cs-CZ"/>
        </w:rPr>
        <w:t>Pokyny</w:t>
      </w:r>
      <w:r w:rsidRPr="002E1796">
        <w:rPr>
          <w:color w:val="000000"/>
          <w:szCs w:val="22"/>
          <w:lang w:val="cs-CZ"/>
        </w:rPr>
        <w:t>:</w:t>
      </w:r>
    </w:p>
    <w:p w14:paraId="6D1E7CB7"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Rekonstituce a ředění by měly být prováděny v souladu se zásadami správné klinické praxe, zejména pokud jde o asepsi.</w:t>
      </w:r>
    </w:p>
    <w:p w14:paraId="45A374DD" w14:textId="77777777" w:rsidR="0090398F" w:rsidRPr="002E1796" w:rsidRDefault="0090398F" w:rsidP="00C04143">
      <w:pPr>
        <w:autoSpaceDE w:val="0"/>
        <w:autoSpaceDN w:val="0"/>
        <w:adjustRightInd w:val="0"/>
        <w:spacing w:line="240" w:lineRule="auto"/>
        <w:rPr>
          <w:color w:val="000000"/>
          <w:szCs w:val="22"/>
          <w:lang w:val="cs-CZ"/>
        </w:rPr>
      </w:pPr>
    </w:p>
    <w:p w14:paraId="2AC709D8"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 xml:space="preserve">Pomocí sterilní stříkačky natáhněte celkové množství přípravku </w:t>
      </w:r>
      <w:r w:rsidRPr="002E1796">
        <w:rPr>
          <w:szCs w:val="22"/>
          <w:lang w:val="cs-CZ"/>
        </w:rPr>
        <w:t>Soliris z lahvičky (lahviček)</w:t>
      </w:r>
      <w:r w:rsidRPr="002E1796">
        <w:rPr>
          <w:color w:val="000000"/>
          <w:szCs w:val="22"/>
          <w:lang w:val="cs-CZ"/>
        </w:rPr>
        <w:t>.</w:t>
      </w:r>
    </w:p>
    <w:p w14:paraId="30D168DB" w14:textId="77777777" w:rsidR="0090398F" w:rsidRPr="002E1796" w:rsidRDefault="0090398F" w:rsidP="00C04143">
      <w:pPr>
        <w:autoSpaceDE w:val="0"/>
        <w:autoSpaceDN w:val="0"/>
        <w:adjustRightInd w:val="0"/>
        <w:spacing w:line="240" w:lineRule="auto"/>
        <w:rPr>
          <w:b/>
          <w:bCs/>
          <w:color w:val="000000"/>
          <w:szCs w:val="22"/>
          <w:lang w:val="cs-CZ"/>
        </w:rPr>
      </w:pPr>
    </w:p>
    <w:p w14:paraId="6CB054AD"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Doporučenou dávku přidejte do infuzního vaku.</w:t>
      </w:r>
    </w:p>
    <w:p w14:paraId="43AD56C0" w14:textId="77777777" w:rsidR="0090398F" w:rsidRPr="002E1796" w:rsidRDefault="0090398F" w:rsidP="00C04143">
      <w:pPr>
        <w:autoSpaceDE w:val="0"/>
        <w:autoSpaceDN w:val="0"/>
        <w:adjustRightInd w:val="0"/>
        <w:spacing w:line="240" w:lineRule="auto"/>
        <w:rPr>
          <w:b/>
          <w:bCs/>
          <w:color w:val="000000"/>
          <w:szCs w:val="22"/>
          <w:lang w:val="cs-CZ"/>
        </w:rPr>
      </w:pPr>
    </w:p>
    <w:p w14:paraId="6BE5DEC9" w14:textId="77777777" w:rsidR="0090398F" w:rsidRPr="002E1796" w:rsidRDefault="0090398F" w:rsidP="00C04143">
      <w:pPr>
        <w:spacing w:line="240" w:lineRule="auto"/>
        <w:rPr>
          <w:szCs w:val="22"/>
          <w:lang w:val="cs-CZ"/>
        </w:rPr>
      </w:pPr>
      <w:r w:rsidRPr="002E1796">
        <w:rPr>
          <w:szCs w:val="22"/>
          <w:lang w:val="cs-CZ"/>
        </w:rPr>
        <w:t xml:space="preserve">Nařeďte roztok přípravku Soliris na konečnou koncentraci 5 mg/ml tak, že dávku přípravku přidáte do infuzního vaku s použitím injekčního roztoku chloridu sodného 9 mg/ml (0,9%), injekčního roztoku chloridu sodného 4,5 mg/ml (0,45%) nebo 5% </w:t>
      </w:r>
      <w:r w:rsidRPr="002E1796">
        <w:rPr>
          <w:color w:val="000000"/>
          <w:szCs w:val="22"/>
          <w:lang w:val="cs-CZ"/>
        </w:rPr>
        <w:t>glukózy ve vodě</w:t>
      </w:r>
      <w:r w:rsidRPr="002E1796">
        <w:rPr>
          <w:szCs w:val="22"/>
          <w:lang w:val="cs-CZ"/>
        </w:rPr>
        <w:t xml:space="preserve"> jako rozpouštědla.</w:t>
      </w:r>
    </w:p>
    <w:p w14:paraId="6CA0B975" w14:textId="77777777" w:rsidR="0090398F" w:rsidRPr="002E1796" w:rsidRDefault="0090398F" w:rsidP="00C04143">
      <w:pPr>
        <w:spacing w:line="240" w:lineRule="auto"/>
        <w:rPr>
          <w:color w:val="000000"/>
          <w:szCs w:val="22"/>
          <w:lang w:val="cs-CZ"/>
        </w:rPr>
      </w:pPr>
    </w:p>
    <w:p w14:paraId="6CF7A1D5"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Konečný objem zředěného roztoku o koncentraci 5 mg/ml je 60 ml pro přípravu 300mg dávek, 120 ml pro přípravu 600mg dávek, 180 ml pro přípravu 900mg dávek a 240 ml pro přípravu 1 200mg dávek. Roztok by měl být čirý a bezbarvý.</w:t>
      </w:r>
    </w:p>
    <w:p w14:paraId="73084A9B" w14:textId="77777777" w:rsidR="0090398F" w:rsidRPr="002E1796" w:rsidRDefault="0090398F" w:rsidP="00C04143">
      <w:pPr>
        <w:autoSpaceDE w:val="0"/>
        <w:autoSpaceDN w:val="0"/>
        <w:adjustRightInd w:val="0"/>
        <w:spacing w:line="240" w:lineRule="auto"/>
        <w:rPr>
          <w:b/>
          <w:bCs/>
          <w:szCs w:val="22"/>
          <w:lang w:val="cs-CZ"/>
        </w:rPr>
      </w:pPr>
    </w:p>
    <w:p w14:paraId="2023219C" w14:textId="77777777" w:rsidR="0090398F" w:rsidRPr="002E1796" w:rsidRDefault="0090398F" w:rsidP="00C04143">
      <w:pPr>
        <w:rPr>
          <w:szCs w:val="22"/>
          <w:lang w:val="cs-CZ"/>
        </w:rPr>
      </w:pPr>
      <w:r w:rsidRPr="002E1796">
        <w:rPr>
          <w:color w:val="000000"/>
          <w:szCs w:val="22"/>
          <w:lang w:val="cs-CZ"/>
        </w:rPr>
        <w:t>Infuzní vak obsahující zředěný roztok jemně protřepejte, čímž zajistíte smíchání léčivého přípravku s rozpouštědlem.</w:t>
      </w:r>
    </w:p>
    <w:p w14:paraId="7ECD168A" w14:textId="77777777" w:rsidR="0090398F" w:rsidRPr="002E1796" w:rsidRDefault="0090398F" w:rsidP="00C04143">
      <w:pPr>
        <w:autoSpaceDE w:val="0"/>
        <w:autoSpaceDN w:val="0"/>
        <w:adjustRightInd w:val="0"/>
        <w:spacing w:line="240" w:lineRule="auto"/>
        <w:rPr>
          <w:color w:val="000000"/>
          <w:szCs w:val="22"/>
          <w:lang w:val="cs-CZ"/>
        </w:rPr>
      </w:pPr>
    </w:p>
    <w:p w14:paraId="1CE6A72B" w14:textId="77777777" w:rsidR="0090398F" w:rsidRPr="002E1796" w:rsidRDefault="0090398F" w:rsidP="00C04143">
      <w:pPr>
        <w:pStyle w:val="Normal-text"/>
        <w:spacing w:before="0" w:after="0"/>
        <w:rPr>
          <w:rFonts w:ascii="Times New Roman" w:hAnsi="Times New Roman"/>
          <w:color w:val="000000"/>
          <w:szCs w:val="22"/>
          <w:lang w:val="cs-CZ" w:eastAsia="fr-FR"/>
        </w:rPr>
      </w:pPr>
      <w:r w:rsidRPr="002E1796">
        <w:rPr>
          <w:rFonts w:ascii="Times New Roman" w:hAnsi="Times New Roman"/>
          <w:color w:val="000000"/>
          <w:szCs w:val="22"/>
          <w:lang w:val="cs-CZ" w:eastAsia="fr-FR"/>
        </w:rPr>
        <w:t xml:space="preserve">Zředěný roztok je třeba před aplikací nechat volně na vzduchu </w:t>
      </w:r>
      <w:r w:rsidRPr="002E1796">
        <w:rPr>
          <w:rFonts w:ascii="Times New Roman" w:hAnsi="Times New Roman"/>
          <w:bCs/>
          <w:color w:val="000000"/>
          <w:szCs w:val="22"/>
          <w:lang w:val="cs-CZ" w:eastAsia="fr-FR"/>
        </w:rPr>
        <w:t>ohřát</w:t>
      </w:r>
      <w:r w:rsidRPr="002E1796">
        <w:rPr>
          <w:rFonts w:ascii="Times New Roman" w:hAnsi="Times New Roman"/>
          <w:color w:val="000000"/>
          <w:szCs w:val="22"/>
          <w:lang w:val="cs-CZ" w:eastAsia="fr-FR"/>
        </w:rPr>
        <w:t xml:space="preserve"> na pokojovou teplotu.</w:t>
      </w:r>
    </w:p>
    <w:p w14:paraId="57A7D9FC" w14:textId="77777777" w:rsidR="0090398F" w:rsidRPr="002E1796" w:rsidRDefault="0090398F" w:rsidP="00C04143">
      <w:pPr>
        <w:pStyle w:val="Normal-text"/>
        <w:spacing w:before="0" w:after="0"/>
        <w:rPr>
          <w:rFonts w:ascii="Times New Roman" w:hAnsi="Times New Roman"/>
          <w:color w:val="000000"/>
          <w:szCs w:val="22"/>
          <w:lang w:val="cs-CZ" w:eastAsia="fr-FR"/>
        </w:rPr>
      </w:pPr>
    </w:p>
    <w:p w14:paraId="5D628FAE" w14:textId="1EB531D6"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Nepoužitý zbytek přípravku v lahvičce ihned zlikvidujte</w:t>
      </w:r>
      <w:r w:rsidR="00E23664">
        <w:rPr>
          <w:color w:val="000000"/>
          <w:szCs w:val="22"/>
          <w:lang w:val="cs-CZ"/>
        </w:rPr>
        <w:t>.</w:t>
      </w:r>
    </w:p>
    <w:p w14:paraId="292EFF12" w14:textId="77777777" w:rsidR="0090398F" w:rsidRPr="002E1796" w:rsidRDefault="0090398F" w:rsidP="00C04143">
      <w:pPr>
        <w:autoSpaceDE w:val="0"/>
        <w:autoSpaceDN w:val="0"/>
        <w:adjustRightInd w:val="0"/>
        <w:spacing w:line="240" w:lineRule="auto"/>
        <w:rPr>
          <w:color w:val="000000"/>
          <w:szCs w:val="22"/>
          <w:lang w:val="cs-CZ"/>
        </w:rPr>
      </w:pPr>
    </w:p>
    <w:p w14:paraId="0AFC2EDB" w14:textId="77777777" w:rsidR="0090398F" w:rsidRPr="002E1796" w:rsidRDefault="0090398F" w:rsidP="00C04143">
      <w:pPr>
        <w:spacing w:line="240" w:lineRule="auto"/>
        <w:rPr>
          <w:szCs w:val="22"/>
          <w:lang w:val="cs-CZ"/>
        </w:rPr>
      </w:pPr>
      <w:r w:rsidRPr="002E1796">
        <w:rPr>
          <w:szCs w:val="22"/>
          <w:lang w:val="cs-CZ"/>
        </w:rPr>
        <w:t>Veškerý nepoužitý léčivý přípravek nebo odpad musí být zlikvidován v souladu s místními požadavky.</w:t>
      </w:r>
    </w:p>
    <w:p w14:paraId="079E4ED2" w14:textId="77777777" w:rsidR="0090398F" w:rsidRPr="002E1796" w:rsidRDefault="0090398F" w:rsidP="00C04143">
      <w:pPr>
        <w:spacing w:line="240" w:lineRule="auto"/>
        <w:rPr>
          <w:szCs w:val="22"/>
          <w:lang w:val="cs-CZ"/>
        </w:rPr>
      </w:pPr>
    </w:p>
    <w:p w14:paraId="5F4277CC" w14:textId="77777777" w:rsidR="0090398F" w:rsidRPr="002E1796" w:rsidRDefault="0090398F" w:rsidP="00C04143">
      <w:pPr>
        <w:spacing w:line="240" w:lineRule="auto"/>
        <w:rPr>
          <w:szCs w:val="22"/>
          <w:lang w:val="cs-CZ"/>
        </w:rPr>
      </w:pPr>
    </w:p>
    <w:p w14:paraId="13FABF14" w14:textId="77777777" w:rsidR="0090398F" w:rsidRPr="002E1796" w:rsidRDefault="0090398F" w:rsidP="00C04143">
      <w:pPr>
        <w:keepNext/>
        <w:tabs>
          <w:tab w:val="clear" w:pos="567"/>
          <w:tab w:val="left" w:pos="0"/>
        </w:tabs>
        <w:rPr>
          <w:szCs w:val="22"/>
          <w:lang w:val="cs-CZ"/>
        </w:rPr>
      </w:pPr>
      <w:r w:rsidRPr="002E1796">
        <w:rPr>
          <w:b/>
          <w:szCs w:val="22"/>
          <w:lang w:val="cs-CZ"/>
        </w:rPr>
        <w:t>7.</w:t>
      </w:r>
      <w:r w:rsidRPr="002E1796">
        <w:rPr>
          <w:b/>
          <w:szCs w:val="22"/>
          <w:lang w:val="cs-CZ"/>
        </w:rPr>
        <w:tab/>
        <w:t>DRŽITEL ROZHODNUTÍ O REGISTRACI</w:t>
      </w:r>
    </w:p>
    <w:p w14:paraId="1581204F" w14:textId="77777777" w:rsidR="0090398F" w:rsidRPr="002E1796" w:rsidRDefault="0090398F" w:rsidP="00C04143">
      <w:pPr>
        <w:keepNext/>
        <w:rPr>
          <w:szCs w:val="22"/>
          <w:lang w:val="cs-CZ"/>
        </w:rPr>
      </w:pPr>
    </w:p>
    <w:p w14:paraId="15C13977" w14:textId="77777777" w:rsidR="0090398F" w:rsidRPr="002E1796" w:rsidRDefault="0090398F" w:rsidP="00C04143">
      <w:pPr>
        <w:rPr>
          <w:szCs w:val="22"/>
          <w:lang w:val="cs-CZ"/>
        </w:rPr>
      </w:pPr>
      <w:r w:rsidRPr="002E1796">
        <w:rPr>
          <w:szCs w:val="22"/>
          <w:lang w:val="cs-CZ"/>
        </w:rPr>
        <w:t>Alexion Europe SAS</w:t>
      </w:r>
    </w:p>
    <w:p w14:paraId="30C637A3" w14:textId="77777777" w:rsidR="0090398F" w:rsidRPr="002E1796" w:rsidRDefault="0090398F" w:rsidP="00C04143">
      <w:pPr>
        <w:spacing w:line="240" w:lineRule="auto"/>
        <w:jc w:val="both"/>
        <w:rPr>
          <w:lang w:val="cs-CZ"/>
        </w:rPr>
      </w:pPr>
      <w:r w:rsidRPr="002E1796">
        <w:rPr>
          <w:lang w:val="cs-CZ"/>
        </w:rPr>
        <w:t xml:space="preserve">103-105 rue Anatole France </w:t>
      </w:r>
    </w:p>
    <w:p w14:paraId="3F5144E7" w14:textId="77777777" w:rsidR="0090398F" w:rsidRPr="002E1796" w:rsidRDefault="0090398F" w:rsidP="00C04143">
      <w:pPr>
        <w:spacing w:line="240" w:lineRule="auto"/>
        <w:jc w:val="both"/>
        <w:rPr>
          <w:lang w:val="cs-CZ"/>
        </w:rPr>
      </w:pPr>
      <w:r w:rsidRPr="002E1796">
        <w:rPr>
          <w:lang w:val="cs-CZ"/>
        </w:rPr>
        <w:t xml:space="preserve">92300 Levallois-Perret </w:t>
      </w:r>
    </w:p>
    <w:p w14:paraId="2BCD1FD8" w14:textId="77777777" w:rsidR="0090398F" w:rsidRPr="002E1796" w:rsidRDefault="0090398F" w:rsidP="00C04143">
      <w:pPr>
        <w:rPr>
          <w:szCs w:val="22"/>
          <w:lang w:val="cs-CZ"/>
        </w:rPr>
      </w:pPr>
      <w:r w:rsidRPr="002E1796">
        <w:rPr>
          <w:szCs w:val="22"/>
          <w:lang w:val="cs-CZ"/>
        </w:rPr>
        <w:t>FRANCIE</w:t>
      </w:r>
    </w:p>
    <w:p w14:paraId="774B77B5" w14:textId="77777777" w:rsidR="0090398F" w:rsidRPr="002E1796" w:rsidRDefault="0090398F" w:rsidP="00C04143">
      <w:pPr>
        <w:rPr>
          <w:szCs w:val="22"/>
          <w:lang w:val="cs-CZ"/>
        </w:rPr>
      </w:pPr>
    </w:p>
    <w:p w14:paraId="253C5D95" w14:textId="77777777" w:rsidR="0090398F" w:rsidRPr="002E1796" w:rsidRDefault="0090398F" w:rsidP="00C04143">
      <w:pPr>
        <w:rPr>
          <w:szCs w:val="22"/>
          <w:lang w:val="cs-CZ"/>
        </w:rPr>
      </w:pPr>
    </w:p>
    <w:p w14:paraId="17DED64D" w14:textId="284590CC" w:rsidR="0090398F" w:rsidRPr="002E1796" w:rsidRDefault="0090398F" w:rsidP="00C04143">
      <w:pPr>
        <w:keepNext/>
        <w:ind w:left="567" w:hanging="567"/>
        <w:rPr>
          <w:b/>
          <w:szCs w:val="22"/>
          <w:lang w:val="cs-CZ"/>
        </w:rPr>
      </w:pPr>
      <w:r w:rsidRPr="002E1796">
        <w:rPr>
          <w:b/>
          <w:szCs w:val="22"/>
          <w:lang w:val="cs-CZ"/>
        </w:rPr>
        <w:lastRenderedPageBreak/>
        <w:t>8.</w:t>
      </w:r>
      <w:r w:rsidRPr="002E1796">
        <w:rPr>
          <w:b/>
          <w:szCs w:val="22"/>
          <w:lang w:val="cs-CZ"/>
        </w:rPr>
        <w:tab/>
        <w:t>REGISTRAČNÍ ČÍSLO</w:t>
      </w:r>
      <w:r w:rsidRPr="009C5237">
        <w:rPr>
          <w:b/>
          <w:noProof/>
          <w:lang w:val="pt-PT"/>
        </w:rPr>
        <w:t>/REGISTRAČNÍ ČÍSLA</w:t>
      </w:r>
    </w:p>
    <w:p w14:paraId="5AD01226" w14:textId="77777777" w:rsidR="0090398F" w:rsidRPr="002E1796" w:rsidRDefault="0090398F" w:rsidP="00C04143">
      <w:pPr>
        <w:keepNext/>
        <w:rPr>
          <w:szCs w:val="22"/>
          <w:lang w:val="cs-CZ"/>
        </w:rPr>
      </w:pPr>
    </w:p>
    <w:p w14:paraId="7B553543" w14:textId="77777777" w:rsidR="0090398F" w:rsidRPr="002E1796" w:rsidRDefault="0090398F" w:rsidP="00C04143">
      <w:pPr>
        <w:rPr>
          <w:szCs w:val="22"/>
          <w:lang w:val="cs-CZ"/>
        </w:rPr>
      </w:pPr>
      <w:r w:rsidRPr="002E1796">
        <w:rPr>
          <w:szCs w:val="22"/>
          <w:lang w:val="cs-CZ"/>
        </w:rPr>
        <w:t>EU/1/07/393/001</w:t>
      </w:r>
    </w:p>
    <w:p w14:paraId="0EE9360B" w14:textId="77777777" w:rsidR="0090398F" w:rsidRPr="002E1796" w:rsidRDefault="0090398F" w:rsidP="00C04143">
      <w:pPr>
        <w:rPr>
          <w:szCs w:val="22"/>
          <w:lang w:val="cs-CZ"/>
        </w:rPr>
      </w:pPr>
    </w:p>
    <w:p w14:paraId="23CAEA49" w14:textId="77777777" w:rsidR="0090398F" w:rsidRPr="002E1796" w:rsidRDefault="0090398F" w:rsidP="00C04143">
      <w:pPr>
        <w:rPr>
          <w:szCs w:val="22"/>
          <w:lang w:val="cs-CZ"/>
        </w:rPr>
      </w:pPr>
    </w:p>
    <w:p w14:paraId="3A8AC564" w14:textId="51F5D6EB" w:rsidR="0090398F" w:rsidRPr="002E1796" w:rsidRDefault="0090398F" w:rsidP="00C04143">
      <w:pPr>
        <w:keepNext/>
        <w:ind w:left="567" w:hanging="567"/>
        <w:rPr>
          <w:szCs w:val="22"/>
          <w:lang w:val="cs-CZ"/>
        </w:rPr>
      </w:pPr>
      <w:r w:rsidRPr="002E1796">
        <w:rPr>
          <w:b/>
          <w:szCs w:val="22"/>
          <w:lang w:val="cs-CZ"/>
        </w:rPr>
        <w:t>9.</w:t>
      </w:r>
      <w:r w:rsidRPr="002E1796">
        <w:rPr>
          <w:b/>
          <w:szCs w:val="22"/>
          <w:lang w:val="cs-CZ"/>
        </w:rPr>
        <w:tab/>
        <w:t>DATUM PRVNÍ REGISTRACE/PRODLOUŽENÍ REGISTRACE</w:t>
      </w:r>
    </w:p>
    <w:p w14:paraId="78C3631E" w14:textId="77777777" w:rsidR="0090398F" w:rsidRPr="002E1796" w:rsidRDefault="0090398F" w:rsidP="00C04143">
      <w:pPr>
        <w:keepNext/>
        <w:rPr>
          <w:szCs w:val="22"/>
          <w:lang w:val="cs-CZ"/>
        </w:rPr>
      </w:pPr>
    </w:p>
    <w:p w14:paraId="7ABE7546" w14:textId="77777777" w:rsidR="0090398F" w:rsidRPr="002E1796" w:rsidRDefault="0090398F" w:rsidP="00C04143">
      <w:pPr>
        <w:rPr>
          <w:szCs w:val="22"/>
          <w:lang w:val="cs-CZ"/>
        </w:rPr>
      </w:pPr>
      <w:r w:rsidRPr="002E1796">
        <w:rPr>
          <w:lang w:val="cs-CZ"/>
        </w:rPr>
        <w:t>Datum první registrace: 20</w:t>
      </w:r>
      <w:r w:rsidRPr="002E1796">
        <w:rPr>
          <w:szCs w:val="22"/>
          <w:lang w:val="cs-CZ"/>
        </w:rPr>
        <w:t>. června 2007</w:t>
      </w:r>
    </w:p>
    <w:p w14:paraId="77A5F689" w14:textId="77777777" w:rsidR="0090398F" w:rsidRPr="002E1796" w:rsidRDefault="0090398F" w:rsidP="00C04143">
      <w:pPr>
        <w:rPr>
          <w:szCs w:val="22"/>
          <w:lang w:val="cs-CZ"/>
        </w:rPr>
      </w:pPr>
      <w:r w:rsidRPr="002E1796">
        <w:rPr>
          <w:szCs w:val="22"/>
          <w:lang w:val="cs-CZ"/>
        </w:rPr>
        <w:t>Datum posledního prodloužení registrace: 18. června 2012</w:t>
      </w:r>
    </w:p>
    <w:p w14:paraId="34EFEC91" w14:textId="77777777" w:rsidR="0090398F" w:rsidRPr="002E1796" w:rsidRDefault="0090398F" w:rsidP="00C04143">
      <w:pPr>
        <w:rPr>
          <w:szCs w:val="22"/>
          <w:lang w:val="cs-CZ"/>
        </w:rPr>
      </w:pPr>
    </w:p>
    <w:p w14:paraId="735347D2" w14:textId="77777777" w:rsidR="0090398F" w:rsidRPr="002E1796" w:rsidRDefault="0090398F" w:rsidP="00C04143">
      <w:pPr>
        <w:rPr>
          <w:szCs w:val="22"/>
          <w:lang w:val="cs-CZ"/>
        </w:rPr>
      </w:pPr>
    </w:p>
    <w:p w14:paraId="5CF738A0" w14:textId="77777777" w:rsidR="0090398F" w:rsidRPr="002E1796" w:rsidRDefault="0090398F" w:rsidP="00C04143">
      <w:pPr>
        <w:keepNext/>
        <w:ind w:left="567" w:hanging="567"/>
        <w:rPr>
          <w:b/>
          <w:szCs w:val="22"/>
          <w:lang w:val="cs-CZ"/>
        </w:rPr>
      </w:pPr>
      <w:r w:rsidRPr="002E1796">
        <w:rPr>
          <w:b/>
          <w:szCs w:val="22"/>
          <w:lang w:val="cs-CZ"/>
        </w:rPr>
        <w:t>10.</w:t>
      </w:r>
      <w:r w:rsidRPr="002E1796">
        <w:rPr>
          <w:b/>
          <w:szCs w:val="22"/>
          <w:lang w:val="cs-CZ"/>
        </w:rPr>
        <w:tab/>
        <w:t>DATUM REVIZE TEXTU</w:t>
      </w:r>
    </w:p>
    <w:p w14:paraId="13443D5A" w14:textId="77777777" w:rsidR="0090398F" w:rsidRPr="002E1796" w:rsidRDefault="0090398F" w:rsidP="00C04143">
      <w:pPr>
        <w:keepNext/>
        <w:rPr>
          <w:szCs w:val="22"/>
          <w:lang w:val="cs-CZ"/>
        </w:rPr>
      </w:pPr>
    </w:p>
    <w:p w14:paraId="4698BE77" w14:textId="28054051" w:rsidR="0090398F" w:rsidRPr="002E1796" w:rsidRDefault="0090398F" w:rsidP="00C04143">
      <w:pPr>
        <w:rPr>
          <w:b/>
          <w:szCs w:val="22"/>
          <w:lang w:val="cs-CZ"/>
        </w:rPr>
      </w:pPr>
      <w:r w:rsidRPr="002E1796">
        <w:rPr>
          <w:szCs w:val="22"/>
          <w:lang w:val="cs-CZ"/>
        </w:rPr>
        <w:t xml:space="preserve">Podrobné informace o tomto léčivém přípravku jsou k dispozici na webových stránkách Evropské agentury pro léčivé přípravky </w:t>
      </w:r>
      <w:r w:rsidR="00013C92" w:rsidRPr="001437FC">
        <w:rPr>
          <w:szCs w:val="22"/>
          <w:lang w:val="cs-CZ"/>
        </w:rPr>
        <w:t>https://www.ema.europa.eu</w:t>
      </w:r>
      <w:r w:rsidRPr="002E1796">
        <w:rPr>
          <w:color w:val="0000FF"/>
          <w:szCs w:val="22"/>
          <w:lang w:val="cs-CZ"/>
        </w:rPr>
        <w:t>.</w:t>
      </w:r>
    </w:p>
    <w:p w14:paraId="6CCFC1F4" w14:textId="77777777" w:rsidR="0090398F" w:rsidRPr="002E1796" w:rsidRDefault="0090398F" w:rsidP="00C04143">
      <w:pPr>
        <w:tabs>
          <w:tab w:val="clear" w:pos="567"/>
        </w:tabs>
        <w:spacing w:line="240" w:lineRule="auto"/>
        <w:jc w:val="center"/>
        <w:rPr>
          <w:szCs w:val="22"/>
          <w:lang w:val="cs-CZ"/>
        </w:rPr>
        <w:sectPr w:rsidR="0090398F" w:rsidRPr="002E1796" w:rsidSect="00887198">
          <w:footerReference w:type="default" r:id="rId12"/>
          <w:footerReference w:type="first" r:id="rId13"/>
          <w:endnotePr>
            <w:numFmt w:val="decimal"/>
          </w:endnotePr>
          <w:pgSz w:w="11907" w:h="16840" w:code="9"/>
          <w:pgMar w:top="1134" w:right="1275" w:bottom="1134" w:left="1418" w:header="737" w:footer="737" w:gutter="0"/>
          <w:pgNumType w:start="1"/>
          <w:cols w:space="720"/>
          <w:titlePg/>
          <w:docGrid w:linePitch="299"/>
        </w:sectPr>
      </w:pPr>
    </w:p>
    <w:p w14:paraId="7950AEF7" w14:textId="77777777" w:rsidR="0090398F" w:rsidRPr="002E1796" w:rsidRDefault="0090398F" w:rsidP="00C04143">
      <w:pPr>
        <w:spacing w:line="240" w:lineRule="auto"/>
        <w:jc w:val="center"/>
        <w:rPr>
          <w:szCs w:val="22"/>
          <w:lang w:val="cs-CZ"/>
        </w:rPr>
      </w:pPr>
    </w:p>
    <w:p w14:paraId="2755275A" w14:textId="77777777" w:rsidR="0090398F" w:rsidRPr="002E1796" w:rsidRDefault="0090398F" w:rsidP="00C04143">
      <w:pPr>
        <w:spacing w:line="240" w:lineRule="auto"/>
        <w:jc w:val="center"/>
        <w:rPr>
          <w:szCs w:val="22"/>
          <w:lang w:val="cs-CZ"/>
        </w:rPr>
      </w:pPr>
    </w:p>
    <w:p w14:paraId="08D377A6" w14:textId="77777777" w:rsidR="0090398F" w:rsidRPr="002E1796" w:rsidRDefault="0090398F" w:rsidP="00C04143">
      <w:pPr>
        <w:spacing w:line="240" w:lineRule="auto"/>
        <w:jc w:val="center"/>
        <w:rPr>
          <w:szCs w:val="22"/>
          <w:lang w:val="cs-CZ"/>
        </w:rPr>
      </w:pPr>
    </w:p>
    <w:p w14:paraId="33A1C783" w14:textId="77777777" w:rsidR="0090398F" w:rsidRPr="002E1796" w:rsidRDefault="0090398F" w:rsidP="00C04143">
      <w:pPr>
        <w:spacing w:line="240" w:lineRule="auto"/>
        <w:jc w:val="center"/>
        <w:rPr>
          <w:szCs w:val="22"/>
          <w:lang w:val="cs-CZ"/>
        </w:rPr>
      </w:pPr>
    </w:p>
    <w:p w14:paraId="606FCCDF" w14:textId="77777777" w:rsidR="0090398F" w:rsidRPr="002E1796" w:rsidRDefault="0090398F" w:rsidP="00C04143">
      <w:pPr>
        <w:spacing w:line="240" w:lineRule="auto"/>
        <w:jc w:val="center"/>
        <w:rPr>
          <w:szCs w:val="22"/>
          <w:lang w:val="cs-CZ"/>
        </w:rPr>
      </w:pPr>
    </w:p>
    <w:p w14:paraId="3C137083" w14:textId="77777777" w:rsidR="0090398F" w:rsidRPr="002E1796" w:rsidRDefault="0090398F" w:rsidP="00C04143">
      <w:pPr>
        <w:spacing w:line="240" w:lineRule="auto"/>
        <w:jc w:val="center"/>
        <w:rPr>
          <w:szCs w:val="22"/>
          <w:lang w:val="cs-CZ"/>
        </w:rPr>
      </w:pPr>
    </w:p>
    <w:p w14:paraId="50D021D6" w14:textId="77777777" w:rsidR="0090398F" w:rsidRPr="002E1796" w:rsidRDefault="0090398F" w:rsidP="00C04143">
      <w:pPr>
        <w:spacing w:line="240" w:lineRule="auto"/>
        <w:jc w:val="center"/>
        <w:rPr>
          <w:szCs w:val="22"/>
          <w:lang w:val="cs-CZ"/>
        </w:rPr>
      </w:pPr>
    </w:p>
    <w:p w14:paraId="5BAEFD2F" w14:textId="77777777" w:rsidR="0090398F" w:rsidRPr="002E1796" w:rsidRDefault="0090398F" w:rsidP="00C04143">
      <w:pPr>
        <w:spacing w:line="240" w:lineRule="auto"/>
        <w:jc w:val="center"/>
        <w:rPr>
          <w:szCs w:val="22"/>
          <w:lang w:val="cs-CZ"/>
        </w:rPr>
      </w:pPr>
    </w:p>
    <w:p w14:paraId="6333EA3C" w14:textId="77777777" w:rsidR="0090398F" w:rsidRPr="002E1796" w:rsidRDefault="0090398F" w:rsidP="00C04143">
      <w:pPr>
        <w:spacing w:line="240" w:lineRule="auto"/>
        <w:jc w:val="center"/>
        <w:rPr>
          <w:szCs w:val="22"/>
          <w:lang w:val="cs-CZ"/>
        </w:rPr>
      </w:pPr>
    </w:p>
    <w:p w14:paraId="59ADEACB" w14:textId="77777777" w:rsidR="0090398F" w:rsidRPr="002E1796" w:rsidRDefault="0090398F" w:rsidP="00C04143">
      <w:pPr>
        <w:spacing w:line="240" w:lineRule="auto"/>
        <w:jc w:val="center"/>
        <w:rPr>
          <w:szCs w:val="22"/>
          <w:lang w:val="cs-CZ"/>
        </w:rPr>
      </w:pPr>
    </w:p>
    <w:p w14:paraId="00155646" w14:textId="77777777" w:rsidR="0090398F" w:rsidRPr="002E1796" w:rsidRDefault="0090398F" w:rsidP="00C04143">
      <w:pPr>
        <w:spacing w:line="240" w:lineRule="auto"/>
        <w:jc w:val="center"/>
        <w:rPr>
          <w:szCs w:val="22"/>
          <w:lang w:val="cs-CZ"/>
        </w:rPr>
      </w:pPr>
    </w:p>
    <w:p w14:paraId="4D9B7DD1" w14:textId="77777777" w:rsidR="0090398F" w:rsidRPr="002E1796" w:rsidRDefault="0090398F" w:rsidP="00C04143">
      <w:pPr>
        <w:spacing w:line="240" w:lineRule="auto"/>
        <w:jc w:val="center"/>
        <w:rPr>
          <w:szCs w:val="22"/>
          <w:lang w:val="cs-CZ"/>
        </w:rPr>
      </w:pPr>
    </w:p>
    <w:p w14:paraId="61369238" w14:textId="77777777" w:rsidR="0090398F" w:rsidRPr="002E1796" w:rsidRDefault="0090398F" w:rsidP="00C04143">
      <w:pPr>
        <w:spacing w:line="240" w:lineRule="auto"/>
        <w:jc w:val="center"/>
        <w:rPr>
          <w:szCs w:val="22"/>
          <w:lang w:val="cs-CZ"/>
        </w:rPr>
      </w:pPr>
    </w:p>
    <w:p w14:paraId="059446EA" w14:textId="77777777" w:rsidR="0090398F" w:rsidRPr="002E1796" w:rsidRDefault="0090398F" w:rsidP="00C04143">
      <w:pPr>
        <w:spacing w:line="240" w:lineRule="auto"/>
        <w:jc w:val="center"/>
        <w:rPr>
          <w:szCs w:val="22"/>
          <w:lang w:val="cs-CZ"/>
        </w:rPr>
      </w:pPr>
    </w:p>
    <w:p w14:paraId="247126F2" w14:textId="77777777" w:rsidR="0090398F" w:rsidRPr="002E1796" w:rsidRDefault="0090398F" w:rsidP="00C04143">
      <w:pPr>
        <w:spacing w:line="240" w:lineRule="auto"/>
        <w:jc w:val="center"/>
        <w:rPr>
          <w:szCs w:val="22"/>
          <w:lang w:val="cs-CZ"/>
        </w:rPr>
      </w:pPr>
    </w:p>
    <w:p w14:paraId="23EFE4A3" w14:textId="77777777" w:rsidR="0090398F" w:rsidRPr="002E1796" w:rsidRDefault="0090398F" w:rsidP="00C04143">
      <w:pPr>
        <w:spacing w:line="240" w:lineRule="auto"/>
        <w:jc w:val="center"/>
        <w:rPr>
          <w:szCs w:val="22"/>
          <w:lang w:val="cs-CZ"/>
        </w:rPr>
      </w:pPr>
    </w:p>
    <w:p w14:paraId="45230912" w14:textId="77777777" w:rsidR="0090398F" w:rsidRPr="002E1796" w:rsidRDefault="0090398F" w:rsidP="00C04143">
      <w:pPr>
        <w:spacing w:line="240" w:lineRule="auto"/>
        <w:jc w:val="center"/>
        <w:rPr>
          <w:szCs w:val="22"/>
          <w:lang w:val="cs-CZ"/>
        </w:rPr>
      </w:pPr>
    </w:p>
    <w:p w14:paraId="6C1FD8CB" w14:textId="77777777" w:rsidR="0090398F" w:rsidRPr="002E1796" w:rsidRDefault="0090398F" w:rsidP="00C04143">
      <w:pPr>
        <w:spacing w:line="240" w:lineRule="auto"/>
        <w:jc w:val="center"/>
        <w:rPr>
          <w:szCs w:val="22"/>
          <w:lang w:val="cs-CZ"/>
        </w:rPr>
      </w:pPr>
    </w:p>
    <w:p w14:paraId="1CCCDB1C" w14:textId="77777777" w:rsidR="0090398F" w:rsidRPr="002E1796" w:rsidRDefault="0090398F" w:rsidP="00C04143">
      <w:pPr>
        <w:spacing w:line="240" w:lineRule="auto"/>
        <w:jc w:val="center"/>
        <w:rPr>
          <w:szCs w:val="22"/>
          <w:lang w:val="cs-CZ"/>
        </w:rPr>
      </w:pPr>
    </w:p>
    <w:p w14:paraId="79FE8248" w14:textId="77777777" w:rsidR="0090398F" w:rsidRPr="002E1796" w:rsidRDefault="0090398F" w:rsidP="00C04143">
      <w:pPr>
        <w:spacing w:line="240" w:lineRule="auto"/>
        <w:jc w:val="center"/>
        <w:rPr>
          <w:szCs w:val="22"/>
          <w:lang w:val="cs-CZ"/>
        </w:rPr>
      </w:pPr>
    </w:p>
    <w:p w14:paraId="33D8FE71" w14:textId="77777777" w:rsidR="0090398F" w:rsidRPr="002E1796" w:rsidRDefault="0090398F" w:rsidP="00C04143">
      <w:pPr>
        <w:spacing w:line="240" w:lineRule="auto"/>
        <w:jc w:val="center"/>
        <w:rPr>
          <w:szCs w:val="22"/>
          <w:lang w:val="cs-CZ"/>
        </w:rPr>
      </w:pPr>
    </w:p>
    <w:p w14:paraId="26A5F950" w14:textId="77777777" w:rsidR="0090398F" w:rsidRPr="002E1796" w:rsidRDefault="0090398F" w:rsidP="00C04143">
      <w:pPr>
        <w:spacing w:line="240" w:lineRule="auto"/>
        <w:jc w:val="center"/>
        <w:rPr>
          <w:szCs w:val="22"/>
          <w:lang w:val="cs-CZ"/>
        </w:rPr>
      </w:pPr>
    </w:p>
    <w:p w14:paraId="485A37BF" w14:textId="77777777" w:rsidR="0090398F" w:rsidRPr="002E1796" w:rsidRDefault="0090398F" w:rsidP="00C04143">
      <w:pPr>
        <w:spacing w:line="240" w:lineRule="auto"/>
        <w:jc w:val="center"/>
        <w:rPr>
          <w:szCs w:val="22"/>
          <w:lang w:val="cs-CZ"/>
        </w:rPr>
      </w:pPr>
    </w:p>
    <w:p w14:paraId="48197161" w14:textId="77777777" w:rsidR="0090398F" w:rsidRPr="002E1796" w:rsidRDefault="0090398F" w:rsidP="00C04143">
      <w:pPr>
        <w:jc w:val="center"/>
        <w:rPr>
          <w:szCs w:val="22"/>
          <w:lang w:val="cs-CZ"/>
        </w:rPr>
      </w:pPr>
      <w:r w:rsidRPr="002E1796">
        <w:rPr>
          <w:b/>
          <w:szCs w:val="22"/>
          <w:lang w:val="cs-CZ"/>
        </w:rPr>
        <w:t>PŘÍLOHA II</w:t>
      </w:r>
    </w:p>
    <w:p w14:paraId="131F6BA9" w14:textId="77777777" w:rsidR="0090398F" w:rsidRPr="002E1796" w:rsidRDefault="0090398F" w:rsidP="00C04143">
      <w:pPr>
        <w:ind w:left="1701" w:right="1416" w:hanging="567"/>
        <w:rPr>
          <w:szCs w:val="22"/>
          <w:lang w:val="cs-CZ"/>
        </w:rPr>
      </w:pPr>
    </w:p>
    <w:p w14:paraId="3771E892" w14:textId="779E7B9F" w:rsidR="0090398F" w:rsidRPr="002E1796" w:rsidRDefault="0090398F" w:rsidP="00C04143">
      <w:pPr>
        <w:ind w:left="1701" w:right="1416" w:hanging="708"/>
        <w:rPr>
          <w:b/>
          <w:szCs w:val="22"/>
          <w:lang w:val="cs-CZ"/>
        </w:rPr>
      </w:pPr>
      <w:r w:rsidRPr="002E1796">
        <w:rPr>
          <w:b/>
          <w:szCs w:val="22"/>
          <w:lang w:val="cs-CZ"/>
        </w:rPr>
        <w:t>A.</w:t>
      </w:r>
      <w:r w:rsidRPr="002E1796">
        <w:rPr>
          <w:b/>
          <w:szCs w:val="22"/>
          <w:lang w:val="cs-CZ"/>
        </w:rPr>
        <w:tab/>
        <w:t>V</w:t>
      </w:r>
      <w:r w:rsidRPr="002E1796">
        <w:rPr>
          <w:b/>
          <w:bCs/>
          <w:szCs w:val="22"/>
          <w:lang w:val="cs-CZ"/>
        </w:rPr>
        <w:t>ÝROBCI BIOLOGICKÉ LÉČIVÉ LÁTKY A VÝROBCI ODPOVĚDNÍ ZA PROPOUŠTĚNÍ ŠARŽÍ</w:t>
      </w:r>
    </w:p>
    <w:p w14:paraId="27F3E908" w14:textId="77777777" w:rsidR="0090398F" w:rsidRPr="002E1796" w:rsidRDefault="0090398F" w:rsidP="00C04143">
      <w:pPr>
        <w:ind w:left="567" w:hanging="567"/>
        <w:rPr>
          <w:szCs w:val="22"/>
          <w:lang w:val="cs-CZ"/>
        </w:rPr>
      </w:pPr>
    </w:p>
    <w:p w14:paraId="533F9007" w14:textId="77777777" w:rsidR="0090398F" w:rsidRPr="002E1796" w:rsidRDefault="0090398F" w:rsidP="00C04143">
      <w:pPr>
        <w:ind w:left="1134" w:right="1416" w:hanging="141"/>
        <w:rPr>
          <w:b/>
          <w:bCs/>
          <w:szCs w:val="22"/>
          <w:lang w:val="cs-CZ"/>
        </w:rPr>
      </w:pPr>
      <w:r w:rsidRPr="002E1796">
        <w:rPr>
          <w:b/>
          <w:szCs w:val="22"/>
          <w:lang w:val="cs-CZ"/>
        </w:rPr>
        <w:t>B.</w:t>
      </w:r>
      <w:r w:rsidRPr="002E1796">
        <w:rPr>
          <w:b/>
          <w:szCs w:val="22"/>
          <w:lang w:val="cs-CZ"/>
        </w:rPr>
        <w:tab/>
      </w:r>
      <w:r w:rsidRPr="002E1796">
        <w:rPr>
          <w:b/>
          <w:bCs/>
          <w:szCs w:val="22"/>
          <w:lang w:val="cs-CZ"/>
        </w:rPr>
        <w:t>PODMÍNKY NEBO OMEZENÍ VÝDEJE A POUŽITÍ</w:t>
      </w:r>
    </w:p>
    <w:p w14:paraId="48853841" w14:textId="77777777" w:rsidR="0090398F" w:rsidRPr="002E1796" w:rsidRDefault="0090398F" w:rsidP="00C04143">
      <w:pPr>
        <w:ind w:left="1134" w:right="1416" w:hanging="141"/>
        <w:rPr>
          <w:b/>
          <w:bCs/>
          <w:szCs w:val="22"/>
          <w:lang w:val="cs-CZ"/>
        </w:rPr>
      </w:pPr>
    </w:p>
    <w:p w14:paraId="39CBFC0A" w14:textId="77777777" w:rsidR="0090398F" w:rsidRPr="002E1796" w:rsidRDefault="0090398F" w:rsidP="00C04143">
      <w:pPr>
        <w:ind w:left="1134" w:right="1416" w:hanging="141"/>
        <w:rPr>
          <w:b/>
          <w:bCs/>
          <w:szCs w:val="22"/>
          <w:lang w:val="cs-CZ"/>
        </w:rPr>
      </w:pPr>
      <w:r w:rsidRPr="002E1796">
        <w:rPr>
          <w:b/>
          <w:bCs/>
          <w:szCs w:val="22"/>
          <w:lang w:val="cs-CZ"/>
        </w:rPr>
        <w:t>C.</w:t>
      </w:r>
      <w:r w:rsidRPr="002E1796">
        <w:rPr>
          <w:b/>
          <w:bCs/>
          <w:szCs w:val="22"/>
          <w:lang w:val="cs-CZ"/>
        </w:rPr>
        <w:tab/>
        <w:t>DALŠÍ PODMÍNKY A POŽADAVKY REGISTRACE</w:t>
      </w:r>
    </w:p>
    <w:p w14:paraId="6190F116" w14:textId="77777777" w:rsidR="0090398F" w:rsidRPr="002E1796" w:rsidRDefault="0090398F" w:rsidP="00C04143">
      <w:pPr>
        <w:ind w:left="1134" w:right="1416" w:hanging="141"/>
        <w:rPr>
          <w:b/>
          <w:bCs/>
          <w:szCs w:val="22"/>
          <w:lang w:val="cs-CZ"/>
        </w:rPr>
      </w:pPr>
    </w:p>
    <w:p w14:paraId="107DB096" w14:textId="77777777" w:rsidR="0090398F" w:rsidRPr="002E1796" w:rsidRDefault="0090398F" w:rsidP="00C04143">
      <w:pPr>
        <w:ind w:left="1701" w:right="1133" w:hanging="708"/>
        <w:rPr>
          <w:b/>
          <w:szCs w:val="22"/>
          <w:lang w:val="cs-CZ"/>
        </w:rPr>
      </w:pPr>
      <w:r w:rsidRPr="002E1796">
        <w:rPr>
          <w:b/>
          <w:szCs w:val="22"/>
          <w:lang w:val="cs-CZ"/>
        </w:rPr>
        <w:t>D.</w:t>
      </w:r>
      <w:r w:rsidRPr="002E1796">
        <w:rPr>
          <w:b/>
          <w:szCs w:val="22"/>
          <w:lang w:val="cs-CZ"/>
        </w:rPr>
        <w:tab/>
        <w:t>PODMÍNKY NEBO OMEZENÍ S OHLEDEM NA BEZPEČNÉ A ÚČINNÉ POUŽÍVÁNÍ LÉČIVÉHO PŘÍPRAVKU</w:t>
      </w:r>
    </w:p>
    <w:p w14:paraId="40EC2AEE" w14:textId="77777777" w:rsidR="0090398F" w:rsidRPr="002E1796" w:rsidRDefault="0090398F" w:rsidP="00C04143">
      <w:pPr>
        <w:ind w:left="1701" w:right="1133" w:hanging="708"/>
        <w:rPr>
          <w:b/>
          <w:szCs w:val="22"/>
          <w:lang w:val="cs-CZ"/>
        </w:rPr>
      </w:pPr>
    </w:p>
    <w:p w14:paraId="3F37CE65" w14:textId="77777777" w:rsidR="0090398F" w:rsidRPr="002E1796" w:rsidRDefault="0090398F" w:rsidP="00C04143">
      <w:pPr>
        <w:ind w:left="1701" w:right="1133" w:hanging="708"/>
        <w:rPr>
          <w:b/>
          <w:szCs w:val="22"/>
          <w:lang w:val="cs-CZ"/>
        </w:rPr>
      </w:pPr>
    </w:p>
    <w:p w14:paraId="5AF5BBAD" w14:textId="77777777" w:rsidR="0090398F" w:rsidRPr="002E1796" w:rsidRDefault="0090398F" w:rsidP="00C04143">
      <w:pPr>
        <w:ind w:left="567" w:hanging="567"/>
        <w:rPr>
          <w:szCs w:val="22"/>
          <w:lang w:val="cs-CZ"/>
        </w:rPr>
      </w:pPr>
    </w:p>
    <w:p w14:paraId="202DC486" w14:textId="77777777" w:rsidR="0090398F" w:rsidRPr="002E1796" w:rsidRDefault="0090398F" w:rsidP="00C04143">
      <w:pPr>
        <w:pStyle w:val="TitleB"/>
      </w:pPr>
      <w:r w:rsidRPr="002E1796">
        <w:br w:type="page"/>
      </w:r>
      <w:r w:rsidRPr="002E1796">
        <w:lastRenderedPageBreak/>
        <w:t>A.</w:t>
      </w:r>
      <w:r w:rsidRPr="002E1796">
        <w:tab/>
        <w:t>VÝROBCI BIOLOGICKÉ LÉČIVÉ LÁTKY A VÝROBCI ODPOVĚDNÍ ZA PROPOUŠTĚNÍ ŠARŽÍ</w:t>
      </w:r>
    </w:p>
    <w:p w14:paraId="16D91901" w14:textId="77777777" w:rsidR="0090398F" w:rsidRPr="002E1796" w:rsidRDefault="0090398F" w:rsidP="00C04143">
      <w:pPr>
        <w:ind w:right="1416"/>
        <w:rPr>
          <w:szCs w:val="22"/>
          <w:lang w:val="cs-CZ"/>
        </w:rPr>
      </w:pPr>
    </w:p>
    <w:p w14:paraId="21A10A6A" w14:textId="77777777" w:rsidR="0090398F" w:rsidRPr="002E1796" w:rsidRDefault="0090398F" w:rsidP="00C04143">
      <w:pPr>
        <w:outlineLvl w:val="0"/>
        <w:rPr>
          <w:szCs w:val="22"/>
          <w:u w:val="single"/>
          <w:lang w:val="cs-CZ"/>
        </w:rPr>
      </w:pPr>
      <w:r w:rsidRPr="002E1796">
        <w:rPr>
          <w:szCs w:val="22"/>
          <w:u w:val="single"/>
          <w:lang w:val="cs-CZ"/>
        </w:rPr>
        <w:t>Název a adresa výrobců biologické léčivé látky</w:t>
      </w:r>
    </w:p>
    <w:p w14:paraId="3A195030" w14:textId="77777777" w:rsidR="0090398F" w:rsidRPr="002E1796" w:rsidRDefault="0090398F" w:rsidP="00C04143">
      <w:pPr>
        <w:outlineLvl w:val="0"/>
        <w:rPr>
          <w:szCs w:val="22"/>
          <w:lang w:val="cs-CZ"/>
        </w:rPr>
      </w:pPr>
    </w:p>
    <w:p w14:paraId="78260671" w14:textId="77777777" w:rsidR="0090398F" w:rsidRPr="002E1796" w:rsidRDefault="0090398F" w:rsidP="00C04143">
      <w:pPr>
        <w:spacing w:line="240" w:lineRule="auto"/>
        <w:rPr>
          <w:szCs w:val="22"/>
          <w:lang w:val="cs-CZ"/>
        </w:rPr>
      </w:pPr>
      <w:r w:rsidRPr="002E1796">
        <w:rPr>
          <w:szCs w:val="22"/>
          <w:lang w:val="cs-CZ"/>
        </w:rPr>
        <w:t>Lonza Biologics Tuas Pte Ltd.</w:t>
      </w:r>
      <w:r w:rsidRPr="002E1796">
        <w:rPr>
          <w:szCs w:val="22"/>
          <w:lang w:val="cs-CZ"/>
        </w:rPr>
        <w:br/>
        <w:t xml:space="preserve">35 Tuas South Avenue 6 </w:t>
      </w:r>
      <w:r w:rsidRPr="002E1796">
        <w:rPr>
          <w:szCs w:val="22"/>
          <w:lang w:val="cs-CZ"/>
        </w:rPr>
        <w:br/>
        <w:t>Singapur 637377</w:t>
      </w:r>
    </w:p>
    <w:p w14:paraId="65D2286A" w14:textId="77777777" w:rsidR="0090398F" w:rsidRPr="002E1796" w:rsidRDefault="0090398F" w:rsidP="00C04143">
      <w:pPr>
        <w:rPr>
          <w:szCs w:val="22"/>
          <w:lang w:val="cs-CZ"/>
        </w:rPr>
      </w:pPr>
    </w:p>
    <w:p w14:paraId="4A656504" w14:textId="77777777" w:rsidR="0090398F" w:rsidRPr="002E1796" w:rsidRDefault="0090398F" w:rsidP="00C04143">
      <w:pPr>
        <w:pStyle w:val="Text-main"/>
        <w:rPr>
          <w:sz w:val="22"/>
          <w:szCs w:val="22"/>
          <w:lang w:val="cs-CZ"/>
        </w:rPr>
      </w:pPr>
      <w:r w:rsidRPr="002E1796">
        <w:rPr>
          <w:sz w:val="22"/>
          <w:szCs w:val="22"/>
          <w:lang w:val="cs-CZ"/>
        </w:rPr>
        <w:t>Lonza Biologics Porriño, S.L.</w:t>
      </w:r>
    </w:p>
    <w:p w14:paraId="2EE1239F" w14:textId="77777777" w:rsidR="0090398F" w:rsidRPr="002E1796" w:rsidRDefault="0090398F" w:rsidP="00C04143">
      <w:pPr>
        <w:pStyle w:val="Text-main"/>
        <w:rPr>
          <w:sz w:val="22"/>
          <w:lang w:val="cs-CZ"/>
        </w:rPr>
      </w:pPr>
      <w:r w:rsidRPr="002E1796">
        <w:rPr>
          <w:sz w:val="22"/>
          <w:lang w:val="cs-CZ"/>
        </w:rPr>
        <w:t>C/ La Relba, s/n.</w:t>
      </w:r>
    </w:p>
    <w:p w14:paraId="0E204416" w14:textId="77777777" w:rsidR="0090398F" w:rsidRPr="002E1796" w:rsidRDefault="0090398F" w:rsidP="00C04143">
      <w:pPr>
        <w:pStyle w:val="Text-main"/>
        <w:rPr>
          <w:sz w:val="22"/>
          <w:lang w:val="cs-CZ"/>
        </w:rPr>
      </w:pPr>
      <w:r w:rsidRPr="002E1796">
        <w:rPr>
          <w:sz w:val="22"/>
          <w:lang w:val="cs-CZ"/>
        </w:rPr>
        <w:t>Porriño</w:t>
      </w:r>
    </w:p>
    <w:p w14:paraId="06E0B1C0" w14:textId="77777777" w:rsidR="0090398F" w:rsidRPr="002E1796" w:rsidRDefault="0090398F" w:rsidP="00C04143">
      <w:pPr>
        <w:pStyle w:val="Text-main"/>
        <w:rPr>
          <w:sz w:val="22"/>
          <w:lang w:val="cs-CZ"/>
        </w:rPr>
      </w:pPr>
      <w:r w:rsidRPr="002E1796">
        <w:rPr>
          <w:sz w:val="22"/>
          <w:lang w:val="cs-CZ"/>
        </w:rPr>
        <w:t>Pontevedra 36400</w:t>
      </w:r>
    </w:p>
    <w:p w14:paraId="750FB73D" w14:textId="77777777" w:rsidR="0090398F" w:rsidRPr="002E1796" w:rsidRDefault="0090398F" w:rsidP="00C04143">
      <w:pPr>
        <w:pStyle w:val="Text-main"/>
        <w:rPr>
          <w:sz w:val="22"/>
          <w:lang w:val="cs-CZ"/>
        </w:rPr>
      </w:pPr>
      <w:r w:rsidRPr="002E1796">
        <w:rPr>
          <w:sz w:val="22"/>
          <w:lang w:val="cs-CZ"/>
        </w:rPr>
        <w:t>Španělsko</w:t>
      </w:r>
    </w:p>
    <w:p w14:paraId="76F58A9B" w14:textId="77777777" w:rsidR="0090398F" w:rsidRPr="002E1796" w:rsidRDefault="0090398F" w:rsidP="00C04143">
      <w:pPr>
        <w:rPr>
          <w:szCs w:val="22"/>
          <w:lang w:val="cs-CZ"/>
        </w:rPr>
      </w:pPr>
    </w:p>
    <w:p w14:paraId="44D3486E" w14:textId="77777777" w:rsidR="0090398F" w:rsidRPr="000C747F" w:rsidRDefault="0090398F" w:rsidP="00C04143">
      <w:pPr>
        <w:pStyle w:val="Text-main"/>
        <w:rPr>
          <w:sz w:val="22"/>
          <w:szCs w:val="22"/>
          <w:lang w:val="cs-CZ"/>
        </w:rPr>
      </w:pPr>
      <w:r w:rsidRPr="000C747F">
        <w:rPr>
          <w:sz w:val="22"/>
          <w:szCs w:val="22"/>
          <w:lang w:val="cs-CZ"/>
        </w:rPr>
        <w:t xml:space="preserve">Alexion Pharma International Operations </w:t>
      </w:r>
      <w:r>
        <w:rPr>
          <w:sz w:val="22"/>
          <w:szCs w:val="22"/>
          <w:lang w:val="cs-CZ"/>
        </w:rPr>
        <w:t>L</w:t>
      </w:r>
      <w:r w:rsidRPr="000C747F">
        <w:rPr>
          <w:sz w:val="22"/>
          <w:szCs w:val="22"/>
          <w:lang w:val="cs-CZ"/>
        </w:rPr>
        <w:t xml:space="preserve">imited </w:t>
      </w:r>
    </w:p>
    <w:p w14:paraId="788E81FE" w14:textId="77777777" w:rsidR="0090398F" w:rsidRPr="000C747F" w:rsidRDefault="0090398F" w:rsidP="00C04143">
      <w:pPr>
        <w:pStyle w:val="Text-main"/>
        <w:rPr>
          <w:sz w:val="22"/>
          <w:szCs w:val="22"/>
          <w:lang w:val="cs-CZ"/>
        </w:rPr>
      </w:pPr>
      <w:r w:rsidRPr="000C747F">
        <w:rPr>
          <w:sz w:val="22"/>
          <w:szCs w:val="22"/>
          <w:lang w:val="cs-CZ"/>
        </w:rPr>
        <w:t>College Business and Technology Park</w:t>
      </w:r>
    </w:p>
    <w:p w14:paraId="0E1DEBE8" w14:textId="77777777" w:rsidR="0090398F" w:rsidRDefault="0090398F" w:rsidP="00C04143">
      <w:pPr>
        <w:pStyle w:val="Text-main"/>
        <w:rPr>
          <w:sz w:val="22"/>
          <w:szCs w:val="22"/>
          <w:lang w:val="cs-CZ"/>
        </w:rPr>
      </w:pPr>
      <w:r w:rsidRPr="000C747F">
        <w:rPr>
          <w:sz w:val="22"/>
          <w:szCs w:val="22"/>
          <w:lang w:val="cs-CZ"/>
        </w:rPr>
        <w:t>Blanchardstown</w:t>
      </w:r>
      <w:r>
        <w:rPr>
          <w:sz w:val="22"/>
          <w:szCs w:val="22"/>
          <w:lang w:val="cs-CZ"/>
        </w:rPr>
        <w:t xml:space="preserve"> Road North,</w:t>
      </w:r>
    </w:p>
    <w:p w14:paraId="2CEFD5DC" w14:textId="77777777" w:rsidR="0090398F" w:rsidRDefault="0090398F" w:rsidP="00C04143">
      <w:pPr>
        <w:pStyle w:val="Text-main"/>
        <w:rPr>
          <w:sz w:val="22"/>
          <w:szCs w:val="22"/>
          <w:lang w:val="cs-CZ"/>
        </w:rPr>
      </w:pPr>
      <w:r w:rsidRPr="000C747F">
        <w:rPr>
          <w:sz w:val="22"/>
          <w:szCs w:val="22"/>
          <w:lang w:val="cs-CZ"/>
        </w:rPr>
        <w:t>Dublin 15</w:t>
      </w:r>
    </w:p>
    <w:p w14:paraId="07EC23B4" w14:textId="77777777" w:rsidR="0090398F" w:rsidRPr="009C5237" w:rsidRDefault="0090398F" w:rsidP="00C04143">
      <w:pPr>
        <w:pStyle w:val="Text-main"/>
        <w:rPr>
          <w:sz w:val="20"/>
          <w:szCs w:val="20"/>
          <w:lang w:val="cs-CZ"/>
        </w:rPr>
      </w:pPr>
      <w:r w:rsidRPr="009C5237">
        <w:rPr>
          <w:sz w:val="22"/>
          <w:szCs w:val="22"/>
          <w:lang w:val="cs-CZ"/>
        </w:rPr>
        <w:t>D15 R925</w:t>
      </w:r>
    </w:p>
    <w:p w14:paraId="09226E83" w14:textId="77777777" w:rsidR="0090398F" w:rsidRPr="000C747F" w:rsidRDefault="0090398F" w:rsidP="00C04143">
      <w:pPr>
        <w:rPr>
          <w:szCs w:val="22"/>
          <w:lang w:val="cs-CZ"/>
        </w:rPr>
      </w:pPr>
      <w:r w:rsidRPr="000C747F">
        <w:rPr>
          <w:szCs w:val="22"/>
          <w:lang w:val="cs-CZ"/>
        </w:rPr>
        <w:t>Irsko</w:t>
      </w:r>
    </w:p>
    <w:p w14:paraId="08F63AF6" w14:textId="77777777" w:rsidR="0090398F" w:rsidRPr="002E1796" w:rsidRDefault="0090398F" w:rsidP="00C04143">
      <w:pPr>
        <w:rPr>
          <w:szCs w:val="22"/>
          <w:lang w:val="cs-CZ"/>
        </w:rPr>
      </w:pPr>
    </w:p>
    <w:p w14:paraId="694098A7" w14:textId="77777777" w:rsidR="0090398F" w:rsidRPr="002E1796" w:rsidRDefault="0090398F" w:rsidP="00C04143">
      <w:pPr>
        <w:outlineLvl w:val="0"/>
        <w:rPr>
          <w:szCs w:val="22"/>
          <w:lang w:val="cs-CZ"/>
        </w:rPr>
      </w:pPr>
      <w:r w:rsidRPr="002E1796">
        <w:rPr>
          <w:szCs w:val="22"/>
          <w:u w:val="single"/>
          <w:lang w:val="cs-CZ"/>
        </w:rPr>
        <w:t xml:space="preserve">Název a adresa výrobců odpovědných za </w:t>
      </w:r>
      <w:r w:rsidRPr="002E1796">
        <w:rPr>
          <w:bCs/>
          <w:szCs w:val="22"/>
          <w:u w:val="single"/>
          <w:lang w:val="cs-CZ"/>
        </w:rPr>
        <w:t>propouštění</w:t>
      </w:r>
      <w:r w:rsidRPr="002E1796">
        <w:rPr>
          <w:szCs w:val="22"/>
          <w:u w:val="single"/>
          <w:lang w:val="cs-CZ"/>
        </w:rPr>
        <w:t xml:space="preserve"> </w:t>
      </w:r>
      <w:r w:rsidRPr="002E1796">
        <w:rPr>
          <w:bCs/>
          <w:szCs w:val="22"/>
          <w:u w:val="single"/>
          <w:lang w:val="cs-CZ"/>
        </w:rPr>
        <w:t>šarží</w:t>
      </w:r>
    </w:p>
    <w:p w14:paraId="6E2D1BBA" w14:textId="77777777" w:rsidR="0090398F" w:rsidRPr="002E1796" w:rsidRDefault="0090398F" w:rsidP="00C04143">
      <w:pPr>
        <w:rPr>
          <w:szCs w:val="22"/>
          <w:lang w:val="cs-CZ"/>
        </w:rPr>
      </w:pPr>
    </w:p>
    <w:p w14:paraId="538D9F56" w14:textId="24C5DB89" w:rsidR="0090398F" w:rsidRPr="002E1796" w:rsidRDefault="0090398F" w:rsidP="00C04143">
      <w:pPr>
        <w:rPr>
          <w:szCs w:val="22"/>
          <w:lang w:val="cs-CZ"/>
        </w:rPr>
      </w:pPr>
      <w:r w:rsidRPr="002E1796">
        <w:rPr>
          <w:szCs w:val="22"/>
          <w:lang w:val="cs-CZ"/>
        </w:rPr>
        <w:t>Almac Pharma Services</w:t>
      </w:r>
      <w:ins w:id="197" w:author="AstraZeneca" w:date="2025-05-30T12:24:00Z">
        <w:r w:rsidR="00805F63">
          <w:rPr>
            <w:szCs w:val="22"/>
            <w:lang w:val="cs-CZ"/>
          </w:rPr>
          <w:t xml:space="preserve"> Limited</w:t>
        </w:r>
      </w:ins>
    </w:p>
    <w:p w14:paraId="7B268E50" w14:textId="77E2350C" w:rsidR="0090398F" w:rsidRPr="002E1796" w:rsidRDefault="0090398F" w:rsidP="00C04143">
      <w:pPr>
        <w:rPr>
          <w:szCs w:val="22"/>
          <w:lang w:val="cs-CZ"/>
        </w:rPr>
      </w:pPr>
      <w:del w:id="198" w:author="AstraZeneca" w:date="2025-05-30T12:24:00Z">
        <w:r w:rsidRPr="002E1796" w:rsidDel="00325074">
          <w:rPr>
            <w:szCs w:val="22"/>
            <w:lang w:val="cs-CZ"/>
          </w:rPr>
          <w:delText>22 </w:delText>
        </w:r>
      </w:del>
      <w:r w:rsidRPr="002E1796">
        <w:rPr>
          <w:szCs w:val="22"/>
          <w:lang w:val="cs-CZ"/>
        </w:rPr>
        <w:t>Seagoe Industrial Estate</w:t>
      </w:r>
    </w:p>
    <w:p w14:paraId="112E9EBB" w14:textId="4A0BD27A" w:rsidR="0090398F" w:rsidRPr="002E1796" w:rsidRDefault="0090398F" w:rsidP="00C04143">
      <w:pPr>
        <w:rPr>
          <w:szCs w:val="22"/>
          <w:lang w:val="cs-CZ"/>
        </w:rPr>
      </w:pPr>
      <w:r w:rsidRPr="002E1796">
        <w:rPr>
          <w:szCs w:val="22"/>
          <w:lang w:val="cs-CZ"/>
        </w:rPr>
        <w:t>Craigavon BT63 5</w:t>
      </w:r>
      <w:ins w:id="199" w:author="AstraZeneca" w:date="2025-05-30T12:25:00Z">
        <w:r w:rsidR="00F312C4">
          <w:rPr>
            <w:szCs w:val="22"/>
            <w:lang w:val="cs-CZ"/>
          </w:rPr>
          <w:t>UA</w:t>
        </w:r>
      </w:ins>
      <w:del w:id="200" w:author="AstraZeneca" w:date="2025-05-30T12:25:00Z">
        <w:r w:rsidRPr="002E1796" w:rsidDel="00F312C4">
          <w:rPr>
            <w:szCs w:val="22"/>
            <w:lang w:val="cs-CZ"/>
          </w:rPr>
          <w:delText>QD</w:delText>
        </w:r>
      </w:del>
    </w:p>
    <w:p w14:paraId="448C3597" w14:textId="77777777" w:rsidR="0090398F" w:rsidRPr="002E1796" w:rsidRDefault="0090398F" w:rsidP="00C04143">
      <w:pPr>
        <w:ind w:right="1416"/>
        <w:rPr>
          <w:szCs w:val="22"/>
          <w:lang w:val="cs-CZ"/>
        </w:rPr>
      </w:pPr>
      <w:r w:rsidRPr="002E1796">
        <w:rPr>
          <w:szCs w:val="22"/>
          <w:lang w:val="cs-CZ"/>
        </w:rPr>
        <w:t>Velká Británie</w:t>
      </w:r>
    </w:p>
    <w:p w14:paraId="04929739"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06C01956" w14:textId="77777777" w:rsidR="0090398F" w:rsidRPr="002E1796" w:rsidRDefault="0090398F" w:rsidP="00C04143">
      <w:pPr>
        <w:pStyle w:val="Text-main"/>
        <w:rPr>
          <w:sz w:val="22"/>
          <w:lang w:val="cs-CZ"/>
        </w:rPr>
      </w:pPr>
      <w:r w:rsidRPr="002E1796">
        <w:rPr>
          <w:sz w:val="22"/>
          <w:lang w:val="cs-CZ"/>
        </w:rPr>
        <w:t xml:space="preserve">Alexion Pharma International Operations </w:t>
      </w:r>
      <w:r>
        <w:rPr>
          <w:sz w:val="22"/>
          <w:lang w:val="cs-CZ"/>
        </w:rPr>
        <w:t>L</w:t>
      </w:r>
      <w:r w:rsidRPr="002E1796">
        <w:rPr>
          <w:sz w:val="22"/>
          <w:lang w:val="cs-CZ"/>
        </w:rPr>
        <w:t xml:space="preserve">imited </w:t>
      </w:r>
    </w:p>
    <w:p w14:paraId="1298B17E" w14:textId="77777777" w:rsidR="0090398F" w:rsidRPr="002E1796" w:rsidRDefault="0090398F" w:rsidP="00C04143">
      <w:pPr>
        <w:pStyle w:val="Text-main"/>
        <w:rPr>
          <w:sz w:val="22"/>
          <w:lang w:val="cs-CZ"/>
        </w:rPr>
      </w:pPr>
      <w:r w:rsidRPr="002E1796">
        <w:rPr>
          <w:sz w:val="22"/>
          <w:lang w:val="cs-CZ"/>
        </w:rPr>
        <w:t>College Business and Technology Park</w:t>
      </w:r>
    </w:p>
    <w:p w14:paraId="06DDD990" w14:textId="77777777" w:rsidR="0090398F" w:rsidRPr="002E1796" w:rsidRDefault="0090398F" w:rsidP="00C04143">
      <w:pPr>
        <w:pStyle w:val="Text-main"/>
        <w:rPr>
          <w:sz w:val="22"/>
          <w:lang w:val="cs-CZ"/>
        </w:rPr>
      </w:pPr>
      <w:r w:rsidRPr="002E1796">
        <w:rPr>
          <w:sz w:val="22"/>
          <w:lang w:val="cs-CZ"/>
        </w:rPr>
        <w:t>Blanchardstown</w:t>
      </w:r>
      <w:r>
        <w:rPr>
          <w:sz w:val="22"/>
          <w:lang w:val="cs-CZ"/>
        </w:rPr>
        <w:t xml:space="preserve"> Road North,</w:t>
      </w:r>
    </w:p>
    <w:p w14:paraId="07F011ED" w14:textId="77777777" w:rsidR="0090398F" w:rsidRDefault="0090398F" w:rsidP="00C04143">
      <w:pPr>
        <w:pStyle w:val="Text-main"/>
        <w:rPr>
          <w:szCs w:val="22"/>
        </w:rPr>
      </w:pPr>
      <w:r w:rsidRPr="002E1796">
        <w:rPr>
          <w:sz w:val="22"/>
          <w:lang w:val="cs-CZ"/>
        </w:rPr>
        <w:t>Dublin 15</w:t>
      </w:r>
      <w:r w:rsidRPr="00166DD3">
        <w:rPr>
          <w:szCs w:val="22"/>
        </w:rPr>
        <w:t xml:space="preserve"> </w:t>
      </w:r>
    </w:p>
    <w:p w14:paraId="1FEC75CF" w14:textId="77777777" w:rsidR="0090398F" w:rsidRPr="00166DD3" w:rsidRDefault="0090398F" w:rsidP="00C04143">
      <w:pPr>
        <w:pStyle w:val="Text-main"/>
        <w:rPr>
          <w:sz w:val="20"/>
          <w:szCs w:val="20"/>
        </w:rPr>
      </w:pPr>
      <w:r w:rsidRPr="002C6A50">
        <w:rPr>
          <w:sz w:val="22"/>
          <w:szCs w:val="22"/>
        </w:rPr>
        <w:t>D15 R925</w:t>
      </w:r>
    </w:p>
    <w:p w14:paraId="4D704F54" w14:textId="77777777" w:rsidR="0090398F" w:rsidRPr="002E1796" w:rsidRDefault="0090398F" w:rsidP="00C04143">
      <w:pPr>
        <w:pStyle w:val="Text-main"/>
        <w:rPr>
          <w:sz w:val="22"/>
          <w:szCs w:val="22"/>
          <w:lang w:val="cs-CZ"/>
        </w:rPr>
      </w:pPr>
      <w:r w:rsidRPr="002E1796">
        <w:rPr>
          <w:sz w:val="22"/>
          <w:lang w:val="cs-CZ"/>
        </w:rPr>
        <w:t>Irsko</w:t>
      </w:r>
    </w:p>
    <w:p w14:paraId="68A02E24" w14:textId="77777777" w:rsidR="0090398F" w:rsidRPr="002E1796" w:rsidRDefault="0090398F" w:rsidP="00C04143">
      <w:pPr>
        <w:pStyle w:val="Text-main"/>
        <w:rPr>
          <w:sz w:val="22"/>
          <w:szCs w:val="22"/>
          <w:lang w:val="cs-CZ"/>
        </w:rPr>
      </w:pPr>
    </w:p>
    <w:p w14:paraId="6417191B" w14:textId="77777777" w:rsidR="0090398F" w:rsidRPr="002E1796" w:rsidRDefault="0090398F" w:rsidP="00C04143">
      <w:pPr>
        <w:pStyle w:val="Text-main"/>
        <w:rPr>
          <w:sz w:val="22"/>
          <w:szCs w:val="22"/>
          <w:lang w:val="cs-CZ"/>
        </w:rPr>
      </w:pPr>
      <w:r w:rsidRPr="002E1796">
        <w:rPr>
          <w:sz w:val="22"/>
          <w:szCs w:val="22"/>
          <w:lang w:val="cs-CZ"/>
        </w:rPr>
        <w:t>V příbalové informaci k léčivému přípravku musí být uveden název a adresa výrobce odpovědného za propouštění dané šarže.</w:t>
      </w:r>
    </w:p>
    <w:p w14:paraId="652B0E94" w14:textId="77777777" w:rsidR="0090398F" w:rsidRDefault="0090398F" w:rsidP="00C04143">
      <w:pPr>
        <w:rPr>
          <w:szCs w:val="22"/>
          <w:lang w:val="cs-CZ"/>
        </w:rPr>
      </w:pPr>
    </w:p>
    <w:p w14:paraId="3FDB2194" w14:textId="77777777" w:rsidR="0090398F" w:rsidRPr="002E1796" w:rsidRDefault="0090398F" w:rsidP="00C04143">
      <w:pPr>
        <w:rPr>
          <w:szCs w:val="22"/>
          <w:lang w:val="cs-CZ"/>
        </w:rPr>
      </w:pPr>
    </w:p>
    <w:p w14:paraId="54A3EE20" w14:textId="77777777" w:rsidR="0090398F" w:rsidRPr="002E1796" w:rsidRDefault="0090398F" w:rsidP="00C04143">
      <w:pPr>
        <w:pStyle w:val="TitleB"/>
      </w:pPr>
      <w:r w:rsidRPr="002E1796">
        <w:t>B.</w:t>
      </w:r>
      <w:r w:rsidRPr="002E1796">
        <w:tab/>
        <w:t>PODMÍNKY NEBO OMEZENÍ VÝDEJE A POUŽITÍ</w:t>
      </w:r>
    </w:p>
    <w:p w14:paraId="2FF326C8" w14:textId="77777777" w:rsidR="0090398F" w:rsidRPr="002E1796" w:rsidRDefault="0090398F" w:rsidP="00C04143">
      <w:pPr>
        <w:rPr>
          <w:szCs w:val="22"/>
          <w:lang w:val="cs-CZ"/>
        </w:rPr>
      </w:pPr>
    </w:p>
    <w:p w14:paraId="1E238260" w14:textId="77777777" w:rsidR="0090398F" w:rsidRPr="002E1796" w:rsidRDefault="0090398F" w:rsidP="00C04143">
      <w:pPr>
        <w:numPr>
          <w:ilvl w:val="12"/>
          <w:numId w:val="0"/>
        </w:numPr>
        <w:rPr>
          <w:rFonts w:ascii="Times" w:hAnsi="Times"/>
          <w:szCs w:val="22"/>
          <w:lang w:val="cs-CZ"/>
        </w:rPr>
      </w:pPr>
      <w:r w:rsidRPr="002E1796">
        <w:rPr>
          <w:rFonts w:ascii="Times" w:hAnsi="Times"/>
          <w:szCs w:val="22"/>
          <w:lang w:val="cs-CZ"/>
        </w:rPr>
        <w:t>Výdej léčivého přípravku je vázán na lékařský předpis s omezením (viz příloha I: Souhrn údajů o přípravku, bod 4.2).</w:t>
      </w:r>
    </w:p>
    <w:p w14:paraId="534D6DCC" w14:textId="77777777" w:rsidR="0090398F" w:rsidRDefault="0090398F" w:rsidP="00C04143">
      <w:pPr>
        <w:pStyle w:val="TitleB"/>
      </w:pPr>
    </w:p>
    <w:p w14:paraId="5C7A0B8A" w14:textId="77777777" w:rsidR="0090398F" w:rsidRPr="002E1796" w:rsidRDefault="0090398F" w:rsidP="00C04143">
      <w:pPr>
        <w:pStyle w:val="TitleB"/>
      </w:pPr>
    </w:p>
    <w:p w14:paraId="5119A491" w14:textId="77777777" w:rsidR="0090398F" w:rsidRPr="002E1796" w:rsidRDefault="0090398F" w:rsidP="00C04143">
      <w:pPr>
        <w:pStyle w:val="TitleB"/>
      </w:pPr>
      <w:r w:rsidRPr="002E1796">
        <w:t>C.</w:t>
      </w:r>
      <w:r w:rsidRPr="002E1796">
        <w:tab/>
        <w:t>DALŠÍ PODMÍNKY A POŽADAVKY REGISTRACE</w:t>
      </w:r>
    </w:p>
    <w:p w14:paraId="5FCB3D0B" w14:textId="77777777" w:rsidR="0090398F" w:rsidRPr="002E1796" w:rsidRDefault="0090398F" w:rsidP="00C04143">
      <w:pPr>
        <w:keepNext/>
        <w:numPr>
          <w:ilvl w:val="12"/>
          <w:numId w:val="0"/>
        </w:numPr>
        <w:rPr>
          <w:szCs w:val="22"/>
          <w:lang w:val="cs-CZ"/>
        </w:rPr>
      </w:pPr>
    </w:p>
    <w:p w14:paraId="12F1BE31" w14:textId="77777777" w:rsidR="0090398F" w:rsidRDefault="0090398F" w:rsidP="00C04143">
      <w:pPr>
        <w:pStyle w:val="Paragraphedeliste"/>
        <w:keepNext/>
        <w:widowControl w:val="0"/>
        <w:numPr>
          <w:ilvl w:val="0"/>
          <w:numId w:val="54"/>
        </w:numPr>
        <w:tabs>
          <w:tab w:val="clear" w:pos="567"/>
          <w:tab w:val="left" w:pos="0"/>
        </w:tabs>
        <w:ind w:hanging="720"/>
        <w:rPr>
          <w:b/>
          <w:szCs w:val="24"/>
          <w:lang w:val="cs-CZ"/>
        </w:rPr>
      </w:pPr>
      <w:r w:rsidRPr="00273D82">
        <w:rPr>
          <w:b/>
          <w:szCs w:val="24"/>
          <w:lang w:val="cs-CZ"/>
        </w:rPr>
        <w:t>Pravidelně aktualizované zprávy o bezpečnosti (PSUR)</w:t>
      </w:r>
    </w:p>
    <w:p w14:paraId="5F1A268E" w14:textId="77777777" w:rsidR="0090398F" w:rsidRPr="00273D82" w:rsidRDefault="0090398F" w:rsidP="00273D82">
      <w:pPr>
        <w:pStyle w:val="Paragraphedeliste"/>
        <w:keepNext/>
        <w:widowControl w:val="0"/>
        <w:tabs>
          <w:tab w:val="clear" w:pos="567"/>
          <w:tab w:val="left" w:pos="0"/>
        </w:tabs>
        <w:rPr>
          <w:b/>
          <w:szCs w:val="24"/>
          <w:lang w:val="cs-CZ"/>
        </w:rPr>
      </w:pPr>
    </w:p>
    <w:p w14:paraId="0945FDBD" w14:textId="77777777" w:rsidR="0090398F" w:rsidRPr="002E1796" w:rsidRDefault="0090398F" w:rsidP="00C04143">
      <w:pPr>
        <w:widowControl w:val="0"/>
        <w:suppressLineNumbers/>
        <w:tabs>
          <w:tab w:val="left" w:pos="0"/>
        </w:tabs>
        <w:ind w:right="567"/>
        <w:rPr>
          <w:i/>
          <w:szCs w:val="24"/>
          <w:lang w:val="cs-CZ"/>
        </w:rPr>
      </w:pPr>
      <w:r w:rsidRPr="002E1796">
        <w:rPr>
          <w:szCs w:val="24"/>
          <w:lang w:val="cs-CZ"/>
        </w:rPr>
        <w:t>Požadavky pro předkládání PSUR pro tento léčivý přípravek jsou uvedeny v seznamu referenčních dat Unie (seznam EURD) stanoveném v čl. 107c odst. 7 směrnice 2001/83/ES a jakékoli následné změny jsou zveřejněny na evropském webovém portálu pro léčivé přípravky.</w:t>
      </w:r>
    </w:p>
    <w:p w14:paraId="5D240191" w14:textId="77777777" w:rsidR="0090398F" w:rsidRPr="002E1796" w:rsidRDefault="0090398F" w:rsidP="00C04143">
      <w:pPr>
        <w:widowControl w:val="0"/>
        <w:tabs>
          <w:tab w:val="left" w:pos="0"/>
        </w:tabs>
        <w:ind w:right="567"/>
        <w:rPr>
          <w:i/>
          <w:szCs w:val="24"/>
          <w:lang w:val="cs-CZ"/>
        </w:rPr>
      </w:pPr>
    </w:p>
    <w:p w14:paraId="495D0393" w14:textId="77777777" w:rsidR="0090398F" w:rsidRPr="002E1796" w:rsidRDefault="0090398F" w:rsidP="00C04143">
      <w:pPr>
        <w:widowControl w:val="0"/>
        <w:ind w:right="-1"/>
        <w:rPr>
          <w:i/>
          <w:szCs w:val="24"/>
          <w:u w:val="single"/>
          <w:lang w:val="cs-CZ"/>
        </w:rPr>
      </w:pPr>
    </w:p>
    <w:p w14:paraId="105EE776" w14:textId="77777777" w:rsidR="0090398F" w:rsidRPr="002E1796" w:rsidRDefault="0090398F" w:rsidP="00C04143">
      <w:pPr>
        <w:pStyle w:val="TitleB"/>
      </w:pPr>
      <w:r w:rsidRPr="002E1796">
        <w:lastRenderedPageBreak/>
        <w:t>D.</w:t>
      </w:r>
      <w:r w:rsidRPr="002E1796">
        <w:tab/>
        <w:t>PODMÍNKY NEBO OMEZENÍ S OHLEDEM NA BEZPEČNÉ A ÚČINNÉ POUŽÍVÁNÍ LÉČIVÉHO PŘÍPRAVKU</w:t>
      </w:r>
    </w:p>
    <w:p w14:paraId="23E2512B" w14:textId="77777777" w:rsidR="0090398F" w:rsidRPr="002E1796" w:rsidRDefault="0090398F" w:rsidP="00C04143">
      <w:pPr>
        <w:keepNext/>
        <w:ind w:right="-1"/>
        <w:rPr>
          <w:i/>
          <w:szCs w:val="22"/>
          <w:lang w:val="cs-CZ"/>
        </w:rPr>
      </w:pPr>
    </w:p>
    <w:p w14:paraId="3C50940C" w14:textId="77777777" w:rsidR="0090398F" w:rsidRDefault="0090398F" w:rsidP="00C04143">
      <w:pPr>
        <w:pStyle w:val="Paragraphedeliste"/>
        <w:keepNext/>
        <w:numPr>
          <w:ilvl w:val="0"/>
          <w:numId w:val="54"/>
        </w:numPr>
        <w:tabs>
          <w:tab w:val="clear" w:pos="567"/>
        </w:tabs>
        <w:ind w:hanging="720"/>
        <w:rPr>
          <w:b/>
          <w:szCs w:val="22"/>
          <w:lang w:val="cs-CZ"/>
        </w:rPr>
      </w:pPr>
      <w:r w:rsidRPr="00273D82">
        <w:rPr>
          <w:b/>
          <w:szCs w:val="22"/>
          <w:lang w:val="cs-CZ"/>
        </w:rPr>
        <w:t>Plán řízení rizik (RMP)</w:t>
      </w:r>
    </w:p>
    <w:p w14:paraId="7A4C5763" w14:textId="77777777" w:rsidR="0090398F" w:rsidRPr="00273D82" w:rsidRDefault="0090398F" w:rsidP="00273D82">
      <w:pPr>
        <w:pStyle w:val="Paragraphedeliste"/>
        <w:keepNext/>
        <w:tabs>
          <w:tab w:val="clear" w:pos="567"/>
        </w:tabs>
        <w:rPr>
          <w:b/>
          <w:szCs w:val="22"/>
          <w:lang w:val="cs-CZ"/>
        </w:rPr>
      </w:pPr>
    </w:p>
    <w:p w14:paraId="5DC178A9" w14:textId="77777777" w:rsidR="0090398F" w:rsidRPr="002E1796" w:rsidRDefault="0090398F" w:rsidP="00C04143">
      <w:pPr>
        <w:ind w:right="-1"/>
        <w:rPr>
          <w:szCs w:val="22"/>
          <w:lang w:val="cs-CZ"/>
        </w:rPr>
      </w:pPr>
      <w:r w:rsidRPr="002E1796">
        <w:rPr>
          <w:szCs w:val="22"/>
          <w:lang w:val="cs-CZ"/>
        </w:rPr>
        <w:t xml:space="preserve">Držitel rozhodnutí o registraci </w:t>
      </w:r>
      <w:r>
        <w:rPr>
          <w:szCs w:val="22"/>
          <w:lang w:val="cs-CZ"/>
        </w:rPr>
        <w:t xml:space="preserve">(MAH) </w:t>
      </w:r>
      <w:r w:rsidRPr="002E1796">
        <w:rPr>
          <w:szCs w:val="22"/>
          <w:lang w:val="cs-CZ"/>
        </w:rPr>
        <w:t>uskuteční požadované činnosti a intervence v oblasti farmakovigilance podrobně popsané ve schváleném RMP uvedeném v modulu 1.8.2 registrace a ve veškerých schválených následných aktualizacích RMP.</w:t>
      </w:r>
    </w:p>
    <w:p w14:paraId="623EC36F" w14:textId="77777777" w:rsidR="0090398F" w:rsidRPr="002E1796" w:rsidRDefault="0090398F" w:rsidP="00C04143">
      <w:pPr>
        <w:pStyle w:val="Date"/>
        <w:rPr>
          <w:sz w:val="22"/>
          <w:szCs w:val="22"/>
          <w:lang w:val="cs-CZ"/>
        </w:rPr>
      </w:pPr>
    </w:p>
    <w:p w14:paraId="1CDC6393" w14:textId="77777777" w:rsidR="0090398F" w:rsidRPr="002E1796" w:rsidRDefault="0090398F" w:rsidP="00C04143">
      <w:pPr>
        <w:keepNext/>
        <w:ind w:right="-1"/>
        <w:rPr>
          <w:szCs w:val="22"/>
          <w:lang w:val="cs-CZ"/>
        </w:rPr>
      </w:pPr>
      <w:r w:rsidRPr="002E1796">
        <w:rPr>
          <w:szCs w:val="22"/>
          <w:lang w:val="cs-CZ"/>
        </w:rPr>
        <w:t>Aktualizovaný RMP je třeba předložit:</w:t>
      </w:r>
    </w:p>
    <w:p w14:paraId="4DE4C79B" w14:textId="77777777" w:rsidR="0090398F" w:rsidRPr="002E1796" w:rsidRDefault="0090398F" w:rsidP="00C04143">
      <w:pPr>
        <w:numPr>
          <w:ilvl w:val="0"/>
          <w:numId w:val="26"/>
        </w:numPr>
        <w:tabs>
          <w:tab w:val="clear" w:pos="567"/>
          <w:tab w:val="clear" w:pos="927"/>
        </w:tabs>
        <w:ind w:left="1134" w:hanging="567"/>
        <w:rPr>
          <w:szCs w:val="22"/>
          <w:lang w:val="cs-CZ"/>
        </w:rPr>
      </w:pPr>
      <w:r w:rsidRPr="002E1796">
        <w:rPr>
          <w:szCs w:val="22"/>
          <w:lang w:val="cs-CZ"/>
        </w:rPr>
        <w:t>na žádost Evropské agentury pro léčivé přípravky,</w:t>
      </w:r>
    </w:p>
    <w:p w14:paraId="5CCA70E7" w14:textId="77777777" w:rsidR="0090398F" w:rsidRPr="002E1796" w:rsidRDefault="0090398F" w:rsidP="00C04143">
      <w:pPr>
        <w:numPr>
          <w:ilvl w:val="0"/>
          <w:numId w:val="26"/>
        </w:numPr>
        <w:tabs>
          <w:tab w:val="clear" w:pos="567"/>
          <w:tab w:val="clear" w:pos="927"/>
        </w:tabs>
        <w:ind w:left="1134" w:hanging="567"/>
        <w:rPr>
          <w:szCs w:val="22"/>
          <w:lang w:val="cs-CZ"/>
        </w:rPr>
      </w:pPr>
      <w:r w:rsidRPr="002E1796">
        <w:rPr>
          <w:szCs w:val="22"/>
          <w:lang w:val="cs-CZ"/>
        </w:rPr>
        <w:t>při každé změně systému řízení rizik, zejména v důsledku obdržení nových informací, které mohou vést k významným změnám poměru přínosů a rizik, nebo z důvodu dosažení význačného milníku</w:t>
      </w:r>
      <w:r w:rsidRPr="002E1796">
        <w:rPr>
          <w:szCs w:val="24"/>
          <w:lang w:val="cs-CZ"/>
        </w:rPr>
        <w:t xml:space="preserve"> (v rámci farmakovigilance nebo minimalizace rizik).</w:t>
      </w:r>
    </w:p>
    <w:p w14:paraId="5D5A47D3" w14:textId="77777777" w:rsidR="0090398F" w:rsidRPr="002E1796" w:rsidRDefault="0090398F" w:rsidP="00C04143">
      <w:pPr>
        <w:tabs>
          <w:tab w:val="clear" w:pos="567"/>
        </w:tabs>
        <w:rPr>
          <w:rFonts w:ascii="TimesNewRoman" w:hAnsi="TimesNewRoman"/>
          <w:szCs w:val="22"/>
          <w:lang w:val="cs-CZ"/>
        </w:rPr>
      </w:pPr>
    </w:p>
    <w:p w14:paraId="6B8257CB" w14:textId="77777777" w:rsidR="0090398F" w:rsidRPr="00273D82" w:rsidRDefault="0090398F" w:rsidP="00273D82">
      <w:pPr>
        <w:pStyle w:val="Paragraphedeliste"/>
        <w:keepNext/>
        <w:numPr>
          <w:ilvl w:val="0"/>
          <w:numId w:val="54"/>
        </w:numPr>
        <w:tabs>
          <w:tab w:val="clear" w:pos="567"/>
        </w:tabs>
        <w:ind w:hanging="720"/>
        <w:rPr>
          <w:b/>
          <w:szCs w:val="24"/>
          <w:lang w:val="cs-CZ"/>
        </w:rPr>
      </w:pPr>
      <w:r w:rsidRPr="00273D82">
        <w:rPr>
          <w:b/>
          <w:szCs w:val="24"/>
          <w:lang w:val="cs-CZ"/>
        </w:rPr>
        <w:t>Další opatření k minimalizaci rizik</w:t>
      </w:r>
    </w:p>
    <w:p w14:paraId="026F0767" w14:textId="77777777" w:rsidR="0090398F" w:rsidRPr="002E1796" w:rsidRDefault="0090398F" w:rsidP="00C04143">
      <w:pPr>
        <w:keepNext/>
        <w:ind w:right="567"/>
        <w:rPr>
          <w:szCs w:val="22"/>
          <w:lang w:val="cs-CZ"/>
        </w:rPr>
      </w:pPr>
    </w:p>
    <w:p w14:paraId="36DD2E9B" w14:textId="7A71A8C8" w:rsidR="00835FFD" w:rsidRPr="002E1796" w:rsidRDefault="007166EA" w:rsidP="00C04143">
      <w:pPr>
        <w:ind w:right="567"/>
        <w:rPr>
          <w:szCs w:val="22"/>
          <w:lang w:val="cs-CZ"/>
        </w:rPr>
      </w:pPr>
      <w:r w:rsidRPr="007166EA">
        <w:rPr>
          <w:szCs w:val="22"/>
          <w:lang w:val="cs-CZ"/>
        </w:rPr>
        <w:t>Držitel rozhodnutí o</w:t>
      </w:r>
      <w:r w:rsidR="00B00747">
        <w:rPr>
          <w:szCs w:val="22"/>
          <w:lang w:val="cs-CZ"/>
        </w:rPr>
        <w:t> </w:t>
      </w:r>
      <w:r w:rsidRPr="007166EA">
        <w:rPr>
          <w:szCs w:val="22"/>
          <w:lang w:val="cs-CZ"/>
        </w:rPr>
        <w:t xml:space="preserve">registraci odsouhlasí podrobnosti vzdělávacího materiálu včetně </w:t>
      </w:r>
      <w:r>
        <w:rPr>
          <w:szCs w:val="22"/>
          <w:lang w:val="cs-CZ"/>
        </w:rPr>
        <w:t>K</w:t>
      </w:r>
      <w:r w:rsidRPr="007166EA">
        <w:rPr>
          <w:szCs w:val="22"/>
          <w:lang w:val="cs-CZ"/>
        </w:rPr>
        <w:t>arty pacienta s</w:t>
      </w:r>
      <w:r w:rsidR="00B00747">
        <w:rPr>
          <w:szCs w:val="22"/>
          <w:lang w:val="cs-CZ"/>
        </w:rPr>
        <w:t> </w:t>
      </w:r>
      <w:r w:rsidRPr="007166EA">
        <w:rPr>
          <w:szCs w:val="22"/>
          <w:lang w:val="cs-CZ"/>
        </w:rPr>
        <w:t xml:space="preserve">každým </w:t>
      </w:r>
      <w:r w:rsidR="00A644D4">
        <w:rPr>
          <w:szCs w:val="22"/>
          <w:lang w:val="cs-CZ"/>
        </w:rPr>
        <w:t xml:space="preserve">příslušným </w:t>
      </w:r>
      <w:r w:rsidRPr="007166EA">
        <w:rPr>
          <w:szCs w:val="22"/>
          <w:lang w:val="cs-CZ"/>
        </w:rPr>
        <w:t>národním úřadem a musí takové programy implementovat na národní úrovni, aby zajistil, že:</w:t>
      </w:r>
    </w:p>
    <w:p w14:paraId="3B18C3E2" w14:textId="77777777" w:rsidR="0090398F" w:rsidRPr="002E1796" w:rsidRDefault="0090398F" w:rsidP="00C04143">
      <w:pPr>
        <w:ind w:right="567"/>
        <w:rPr>
          <w:szCs w:val="22"/>
          <w:lang w:val="cs-CZ"/>
        </w:rPr>
      </w:pPr>
    </w:p>
    <w:p w14:paraId="401F9888" w14:textId="77777777" w:rsidR="0090398F" w:rsidRPr="002E1796" w:rsidRDefault="0090398F" w:rsidP="009C5237">
      <w:pPr>
        <w:numPr>
          <w:ilvl w:val="0"/>
          <w:numId w:val="60"/>
        </w:numPr>
        <w:tabs>
          <w:tab w:val="clear" w:pos="567"/>
        </w:tabs>
        <w:spacing w:line="276" w:lineRule="auto"/>
        <w:rPr>
          <w:lang w:val="cs-CZ"/>
        </w:rPr>
      </w:pPr>
      <w:r w:rsidRPr="002E1796">
        <w:rPr>
          <w:lang w:val="cs-CZ"/>
        </w:rPr>
        <w:t>Všichni zdravotničtí pracovníci, kteří mohou předepisovat ekulizumab, obdrží příslušné edukační materiály.</w:t>
      </w:r>
    </w:p>
    <w:p w14:paraId="01426844" w14:textId="01BE90BC" w:rsidR="0090398F" w:rsidRPr="00835FFD" w:rsidRDefault="0090398F" w:rsidP="009C5237">
      <w:pPr>
        <w:numPr>
          <w:ilvl w:val="0"/>
          <w:numId w:val="60"/>
        </w:numPr>
        <w:tabs>
          <w:tab w:val="clear" w:pos="567"/>
        </w:tabs>
        <w:spacing w:line="276" w:lineRule="auto"/>
        <w:rPr>
          <w:lang w:val="cs-CZ"/>
        </w:rPr>
      </w:pPr>
      <w:r w:rsidRPr="00835FFD">
        <w:rPr>
          <w:lang w:val="cs-CZ"/>
        </w:rPr>
        <w:t xml:space="preserve">Všichni pacienti léčení ekulizumabem obdrží </w:t>
      </w:r>
      <w:r w:rsidR="006C745A">
        <w:rPr>
          <w:lang w:val="cs-CZ"/>
        </w:rPr>
        <w:t>Příručku</w:t>
      </w:r>
      <w:r w:rsidR="00110DE8">
        <w:rPr>
          <w:lang w:val="cs-CZ"/>
        </w:rPr>
        <w:t xml:space="preserve"> pro pacient</w:t>
      </w:r>
      <w:r w:rsidR="00AE66A5">
        <w:rPr>
          <w:lang w:val="cs-CZ"/>
        </w:rPr>
        <w:t>y</w:t>
      </w:r>
      <w:r w:rsidR="00110DE8">
        <w:rPr>
          <w:lang w:val="cs-CZ"/>
        </w:rPr>
        <w:t>, rodiče a pečovatele</w:t>
      </w:r>
      <w:r w:rsidR="00A27E19">
        <w:rPr>
          <w:lang w:val="cs-CZ"/>
        </w:rPr>
        <w:t xml:space="preserve"> a </w:t>
      </w:r>
      <w:r w:rsidR="002337D7" w:rsidRPr="00835FFD">
        <w:rPr>
          <w:lang w:val="cs-CZ"/>
        </w:rPr>
        <w:t>K</w:t>
      </w:r>
      <w:r w:rsidRPr="00835FFD">
        <w:rPr>
          <w:lang w:val="cs-CZ"/>
        </w:rPr>
        <w:t>artu pacienta.</w:t>
      </w:r>
    </w:p>
    <w:p w14:paraId="6CA0ED16" w14:textId="4E11C98B" w:rsidR="0090398F" w:rsidRPr="002E1796" w:rsidRDefault="0090398F" w:rsidP="009C5237">
      <w:pPr>
        <w:numPr>
          <w:ilvl w:val="0"/>
          <w:numId w:val="60"/>
        </w:numPr>
        <w:tabs>
          <w:tab w:val="clear" w:pos="567"/>
        </w:tabs>
        <w:spacing w:line="240" w:lineRule="auto"/>
        <w:rPr>
          <w:lang w:val="cs-CZ"/>
        </w:rPr>
      </w:pPr>
      <w:r w:rsidRPr="002E1796">
        <w:rPr>
          <w:lang w:val="cs-CZ"/>
        </w:rPr>
        <w:t>Upomínky</w:t>
      </w:r>
      <w:r w:rsidR="007023EE" w:rsidRPr="002E1796">
        <w:rPr>
          <w:lang w:val="cs-CZ"/>
        </w:rPr>
        <w:t xml:space="preserve"> </w:t>
      </w:r>
      <w:r w:rsidRPr="002E1796">
        <w:rPr>
          <w:lang w:val="cs-CZ"/>
        </w:rPr>
        <w:t xml:space="preserve">očkování </w:t>
      </w:r>
      <w:r w:rsidR="007265AE">
        <w:rPr>
          <w:lang w:val="cs-CZ"/>
        </w:rPr>
        <w:t>zasíl</w:t>
      </w:r>
      <w:r w:rsidR="007265AE" w:rsidRPr="0006613F">
        <w:rPr>
          <w:lang w:val="cs-CZ"/>
        </w:rPr>
        <w:t>a</w:t>
      </w:r>
      <w:r w:rsidR="00BE4A64">
        <w:rPr>
          <w:lang w:val="cs-CZ"/>
        </w:rPr>
        <w:t>né</w:t>
      </w:r>
      <w:r w:rsidRPr="002E1796">
        <w:rPr>
          <w:lang w:val="cs-CZ"/>
        </w:rPr>
        <w:t xml:space="preserve"> předepisujícím lékařům</w:t>
      </w:r>
      <w:r w:rsidR="00330EA7">
        <w:rPr>
          <w:lang w:val="cs-CZ"/>
        </w:rPr>
        <w:t xml:space="preserve"> nebo lékárníkům, kteří</w:t>
      </w:r>
      <w:r w:rsidR="00FE00C3">
        <w:rPr>
          <w:lang w:val="cs-CZ"/>
        </w:rPr>
        <w:t xml:space="preserve"> mají v úmyslu</w:t>
      </w:r>
      <w:r w:rsidR="00330EA7">
        <w:rPr>
          <w:lang w:val="cs-CZ"/>
        </w:rPr>
        <w:t xml:space="preserve"> předepisovat/vydávat přípravek Soliris</w:t>
      </w:r>
      <w:r w:rsidRPr="002E1796">
        <w:rPr>
          <w:lang w:val="cs-CZ"/>
        </w:rPr>
        <w:t>.</w:t>
      </w:r>
    </w:p>
    <w:p w14:paraId="74B4687D" w14:textId="77777777" w:rsidR="0090398F" w:rsidRPr="002E1796" w:rsidRDefault="0090398F" w:rsidP="00C04143">
      <w:pPr>
        <w:rPr>
          <w:lang w:val="cs-CZ"/>
        </w:rPr>
      </w:pPr>
    </w:p>
    <w:p w14:paraId="48197B38" w14:textId="5B4C72F5" w:rsidR="0090398F" w:rsidRPr="009C5237" w:rsidRDefault="0090398F" w:rsidP="00C04143">
      <w:pPr>
        <w:rPr>
          <w:b/>
          <w:bCs/>
          <w:lang w:val="cs-CZ"/>
        </w:rPr>
      </w:pPr>
      <w:r w:rsidRPr="009C5237">
        <w:rPr>
          <w:b/>
          <w:bCs/>
          <w:lang w:val="cs-CZ"/>
        </w:rPr>
        <w:t>Edukační materiály musí být schváleny příslušným národním orgánem a musí obsahovat následující:</w:t>
      </w:r>
    </w:p>
    <w:p w14:paraId="1498FE45" w14:textId="060B7325" w:rsidR="0090398F" w:rsidRDefault="0090398F" w:rsidP="00C04143">
      <w:pPr>
        <w:numPr>
          <w:ilvl w:val="0"/>
          <w:numId w:val="30"/>
        </w:numPr>
        <w:tabs>
          <w:tab w:val="clear" w:pos="567"/>
        </w:tabs>
        <w:spacing w:line="240" w:lineRule="auto"/>
        <w:ind w:left="851" w:hanging="431"/>
        <w:rPr>
          <w:lang w:val="cs-CZ"/>
        </w:rPr>
      </w:pPr>
      <w:r w:rsidRPr="002E1796">
        <w:rPr>
          <w:lang w:val="cs-CZ"/>
        </w:rPr>
        <w:t>souhrn údajů o přípravku</w:t>
      </w:r>
    </w:p>
    <w:p w14:paraId="62714AEA" w14:textId="5C9E7653" w:rsidR="00E2679E" w:rsidRPr="002E1796" w:rsidRDefault="00E2679E" w:rsidP="00C04143">
      <w:pPr>
        <w:numPr>
          <w:ilvl w:val="0"/>
          <w:numId w:val="30"/>
        </w:numPr>
        <w:tabs>
          <w:tab w:val="clear" w:pos="567"/>
        </w:tabs>
        <w:spacing w:line="240" w:lineRule="auto"/>
        <w:ind w:left="851" w:hanging="431"/>
        <w:rPr>
          <w:lang w:val="cs-CZ"/>
        </w:rPr>
      </w:pPr>
      <w:r>
        <w:rPr>
          <w:lang w:val="cs-CZ"/>
        </w:rPr>
        <w:t>příbalovou informaci</w:t>
      </w:r>
      <w:r w:rsidR="0086260A">
        <w:rPr>
          <w:lang w:val="cs-CZ"/>
        </w:rPr>
        <w:t xml:space="preserve"> pro pacienta</w:t>
      </w:r>
    </w:p>
    <w:p w14:paraId="00C9C8DA" w14:textId="3E01B73B" w:rsidR="0090398F" w:rsidRPr="00FA253D" w:rsidRDefault="00FA253D" w:rsidP="00FA253D">
      <w:pPr>
        <w:numPr>
          <w:ilvl w:val="0"/>
          <w:numId w:val="30"/>
        </w:numPr>
        <w:tabs>
          <w:tab w:val="clear" w:pos="567"/>
        </w:tabs>
        <w:spacing w:line="240" w:lineRule="auto"/>
        <w:ind w:left="851" w:hanging="431"/>
        <w:rPr>
          <w:lang w:val="cs-CZ"/>
        </w:rPr>
      </w:pPr>
      <w:r w:rsidRPr="00FA253D">
        <w:rPr>
          <w:lang w:val="cs-CZ"/>
        </w:rPr>
        <w:t>příručku pro lékaře</w:t>
      </w:r>
    </w:p>
    <w:p w14:paraId="582B03BF" w14:textId="789D0E98" w:rsidR="0090398F" w:rsidRPr="002E1796" w:rsidRDefault="00A57100" w:rsidP="00C04143">
      <w:pPr>
        <w:numPr>
          <w:ilvl w:val="0"/>
          <w:numId w:val="30"/>
        </w:numPr>
        <w:tabs>
          <w:tab w:val="clear" w:pos="567"/>
        </w:tabs>
        <w:spacing w:line="240" w:lineRule="auto"/>
        <w:ind w:left="851" w:hanging="431"/>
        <w:rPr>
          <w:lang w:val="cs-CZ"/>
        </w:rPr>
      </w:pPr>
      <w:r>
        <w:rPr>
          <w:lang w:val="cs-CZ"/>
        </w:rPr>
        <w:t>příručku</w:t>
      </w:r>
      <w:r w:rsidR="0090398F" w:rsidRPr="002E1796">
        <w:rPr>
          <w:lang w:val="cs-CZ"/>
        </w:rPr>
        <w:t xml:space="preserve"> pro pacient</w:t>
      </w:r>
      <w:r w:rsidR="009D2039">
        <w:rPr>
          <w:lang w:val="cs-CZ"/>
        </w:rPr>
        <w:t>y</w:t>
      </w:r>
      <w:r w:rsidR="00FF7309">
        <w:rPr>
          <w:lang w:val="cs-CZ"/>
        </w:rPr>
        <w:t xml:space="preserve">, rodiče a </w:t>
      </w:r>
      <w:r w:rsidR="001D009C">
        <w:rPr>
          <w:lang w:val="cs-CZ"/>
        </w:rPr>
        <w:t>pečovatele</w:t>
      </w:r>
    </w:p>
    <w:p w14:paraId="053BAB34" w14:textId="5F9426AC" w:rsidR="0090398F" w:rsidRDefault="0090398F" w:rsidP="00C04143">
      <w:pPr>
        <w:numPr>
          <w:ilvl w:val="0"/>
          <w:numId w:val="30"/>
        </w:numPr>
        <w:tabs>
          <w:tab w:val="clear" w:pos="567"/>
        </w:tabs>
        <w:spacing w:line="240" w:lineRule="auto"/>
        <w:ind w:left="851" w:hanging="431"/>
        <w:rPr>
          <w:lang w:val="cs-CZ"/>
        </w:rPr>
      </w:pPr>
      <w:r w:rsidRPr="002E1796">
        <w:rPr>
          <w:lang w:val="cs-CZ"/>
        </w:rPr>
        <w:t>kart</w:t>
      </w:r>
      <w:r w:rsidR="0072343B">
        <w:rPr>
          <w:lang w:val="cs-CZ"/>
        </w:rPr>
        <w:t>u</w:t>
      </w:r>
      <w:r w:rsidRPr="002E1796">
        <w:rPr>
          <w:lang w:val="cs-CZ"/>
        </w:rPr>
        <w:t xml:space="preserve"> pacienta</w:t>
      </w:r>
    </w:p>
    <w:p w14:paraId="3E49F119" w14:textId="70B02BA7" w:rsidR="00DD1F91" w:rsidRPr="009C5237" w:rsidRDefault="00E20508" w:rsidP="00DD1F91">
      <w:pPr>
        <w:pStyle w:val="Paragraphedeliste"/>
        <w:numPr>
          <w:ilvl w:val="0"/>
          <w:numId w:val="30"/>
        </w:numPr>
        <w:tabs>
          <w:tab w:val="clear" w:pos="567"/>
        </w:tabs>
        <w:rPr>
          <w:lang w:val="cs-CZ"/>
        </w:rPr>
      </w:pPr>
      <w:r w:rsidRPr="009C5237">
        <w:rPr>
          <w:szCs w:val="22"/>
          <w:lang w:val="cs-CZ"/>
        </w:rPr>
        <w:t xml:space="preserve"> </w:t>
      </w:r>
      <w:r w:rsidR="004C1BC1" w:rsidRPr="009C5237">
        <w:rPr>
          <w:szCs w:val="22"/>
          <w:lang w:val="cs-CZ"/>
        </w:rPr>
        <w:t>upomínky</w:t>
      </w:r>
      <w:r w:rsidR="00DD1F91" w:rsidRPr="009C5237">
        <w:rPr>
          <w:szCs w:val="22"/>
          <w:lang w:val="cs-CZ"/>
        </w:rPr>
        <w:t xml:space="preserve"> očkování zasíla</w:t>
      </w:r>
      <w:r w:rsidR="00894804">
        <w:rPr>
          <w:szCs w:val="22"/>
          <w:lang w:val="cs-CZ"/>
        </w:rPr>
        <w:t>né</w:t>
      </w:r>
      <w:r w:rsidR="00DD1F91" w:rsidRPr="009C5237">
        <w:rPr>
          <w:szCs w:val="22"/>
          <w:lang w:val="cs-CZ"/>
        </w:rPr>
        <w:t xml:space="preserve"> </w:t>
      </w:r>
      <w:r w:rsidR="001757C7" w:rsidRPr="009C5237">
        <w:rPr>
          <w:szCs w:val="22"/>
          <w:lang w:val="cs-CZ"/>
        </w:rPr>
        <w:t>lékařům</w:t>
      </w:r>
      <w:r w:rsidR="00DD1F91" w:rsidRPr="009C5237">
        <w:rPr>
          <w:szCs w:val="22"/>
          <w:lang w:val="cs-CZ"/>
        </w:rPr>
        <w:t xml:space="preserve"> nebo lékárníkům, kteří mají v</w:t>
      </w:r>
      <w:r w:rsidR="00157BE6">
        <w:rPr>
          <w:szCs w:val="22"/>
          <w:lang w:val="cs-CZ"/>
        </w:rPr>
        <w:t> </w:t>
      </w:r>
      <w:r w:rsidR="00DD1F91" w:rsidRPr="009C5237">
        <w:rPr>
          <w:szCs w:val="22"/>
          <w:lang w:val="cs-CZ"/>
        </w:rPr>
        <w:t xml:space="preserve">úmyslu předepisovat/vydávat </w:t>
      </w:r>
      <w:r w:rsidR="009672C6" w:rsidRPr="009C5237">
        <w:rPr>
          <w:szCs w:val="22"/>
          <w:lang w:val="cs-CZ"/>
        </w:rPr>
        <w:t xml:space="preserve">přípravek </w:t>
      </w:r>
      <w:r w:rsidR="00DD1F91" w:rsidRPr="009C5237">
        <w:rPr>
          <w:szCs w:val="22"/>
          <w:lang w:val="cs-CZ"/>
        </w:rPr>
        <w:t>Soliris</w:t>
      </w:r>
    </w:p>
    <w:p w14:paraId="3776F1DE" w14:textId="77777777" w:rsidR="00721A22" w:rsidRPr="009C5237" w:rsidRDefault="00721A22" w:rsidP="009C5237">
      <w:pPr>
        <w:tabs>
          <w:tab w:val="clear" w:pos="567"/>
        </w:tabs>
        <w:rPr>
          <w:lang w:val="cs-CZ"/>
        </w:rPr>
      </w:pPr>
    </w:p>
    <w:p w14:paraId="0ADFCC6B" w14:textId="6CBA99FE" w:rsidR="003D0661" w:rsidRPr="009C5237" w:rsidRDefault="007413F5" w:rsidP="009C5237">
      <w:pPr>
        <w:rPr>
          <w:b/>
          <w:bCs/>
          <w:szCs w:val="22"/>
          <w:lang w:val="cs-CZ"/>
        </w:rPr>
      </w:pPr>
      <w:r w:rsidRPr="009C5237">
        <w:rPr>
          <w:b/>
          <w:bCs/>
          <w:szCs w:val="22"/>
          <w:lang w:val="cs-CZ"/>
        </w:rPr>
        <w:t xml:space="preserve">Edukační materiály pro zdravotnické pracovníky </w:t>
      </w:r>
      <w:r w:rsidR="00D32F6B">
        <w:rPr>
          <w:b/>
          <w:bCs/>
          <w:szCs w:val="22"/>
          <w:lang w:val="cs-CZ"/>
        </w:rPr>
        <w:t xml:space="preserve">mají </w:t>
      </w:r>
      <w:r w:rsidRPr="009C5237">
        <w:rPr>
          <w:b/>
          <w:bCs/>
          <w:szCs w:val="22"/>
          <w:lang w:val="cs-CZ"/>
        </w:rPr>
        <w:t>zahrn</w:t>
      </w:r>
      <w:r w:rsidR="00D32F6B">
        <w:rPr>
          <w:b/>
          <w:bCs/>
          <w:szCs w:val="22"/>
          <w:lang w:val="cs-CZ"/>
        </w:rPr>
        <w:t>ovat</w:t>
      </w:r>
      <w:r w:rsidRPr="009C5237">
        <w:rPr>
          <w:b/>
          <w:bCs/>
          <w:szCs w:val="22"/>
          <w:lang w:val="cs-CZ"/>
        </w:rPr>
        <w:t>:</w:t>
      </w:r>
    </w:p>
    <w:p w14:paraId="472FA16C" w14:textId="4DB29969" w:rsidR="007413F5" w:rsidRPr="003D0661" w:rsidRDefault="00596D5A" w:rsidP="009C5237">
      <w:pPr>
        <w:pStyle w:val="Paragraphedeliste"/>
        <w:numPr>
          <w:ilvl w:val="0"/>
          <w:numId w:val="59"/>
        </w:numPr>
        <w:rPr>
          <w:szCs w:val="22"/>
          <w:lang w:val="cs-CZ"/>
        </w:rPr>
      </w:pPr>
      <w:r w:rsidRPr="003D0661">
        <w:rPr>
          <w:szCs w:val="22"/>
          <w:lang w:val="cs-CZ"/>
        </w:rPr>
        <w:t>souhrn údajů o</w:t>
      </w:r>
      <w:r w:rsidR="00157BE6">
        <w:rPr>
          <w:szCs w:val="22"/>
          <w:lang w:val="cs-CZ"/>
        </w:rPr>
        <w:t> </w:t>
      </w:r>
      <w:r w:rsidRPr="003D0661">
        <w:rPr>
          <w:szCs w:val="22"/>
          <w:lang w:val="cs-CZ"/>
        </w:rPr>
        <w:t>přípravku</w:t>
      </w:r>
    </w:p>
    <w:p w14:paraId="7210F01C" w14:textId="3906B302" w:rsidR="00596D5A" w:rsidRDefault="00054DAC" w:rsidP="00596D5A">
      <w:pPr>
        <w:pStyle w:val="Paragraphedeliste"/>
        <w:numPr>
          <w:ilvl w:val="0"/>
          <w:numId w:val="57"/>
        </w:numPr>
        <w:ind w:right="567"/>
        <w:rPr>
          <w:szCs w:val="22"/>
          <w:lang w:val="cs-CZ"/>
        </w:rPr>
      </w:pPr>
      <w:r>
        <w:rPr>
          <w:szCs w:val="22"/>
          <w:lang w:val="cs-CZ"/>
        </w:rPr>
        <w:t>p</w:t>
      </w:r>
      <w:r w:rsidR="00D32F6B">
        <w:rPr>
          <w:szCs w:val="22"/>
          <w:lang w:val="cs-CZ"/>
        </w:rPr>
        <w:t>říručku pro lékaře</w:t>
      </w:r>
    </w:p>
    <w:p w14:paraId="2ED4E650" w14:textId="77777777" w:rsidR="00081241" w:rsidRPr="00081241" w:rsidRDefault="00081241" w:rsidP="00081241">
      <w:pPr>
        <w:ind w:right="567"/>
        <w:rPr>
          <w:szCs w:val="22"/>
          <w:lang w:val="cs-CZ"/>
        </w:rPr>
      </w:pPr>
    </w:p>
    <w:p w14:paraId="3D165144" w14:textId="18265A4A" w:rsidR="0090398F" w:rsidRPr="009C5237" w:rsidRDefault="0090398F" w:rsidP="00C04143">
      <w:pPr>
        <w:ind w:right="567"/>
        <w:rPr>
          <w:b/>
          <w:bCs/>
          <w:szCs w:val="22"/>
          <w:lang w:val="cs-CZ"/>
        </w:rPr>
      </w:pPr>
      <w:r w:rsidRPr="009C5237">
        <w:rPr>
          <w:b/>
          <w:bCs/>
          <w:szCs w:val="22"/>
          <w:lang w:val="cs-CZ"/>
        </w:rPr>
        <w:t>P</w:t>
      </w:r>
      <w:r w:rsidR="00D32F6B">
        <w:rPr>
          <w:b/>
          <w:bCs/>
          <w:szCs w:val="22"/>
          <w:lang w:val="cs-CZ"/>
        </w:rPr>
        <w:t>říručka</w:t>
      </w:r>
      <w:r w:rsidRPr="009C5237">
        <w:rPr>
          <w:b/>
          <w:bCs/>
          <w:szCs w:val="22"/>
          <w:lang w:val="cs-CZ"/>
        </w:rPr>
        <w:t xml:space="preserve"> pro lékaře </w:t>
      </w:r>
      <w:r w:rsidR="00C516BC">
        <w:rPr>
          <w:b/>
          <w:bCs/>
          <w:szCs w:val="22"/>
          <w:lang w:val="cs-CZ"/>
        </w:rPr>
        <w:t>m</w:t>
      </w:r>
      <w:r w:rsidR="00F8489A">
        <w:rPr>
          <w:b/>
          <w:bCs/>
          <w:szCs w:val="22"/>
          <w:lang w:val="cs-CZ"/>
        </w:rPr>
        <w:t>á</w:t>
      </w:r>
      <w:r w:rsidRPr="009C5237">
        <w:rPr>
          <w:b/>
          <w:bCs/>
          <w:szCs w:val="22"/>
          <w:lang w:val="cs-CZ"/>
        </w:rPr>
        <w:t xml:space="preserve"> obsahovat následující důležitá sdělení:</w:t>
      </w:r>
    </w:p>
    <w:p w14:paraId="1C386F01" w14:textId="12629816" w:rsidR="0090398F" w:rsidRPr="002E1796" w:rsidRDefault="0090398F" w:rsidP="00C04143">
      <w:pPr>
        <w:numPr>
          <w:ilvl w:val="0"/>
          <w:numId w:val="31"/>
        </w:numPr>
        <w:tabs>
          <w:tab w:val="clear" w:pos="567"/>
        </w:tabs>
        <w:spacing w:line="240" w:lineRule="auto"/>
        <w:ind w:left="567" w:hanging="207"/>
        <w:rPr>
          <w:lang w:val="cs-CZ"/>
        </w:rPr>
      </w:pPr>
      <w:r w:rsidRPr="002E1796">
        <w:rPr>
          <w:lang w:val="cs-CZ"/>
        </w:rPr>
        <w:t xml:space="preserve">léčba ekulizumabem zvyšuje riziko závažné infekce a sepse, především </w:t>
      </w:r>
      <w:r w:rsidRPr="002E1796">
        <w:rPr>
          <w:i/>
          <w:lang w:val="cs-CZ"/>
        </w:rPr>
        <w:t xml:space="preserve">Neisseria meningitidis </w:t>
      </w:r>
      <w:r w:rsidRPr="002E1796">
        <w:rPr>
          <w:lang w:val="cs-CZ"/>
        </w:rPr>
        <w:t xml:space="preserve">a jinými druhy </w:t>
      </w:r>
      <w:r w:rsidRPr="002E1796">
        <w:rPr>
          <w:i/>
          <w:lang w:val="cs-CZ"/>
        </w:rPr>
        <w:t>Neisseria</w:t>
      </w:r>
      <w:r w:rsidRPr="002E1796">
        <w:rPr>
          <w:lang w:val="cs-CZ"/>
        </w:rPr>
        <w:t>; včetně diseminované gonorey</w:t>
      </w:r>
      <w:r w:rsidR="00B40CB9" w:rsidRPr="002E1796">
        <w:rPr>
          <w:lang w:val="cs-CZ"/>
        </w:rPr>
        <w:t>;</w:t>
      </w:r>
    </w:p>
    <w:p w14:paraId="3C072FE9" w14:textId="0CA65F1A" w:rsidR="0090398F" w:rsidRPr="002E1796" w:rsidRDefault="0090398F" w:rsidP="00C04143">
      <w:pPr>
        <w:numPr>
          <w:ilvl w:val="0"/>
          <w:numId w:val="31"/>
        </w:numPr>
        <w:tabs>
          <w:tab w:val="clear" w:pos="567"/>
        </w:tabs>
        <w:spacing w:line="240" w:lineRule="auto"/>
        <w:ind w:left="567" w:hanging="207"/>
        <w:rPr>
          <w:lang w:val="cs-CZ"/>
        </w:rPr>
      </w:pPr>
      <w:r w:rsidRPr="002E1796">
        <w:rPr>
          <w:lang w:val="cs-CZ"/>
        </w:rPr>
        <w:t>u všech pacientů musí být sledováno, zda se u nich neobjevily známky meningokokové infekce;</w:t>
      </w:r>
    </w:p>
    <w:p w14:paraId="7AC5E079" w14:textId="716128A7" w:rsidR="0090398F" w:rsidRDefault="0090398F" w:rsidP="00C04143">
      <w:pPr>
        <w:numPr>
          <w:ilvl w:val="0"/>
          <w:numId w:val="31"/>
        </w:numPr>
        <w:tabs>
          <w:tab w:val="clear" w:pos="567"/>
        </w:tabs>
        <w:spacing w:line="240" w:lineRule="auto"/>
        <w:ind w:left="567" w:hanging="207"/>
        <w:rPr>
          <w:lang w:val="cs-CZ"/>
        </w:rPr>
      </w:pPr>
      <w:r w:rsidRPr="002E1796">
        <w:rPr>
          <w:lang w:val="cs-CZ"/>
        </w:rPr>
        <w:t xml:space="preserve">potřeba očkovat pacienty proti </w:t>
      </w:r>
      <w:r w:rsidRPr="002E1796">
        <w:rPr>
          <w:i/>
          <w:lang w:val="cs-CZ"/>
        </w:rPr>
        <w:t>Neisseria meningitidis</w:t>
      </w:r>
      <w:r w:rsidRPr="002E1796">
        <w:rPr>
          <w:lang w:val="cs-CZ"/>
        </w:rPr>
        <w:t xml:space="preserve"> dva týdny před podáním ekulizumabu a</w:t>
      </w:r>
      <w:r w:rsidR="00B15A7D">
        <w:rPr>
          <w:lang w:val="cs-CZ"/>
        </w:rPr>
        <w:t>/nebo</w:t>
      </w:r>
      <w:r w:rsidRPr="002E1796">
        <w:rPr>
          <w:lang w:val="cs-CZ"/>
        </w:rPr>
        <w:t xml:space="preserve"> poskytnout pacientům profylaxi antibiotiky</w:t>
      </w:r>
      <w:r w:rsidR="00203EFC">
        <w:rPr>
          <w:lang w:val="cs-CZ"/>
        </w:rPr>
        <w:t xml:space="preserve">. </w:t>
      </w:r>
      <w:r w:rsidR="00471EB7">
        <w:rPr>
          <w:lang w:val="cs-CZ"/>
        </w:rPr>
        <w:t>Pacienti musí být očkováni nebo přeočkováni v souladu s aktuálními</w:t>
      </w:r>
      <w:r w:rsidR="00CD28F8">
        <w:rPr>
          <w:lang w:val="cs-CZ"/>
        </w:rPr>
        <w:t xml:space="preserve"> </w:t>
      </w:r>
      <w:r w:rsidR="0031427F">
        <w:rPr>
          <w:lang w:val="cs-CZ"/>
        </w:rPr>
        <w:t xml:space="preserve">národními směrnicemi pro </w:t>
      </w:r>
      <w:r w:rsidR="007768F8">
        <w:rPr>
          <w:lang w:val="cs-CZ"/>
        </w:rPr>
        <w:t>vakcinaci</w:t>
      </w:r>
      <w:r w:rsidRPr="002E1796">
        <w:rPr>
          <w:lang w:val="cs-CZ"/>
        </w:rPr>
        <w:t>;</w:t>
      </w:r>
    </w:p>
    <w:p w14:paraId="47BF7F86" w14:textId="77777777" w:rsidR="00ED546C" w:rsidRPr="009C5237" w:rsidRDefault="00ED546C" w:rsidP="00ED546C">
      <w:pPr>
        <w:pStyle w:val="Paragraphedeliste"/>
        <w:numPr>
          <w:ilvl w:val="0"/>
          <w:numId w:val="31"/>
        </w:numPr>
        <w:rPr>
          <w:szCs w:val="22"/>
          <w:lang w:val="cs-CZ"/>
        </w:rPr>
      </w:pPr>
      <w:r w:rsidRPr="009C5237">
        <w:rPr>
          <w:szCs w:val="22"/>
          <w:lang w:val="cs-CZ"/>
        </w:rPr>
        <w:t>Potřeba vysvětlit a zajistit porozumění pacientům/rodičům/pečovatelům:</w:t>
      </w:r>
    </w:p>
    <w:p w14:paraId="2EFB7A69" w14:textId="2E0C108B" w:rsidR="00BB4CEE" w:rsidRPr="009C5237" w:rsidRDefault="00BB4CEE" w:rsidP="009C5237">
      <w:pPr>
        <w:ind w:left="567"/>
        <w:rPr>
          <w:szCs w:val="22"/>
          <w:lang w:val="cs-CZ"/>
        </w:rPr>
      </w:pPr>
      <w:r w:rsidRPr="009C5237">
        <w:rPr>
          <w:szCs w:val="22"/>
          <w:lang w:val="cs-CZ"/>
        </w:rPr>
        <w:t>- rizika léčby ekulizumabem</w:t>
      </w:r>
      <w:r w:rsidR="008534FA" w:rsidRPr="008534FA">
        <w:rPr>
          <w:szCs w:val="22"/>
          <w:lang w:val="cs-CZ"/>
        </w:rPr>
        <w:t>;</w:t>
      </w:r>
    </w:p>
    <w:p w14:paraId="0093CFDC" w14:textId="1CD3378F" w:rsidR="00BB4CEE" w:rsidRPr="009C5237" w:rsidRDefault="00BB4CEE" w:rsidP="009C5237">
      <w:pPr>
        <w:ind w:left="567"/>
        <w:rPr>
          <w:szCs w:val="22"/>
          <w:lang w:val="cs-CZ"/>
        </w:rPr>
      </w:pPr>
      <w:r w:rsidRPr="009C5237">
        <w:rPr>
          <w:szCs w:val="22"/>
          <w:lang w:val="cs-CZ"/>
        </w:rPr>
        <w:t>- známky a příznaky sepse/závažné infekce a jaká opatření je třeba podniknout</w:t>
      </w:r>
      <w:r w:rsidR="008534FA" w:rsidRPr="008534FA">
        <w:rPr>
          <w:szCs w:val="22"/>
          <w:lang w:val="cs-CZ"/>
        </w:rPr>
        <w:t>;</w:t>
      </w:r>
    </w:p>
    <w:p w14:paraId="4199E9DD" w14:textId="5228388F" w:rsidR="00BB4CEE" w:rsidRPr="009C5237" w:rsidRDefault="00BB4CEE" w:rsidP="009C5237">
      <w:pPr>
        <w:ind w:left="567"/>
        <w:rPr>
          <w:szCs w:val="22"/>
          <w:lang w:val="cs-CZ"/>
        </w:rPr>
      </w:pPr>
      <w:r w:rsidRPr="009C5237">
        <w:rPr>
          <w:szCs w:val="22"/>
          <w:lang w:val="cs-CZ"/>
        </w:rPr>
        <w:t xml:space="preserve">- </w:t>
      </w:r>
      <w:r w:rsidR="00EA7F37">
        <w:rPr>
          <w:szCs w:val="22"/>
          <w:lang w:val="cs-CZ"/>
        </w:rPr>
        <w:t>příručku</w:t>
      </w:r>
      <w:r w:rsidR="000C12D6">
        <w:rPr>
          <w:szCs w:val="22"/>
          <w:lang w:val="cs-CZ"/>
        </w:rPr>
        <w:t xml:space="preserve"> pro </w:t>
      </w:r>
      <w:r w:rsidRPr="009C5237">
        <w:rPr>
          <w:szCs w:val="22"/>
          <w:lang w:val="cs-CZ"/>
        </w:rPr>
        <w:t>pacient</w:t>
      </w:r>
      <w:r w:rsidR="00EA7F37">
        <w:rPr>
          <w:szCs w:val="22"/>
          <w:lang w:val="cs-CZ"/>
        </w:rPr>
        <w:t>y</w:t>
      </w:r>
      <w:r w:rsidR="00553EE2">
        <w:rPr>
          <w:szCs w:val="22"/>
          <w:lang w:val="cs-CZ"/>
        </w:rPr>
        <w:t xml:space="preserve">, </w:t>
      </w:r>
      <w:r w:rsidRPr="009C5237">
        <w:rPr>
          <w:szCs w:val="22"/>
          <w:lang w:val="cs-CZ"/>
        </w:rPr>
        <w:t>rodiče</w:t>
      </w:r>
      <w:r w:rsidR="00553EE2">
        <w:rPr>
          <w:szCs w:val="22"/>
          <w:lang w:val="cs-CZ"/>
        </w:rPr>
        <w:t xml:space="preserve"> a </w:t>
      </w:r>
      <w:r w:rsidRPr="009C5237">
        <w:rPr>
          <w:szCs w:val="22"/>
          <w:lang w:val="cs-CZ"/>
        </w:rPr>
        <w:t>pečovatele a jej</w:t>
      </w:r>
      <w:r w:rsidR="00553EE2">
        <w:rPr>
          <w:szCs w:val="22"/>
          <w:lang w:val="cs-CZ"/>
        </w:rPr>
        <w:t>í</w:t>
      </w:r>
      <w:r w:rsidRPr="009C5237">
        <w:rPr>
          <w:szCs w:val="22"/>
          <w:lang w:val="cs-CZ"/>
        </w:rPr>
        <w:t xml:space="preserve"> obsah</w:t>
      </w:r>
      <w:r w:rsidR="008534FA" w:rsidRPr="008534FA">
        <w:rPr>
          <w:szCs w:val="22"/>
          <w:lang w:val="cs-CZ"/>
        </w:rPr>
        <w:t>;</w:t>
      </w:r>
    </w:p>
    <w:p w14:paraId="0C9A5E84" w14:textId="0AD23A81" w:rsidR="006E18B6" w:rsidRPr="009C5237" w:rsidRDefault="00BB4CEE" w:rsidP="00BB4CEE">
      <w:pPr>
        <w:ind w:left="567"/>
        <w:rPr>
          <w:szCs w:val="22"/>
          <w:lang w:val="cs-CZ"/>
        </w:rPr>
      </w:pPr>
      <w:r w:rsidRPr="009C5237">
        <w:rPr>
          <w:szCs w:val="22"/>
          <w:lang w:val="cs-CZ"/>
        </w:rPr>
        <w:t xml:space="preserve">- nutnost nosit u sebe </w:t>
      </w:r>
      <w:r w:rsidR="00C515B0" w:rsidRPr="009C5237">
        <w:rPr>
          <w:szCs w:val="22"/>
          <w:lang w:val="cs-CZ"/>
        </w:rPr>
        <w:t>K</w:t>
      </w:r>
      <w:r w:rsidRPr="009C5237">
        <w:rPr>
          <w:szCs w:val="22"/>
          <w:lang w:val="cs-CZ"/>
        </w:rPr>
        <w:t xml:space="preserve">artu pacienta a sdělit každému zdravotníkovi, že dostává léčbu </w:t>
      </w:r>
      <w:r w:rsidR="006E18B6" w:rsidRPr="009C5237">
        <w:rPr>
          <w:szCs w:val="22"/>
          <w:lang w:val="cs-CZ"/>
        </w:rPr>
        <w:t xml:space="preserve"> </w:t>
      </w:r>
    </w:p>
    <w:p w14:paraId="48AD8CF1" w14:textId="31E2A6A2" w:rsidR="00BB4CEE" w:rsidRPr="005E14AD" w:rsidRDefault="006E18B6" w:rsidP="009C5237">
      <w:pPr>
        <w:ind w:left="567"/>
        <w:rPr>
          <w:szCs w:val="22"/>
        </w:rPr>
      </w:pPr>
      <w:r w:rsidRPr="009C5237">
        <w:rPr>
          <w:szCs w:val="22"/>
          <w:lang w:val="cs-CZ"/>
        </w:rPr>
        <w:t xml:space="preserve">  </w:t>
      </w:r>
      <w:r w:rsidR="00BB4CEE" w:rsidRPr="005E14AD">
        <w:rPr>
          <w:szCs w:val="22"/>
        </w:rPr>
        <w:t>ekulizumabem</w:t>
      </w:r>
      <w:r w:rsidR="00B24648" w:rsidRPr="00B24648">
        <w:rPr>
          <w:szCs w:val="22"/>
          <w:lang w:val="cs-CZ"/>
        </w:rPr>
        <w:t>;</w:t>
      </w:r>
    </w:p>
    <w:p w14:paraId="690123B9" w14:textId="2F8C5BC3" w:rsidR="00C515B0" w:rsidRPr="005E14AD" w:rsidRDefault="00BB4CEE" w:rsidP="00BB4CEE">
      <w:pPr>
        <w:ind w:left="567"/>
        <w:rPr>
          <w:szCs w:val="22"/>
        </w:rPr>
      </w:pPr>
      <w:r w:rsidRPr="005E14AD">
        <w:rPr>
          <w:szCs w:val="22"/>
        </w:rPr>
        <w:lastRenderedPageBreak/>
        <w:t>- požadav</w:t>
      </w:r>
      <w:r w:rsidR="00521953" w:rsidRPr="005E14AD">
        <w:rPr>
          <w:szCs w:val="22"/>
        </w:rPr>
        <w:t>e</w:t>
      </w:r>
      <w:r w:rsidR="00392FAE" w:rsidRPr="005E14AD">
        <w:rPr>
          <w:szCs w:val="22"/>
        </w:rPr>
        <w:t>k</w:t>
      </w:r>
      <w:r w:rsidRPr="005E14AD">
        <w:rPr>
          <w:szCs w:val="22"/>
        </w:rPr>
        <w:t xml:space="preserve"> na očkování a antibiotickou profylaxi a přeočkování podle aktuálních národních </w:t>
      </w:r>
      <w:r w:rsidR="00C515B0" w:rsidRPr="005E14AD">
        <w:rPr>
          <w:szCs w:val="22"/>
        </w:rPr>
        <w:t xml:space="preserve"> </w:t>
      </w:r>
    </w:p>
    <w:p w14:paraId="4504CDB2" w14:textId="737A6A9D" w:rsidR="00BB4CEE" w:rsidRPr="005E14AD" w:rsidRDefault="006E18B6" w:rsidP="00BB4CEE">
      <w:pPr>
        <w:ind w:left="567"/>
        <w:rPr>
          <w:szCs w:val="22"/>
        </w:rPr>
      </w:pPr>
      <w:r w:rsidRPr="005E14AD">
        <w:rPr>
          <w:szCs w:val="22"/>
        </w:rPr>
        <w:t xml:space="preserve">  </w:t>
      </w:r>
      <w:r w:rsidR="00BB4CEE" w:rsidRPr="005E14AD">
        <w:rPr>
          <w:szCs w:val="22"/>
        </w:rPr>
        <w:t>pokynů pro použití vakcinace.</w:t>
      </w:r>
    </w:p>
    <w:p w14:paraId="433FED5D" w14:textId="77777777" w:rsidR="00B0420A" w:rsidRDefault="00B0420A" w:rsidP="009C5237">
      <w:pPr>
        <w:pStyle w:val="Paragraphedeliste"/>
        <w:ind w:left="1287"/>
        <w:rPr>
          <w:lang w:val="cs-CZ"/>
        </w:rPr>
      </w:pPr>
    </w:p>
    <w:p w14:paraId="122A6CF7" w14:textId="42F0E0D2" w:rsidR="007B22B1" w:rsidRPr="009C5237" w:rsidRDefault="00736B50" w:rsidP="007B22B1">
      <w:pPr>
        <w:tabs>
          <w:tab w:val="clear" w:pos="567"/>
        </w:tabs>
        <w:spacing w:line="240" w:lineRule="auto"/>
        <w:rPr>
          <w:b/>
          <w:bCs/>
          <w:lang w:val="cs-CZ"/>
        </w:rPr>
      </w:pPr>
      <w:r w:rsidRPr="009C5237">
        <w:rPr>
          <w:b/>
          <w:bCs/>
          <w:lang w:val="cs-CZ"/>
        </w:rPr>
        <w:t>Edukační materiály</w:t>
      </w:r>
      <w:r w:rsidR="007F5426" w:rsidRPr="009C5237">
        <w:rPr>
          <w:b/>
          <w:bCs/>
          <w:lang w:val="cs-CZ"/>
        </w:rPr>
        <w:t xml:space="preserve"> pro pacienty/rodiče/pečovatele zahrnují:</w:t>
      </w:r>
    </w:p>
    <w:p w14:paraId="024DAE0A" w14:textId="27C13F5A" w:rsidR="0012733E" w:rsidRDefault="00D07EBF" w:rsidP="00FF7634">
      <w:pPr>
        <w:pStyle w:val="Paragraphedeliste"/>
        <w:numPr>
          <w:ilvl w:val="0"/>
          <w:numId w:val="58"/>
        </w:numPr>
        <w:tabs>
          <w:tab w:val="clear" w:pos="567"/>
        </w:tabs>
        <w:spacing w:line="240" w:lineRule="auto"/>
        <w:ind w:left="709"/>
        <w:rPr>
          <w:lang w:val="cs-CZ"/>
        </w:rPr>
      </w:pPr>
      <w:r>
        <w:rPr>
          <w:lang w:val="cs-CZ"/>
        </w:rPr>
        <w:t>p</w:t>
      </w:r>
      <w:r w:rsidR="00385797">
        <w:rPr>
          <w:lang w:val="cs-CZ"/>
        </w:rPr>
        <w:t>ř</w:t>
      </w:r>
      <w:r>
        <w:rPr>
          <w:lang w:val="cs-CZ"/>
        </w:rPr>
        <w:t>í</w:t>
      </w:r>
      <w:r w:rsidR="00385797">
        <w:rPr>
          <w:lang w:val="cs-CZ"/>
        </w:rPr>
        <w:t>balovou informaci</w:t>
      </w:r>
      <w:r w:rsidR="00C619CA">
        <w:rPr>
          <w:lang w:val="cs-CZ"/>
        </w:rPr>
        <w:t xml:space="preserve"> pro pacienta</w:t>
      </w:r>
    </w:p>
    <w:p w14:paraId="3C04180D" w14:textId="75EA910B" w:rsidR="00385797" w:rsidRDefault="00D07EBF" w:rsidP="00FF7634">
      <w:pPr>
        <w:pStyle w:val="Paragraphedeliste"/>
        <w:numPr>
          <w:ilvl w:val="0"/>
          <w:numId w:val="58"/>
        </w:numPr>
        <w:tabs>
          <w:tab w:val="clear" w:pos="567"/>
        </w:tabs>
        <w:spacing w:line="240" w:lineRule="auto"/>
        <w:ind w:left="709"/>
        <w:rPr>
          <w:lang w:val="cs-CZ"/>
        </w:rPr>
      </w:pPr>
      <w:r>
        <w:rPr>
          <w:lang w:val="cs-CZ"/>
        </w:rPr>
        <w:t>příručku</w:t>
      </w:r>
      <w:r w:rsidR="002173B4">
        <w:rPr>
          <w:lang w:val="cs-CZ"/>
        </w:rPr>
        <w:t xml:space="preserve"> pro pacient</w:t>
      </w:r>
      <w:r>
        <w:rPr>
          <w:lang w:val="cs-CZ"/>
        </w:rPr>
        <w:t>y</w:t>
      </w:r>
      <w:r w:rsidR="002173B4">
        <w:rPr>
          <w:lang w:val="cs-CZ"/>
        </w:rPr>
        <w:t>, rodiče a pečovatele</w:t>
      </w:r>
    </w:p>
    <w:p w14:paraId="0D1723FE" w14:textId="307F4707" w:rsidR="007B22B1" w:rsidRPr="006E18B6" w:rsidRDefault="00D07EBF" w:rsidP="009C5237">
      <w:pPr>
        <w:pStyle w:val="Paragraphedeliste"/>
        <w:numPr>
          <w:ilvl w:val="0"/>
          <w:numId w:val="58"/>
        </w:numPr>
        <w:tabs>
          <w:tab w:val="clear" w:pos="567"/>
        </w:tabs>
        <w:spacing w:line="240" w:lineRule="auto"/>
        <w:ind w:left="709"/>
        <w:rPr>
          <w:lang w:val="cs-CZ"/>
        </w:rPr>
      </w:pPr>
      <w:r>
        <w:rPr>
          <w:lang w:val="cs-CZ"/>
        </w:rPr>
        <w:t>k</w:t>
      </w:r>
      <w:r w:rsidR="0093137A" w:rsidRPr="006E18B6">
        <w:rPr>
          <w:lang w:val="cs-CZ"/>
        </w:rPr>
        <w:t>artu pacienta</w:t>
      </w:r>
    </w:p>
    <w:p w14:paraId="2FA23BE2" w14:textId="77777777" w:rsidR="007B22B1" w:rsidRDefault="007B22B1" w:rsidP="007B22B1">
      <w:pPr>
        <w:tabs>
          <w:tab w:val="clear" w:pos="567"/>
        </w:tabs>
        <w:spacing w:line="240" w:lineRule="auto"/>
        <w:rPr>
          <w:lang w:val="cs-CZ"/>
        </w:rPr>
      </w:pPr>
    </w:p>
    <w:p w14:paraId="26940988" w14:textId="67BD2850" w:rsidR="0090398F" w:rsidRPr="009C5237" w:rsidRDefault="00D07EBF" w:rsidP="009C5237">
      <w:pPr>
        <w:rPr>
          <w:b/>
          <w:bCs/>
          <w:lang w:val="cs-CZ"/>
        </w:rPr>
      </w:pPr>
      <w:r w:rsidRPr="009C5237">
        <w:rPr>
          <w:b/>
          <w:bCs/>
          <w:lang w:val="cs-CZ"/>
        </w:rPr>
        <w:t>Příručka</w:t>
      </w:r>
      <w:r w:rsidR="0090398F" w:rsidRPr="009C5237">
        <w:rPr>
          <w:b/>
          <w:bCs/>
          <w:lang w:val="cs-CZ"/>
        </w:rPr>
        <w:t xml:space="preserve"> pro pacienty/rodiče</w:t>
      </w:r>
      <w:r w:rsidR="00FC27F4" w:rsidRPr="009C5237">
        <w:rPr>
          <w:b/>
          <w:bCs/>
          <w:lang w:val="cs-CZ"/>
        </w:rPr>
        <w:t>/pečovatele</w:t>
      </w:r>
      <w:r w:rsidR="0090398F" w:rsidRPr="009C5237">
        <w:rPr>
          <w:b/>
          <w:bCs/>
          <w:lang w:val="cs-CZ"/>
        </w:rPr>
        <w:t xml:space="preserve"> </w:t>
      </w:r>
      <w:r w:rsidR="00D619FF">
        <w:rPr>
          <w:b/>
          <w:bCs/>
          <w:szCs w:val="22"/>
          <w:lang w:val="cs-CZ"/>
        </w:rPr>
        <w:t>m</w:t>
      </w:r>
      <w:r w:rsidR="002266FD">
        <w:rPr>
          <w:b/>
          <w:bCs/>
          <w:szCs w:val="22"/>
          <w:lang w:val="cs-CZ"/>
        </w:rPr>
        <w:t>á</w:t>
      </w:r>
      <w:r w:rsidR="00D619FF">
        <w:rPr>
          <w:b/>
          <w:bCs/>
          <w:szCs w:val="22"/>
          <w:lang w:val="cs-CZ"/>
        </w:rPr>
        <w:t xml:space="preserve"> </w:t>
      </w:r>
      <w:r w:rsidR="0090398F" w:rsidRPr="009C5237">
        <w:rPr>
          <w:b/>
          <w:bCs/>
          <w:szCs w:val="22"/>
          <w:lang w:val="cs-CZ"/>
        </w:rPr>
        <w:t>obsahovat následující důležitá sdělení</w:t>
      </w:r>
      <w:r w:rsidR="0090398F" w:rsidRPr="009C5237">
        <w:rPr>
          <w:b/>
          <w:bCs/>
          <w:lang w:val="cs-CZ"/>
        </w:rPr>
        <w:t>:</w:t>
      </w:r>
    </w:p>
    <w:p w14:paraId="183E6A38" w14:textId="6450E63B" w:rsidR="0090398F" w:rsidRPr="002E1796" w:rsidRDefault="0090398F" w:rsidP="00C04143">
      <w:pPr>
        <w:numPr>
          <w:ilvl w:val="0"/>
          <w:numId w:val="31"/>
        </w:numPr>
        <w:tabs>
          <w:tab w:val="clear" w:pos="567"/>
        </w:tabs>
        <w:spacing w:line="240" w:lineRule="auto"/>
        <w:ind w:left="567" w:hanging="207"/>
        <w:rPr>
          <w:lang w:val="cs-CZ"/>
        </w:rPr>
      </w:pPr>
      <w:r w:rsidRPr="002E1796">
        <w:rPr>
          <w:lang w:val="cs-CZ"/>
        </w:rPr>
        <w:t xml:space="preserve">léčba ekulizumabem zvyšuje riziko závažné infekce, především </w:t>
      </w:r>
      <w:r w:rsidRPr="002E1796">
        <w:rPr>
          <w:i/>
          <w:lang w:val="cs-CZ"/>
        </w:rPr>
        <w:t xml:space="preserve">Neisseria meningitidis </w:t>
      </w:r>
      <w:r w:rsidRPr="002E1796">
        <w:rPr>
          <w:lang w:val="cs-CZ"/>
        </w:rPr>
        <w:t xml:space="preserve">a jinými druhy </w:t>
      </w:r>
      <w:r w:rsidRPr="002E1796">
        <w:rPr>
          <w:i/>
          <w:lang w:val="cs-CZ"/>
        </w:rPr>
        <w:t xml:space="preserve">Neisseria; </w:t>
      </w:r>
      <w:r w:rsidRPr="002E1796">
        <w:rPr>
          <w:lang w:val="cs-CZ"/>
        </w:rPr>
        <w:t>včetně diseminované gonorey;</w:t>
      </w:r>
    </w:p>
    <w:p w14:paraId="2D7DA895" w14:textId="463A1C6E" w:rsidR="0090398F" w:rsidRPr="002E1796" w:rsidRDefault="0090398F" w:rsidP="00C04143">
      <w:pPr>
        <w:numPr>
          <w:ilvl w:val="0"/>
          <w:numId w:val="31"/>
        </w:numPr>
        <w:tabs>
          <w:tab w:val="clear" w:pos="567"/>
        </w:tabs>
        <w:spacing w:line="240" w:lineRule="auto"/>
        <w:ind w:left="567" w:hanging="207"/>
        <w:rPr>
          <w:lang w:val="cs-CZ"/>
        </w:rPr>
      </w:pPr>
      <w:r w:rsidRPr="002E1796">
        <w:rPr>
          <w:lang w:val="cs-CZ"/>
        </w:rPr>
        <w:t>známky a příznaky závažné infekce a nutnost neprodleně vyhledat lékařskou péči;</w:t>
      </w:r>
    </w:p>
    <w:p w14:paraId="48B9257C" w14:textId="5EC06C76" w:rsidR="0090398F" w:rsidRPr="002E1796" w:rsidRDefault="0090398F" w:rsidP="00C04143">
      <w:pPr>
        <w:numPr>
          <w:ilvl w:val="0"/>
          <w:numId w:val="31"/>
        </w:numPr>
        <w:tabs>
          <w:tab w:val="clear" w:pos="567"/>
        </w:tabs>
        <w:spacing w:line="240" w:lineRule="auto"/>
        <w:ind w:left="567" w:hanging="207"/>
        <w:rPr>
          <w:lang w:val="cs-CZ"/>
        </w:rPr>
      </w:pPr>
      <w:r w:rsidRPr="002E1796">
        <w:rPr>
          <w:lang w:val="cs-CZ"/>
        </w:rPr>
        <w:t>karta pacienta a nutnost nosit ji s sebou a informovat jakéhokoli ošetřujícího zdravotnického pracovníka o léčbě ekulizumabem;</w:t>
      </w:r>
    </w:p>
    <w:p w14:paraId="01DFD939" w14:textId="04C166FC" w:rsidR="0090398F" w:rsidRDefault="0090398F" w:rsidP="00C04143">
      <w:pPr>
        <w:numPr>
          <w:ilvl w:val="0"/>
          <w:numId w:val="31"/>
        </w:numPr>
        <w:tabs>
          <w:tab w:val="clear" w:pos="567"/>
        </w:tabs>
        <w:spacing w:line="240" w:lineRule="auto"/>
        <w:ind w:left="567" w:hanging="207"/>
        <w:rPr>
          <w:lang w:val="cs-CZ"/>
        </w:rPr>
      </w:pPr>
      <w:r w:rsidRPr="002E1796">
        <w:rPr>
          <w:lang w:val="cs-CZ"/>
        </w:rPr>
        <w:t>důležitost očkování meningokokovou vakcínou před zahájením léčby ekulizumabem a/nebo profylaktické léčby antibiotiky;</w:t>
      </w:r>
    </w:p>
    <w:p w14:paraId="781BCE27" w14:textId="7E74AD27" w:rsidR="004D710E" w:rsidRPr="002E1796" w:rsidRDefault="005C14AF" w:rsidP="00C04143">
      <w:pPr>
        <w:numPr>
          <w:ilvl w:val="0"/>
          <w:numId w:val="31"/>
        </w:numPr>
        <w:tabs>
          <w:tab w:val="clear" w:pos="567"/>
        </w:tabs>
        <w:spacing w:line="240" w:lineRule="auto"/>
        <w:ind w:left="567" w:hanging="207"/>
        <w:rPr>
          <w:lang w:val="cs-CZ"/>
        </w:rPr>
      </w:pPr>
      <w:r>
        <w:rPr>
          <w:lang w:val="cs-CZ"/>
        </w:rPr>
        <w:t>pacienti musí být očkováni nebo přeočkováni v souladu s aktuálními národními směrnicemi pro vakcinaci</w:t>
      </w:r>
      <w:r w:rsidR="009548DA" w:rsidRPr="002E1796">
        <w:rPr>
          <w:lang w:val="cs-CZ"/>
        </w:rPr>
        <w:t>;</w:t>
      </w:r>
    </w:p>
    <w:p w14:paraId="039D04A7" w14:textId="124A4327" w:rsidR="0090398F" w:rsidRPr="002E1796" w:rsidRDefault="0090398F" w:rsidP="00C04143">
      <w:pPr>
        <w:numPr>
          <w:ilvl w:val="0"/>
          <w:numId w:val="31"/>
        </w:numPr>
        <w:tabs>
          <w:tab w:val="clear" w:pos="567"/>
        </w:tabs>
        <w:spacing w:line="240" w:lineRule="auto"/>
        <w:ind w:left="567" w:hanging="207"/>
        <w:rPr>
          <w:lang w:val="cs-CZ"/>
        </w:rPr>
      </w:pPr>
      <w:r w:rsidRPr="002E1796">
        <w:rPr>
          <w:lang w:val="cs-CZ"/>
        </w:rPr>
        <w:t>u dětí nutnost očkování proti pneumokoku a </w:t>
      </w:r>
      <w:r w:rsidRPr="002E1796">
        <w:rPr>
          <w:i/>
          <w:lang w:val="cs-CZ"/>
        </w:rPr>
        <w:t>Haemophilus influenzae</w:t>
      </w:r>
      <w:r w:rsidRPr="002E1796">
        <w:rPr>
          <w:lang w:val="cs-CZ"/>
        </w:rPr>
        <w:t xml:space="preserve"> před zahájením léčby ekulizumabem;</w:t>
      </w:r>
    </w:p>
    <w:p w14:paraId="4D0727FB" w14:textId="0C630CE7" w:rsidR="0090398F" w:rsidRDefault="0090398F" w:rsidP="00C04143">
      <w:pPr>
        <w:numPr>
          <w:ilvl w:val="0"/>
          <w:numId w:val="31"/>
        </w:numPr>
        <w:tabs>
          <w:tab w:val="clear" w:pos="567"/>
        </w:tabs>
        <w:spacing w:line="240" w:lineRule="auto"/>
        <w:ind w:left="567" w:hanging="207"/>
        <w:rPr>
          <w:lang w:val="cs-CZ"/>
        </w:rPr>
      </w:pPr>
      <w:r w:rsidRPr="002E1796">
        <w:rPr>
          <w:lang w:val="cs-CZ"/>
        </w:rPr>
        <w:t>riziko závažných trombotických mikroangiopatických komplikací (u aHUS) po ukončení/oddálení podávání ekulizumabu, jejich známky a příznaky a doporučení poradit se s předepisujícím lékařem před ukončením/oddálením podávání ekulizumabu;</w:t>
      </w:r>
    </w:p>
    <w:p w14:paraId="530D7203" w14:textId="77777777" w:rsidR="00982B74" w:rsidRPr="002E1796" w:rsidRDefault="00982B74" w:rsidP="009C5237">
      <w:pPr>
        <w:tabs>
          <w:tab w:val="clear" w:pos="567"/>
        </w:tabs>
        <w:spacing w:line="240" w:lineRule="auto"/>
        <w:ind w:left="567"/>
        <w:rPr>
          <w:lang w:val="cs-CZ"/>
        </w:rPr>
      </w:pPr>
    </w:p>
    <w:p w14:paraId="62765954" w14:textId="5D56585B" w:rsidR="0090398F" w:rsidRPr="002E1796" w:rsidRDefault="00544D2D" w:rsidP="00C04143">
      <w:pPr>
        <w:ind w:right="567"/>
        <w:rPr>
          <w:szCs w:val="22"/>
          <w:lang w:val="cs-CZ"/>
        </w:rPr>
      </w:pPr>
      <w:r w:rsidRPr="009C5237">
        <w:rPr>
          <w:b/>
          <w:bCs/>
          <w:szCs w:val="22"/>
          <w:lang w:val="cs-CZ"/>
        </w:rPr>
        <w:t>K</w:t>
      </w:r>
      <w:r w:rsidR="0090398F" w:rsidRPr="009C5237">
        <w:rPr>
          <w:b/>
          <w:bCs/>
          <w:szCs w:val="22"/>
          <w:lang w:val="cs-CZ"/>
        </w:rPr>
        <w:t xml:space="preserve">arta pacienta </w:t>
      </w:r>
      <w:r w:rsidR="000A754D" w:rsidRPr="009C5237">
        <w:rPr>
          <w:b/>
          <w:bCs/>
          <w:szCs w:val="22"/>
          <w:lang w:val="cs-CZ"/>
        </w:rPr>
        <w:t>m</w:t>
      </w:r>
      <w:r w:rsidR="009721A7">
        <w:rPr>
          <w:b/>
          <w:bCs/>
          <w:szCs w:val="22"/>
          <w:lang w:val="cs-CZ"/>
        </w:rPr>
        <w:t>á</w:t>
      </w:r>
      <w:r w:rsidR="000A754D" w:rsidRPr="009C5237">
        <w:rPr>
          <w:b/>
          <w:bCs/>
          <w:szCs w:val="22"/>
          <w:lang w:val="cs-CZ"/>
        </w:rPr>
        <w:t xml:space="preserve"> </w:t>
      </w:r>
      <w:r w:rsidR="0090398F" w:rsidRPr="009C5237">
        <w:rPr>
          <w:b/>
          <w:bCs/>
          <w:szCs w:val="22"/>
          <w:lang w:val="cs-CZ"/>
        </w:rPr>
        <w:t>obsahovat</w:t>
      </w:r>
      <w:r w:rsidR="0090398F" w:rsidRPr="002E1796">
        <w:rPr>
          <w:szCs w:val="22"/>
          <w:lang w:val="cs-CZ"/>
        </w:rPr>
        <w:t>:</w:t>
      </w:r>
    </w:p>
    <w:p w14:paraId="714DD696" w14:textId="4850DEBD" w:rsidR="0090398F" w:rsidRPr="002E1796" w:rsidRDefault="0090398F" w:rsidP="00C04143">
      <w:pPr>
        <w:numPr>
          <w:ilvl w:val="0"/>
          <w:numId w:val="32"/>
        </w:numPr>
        <w:tabs>
          <w:tab w:val="clear" w:pos="567"/>
        </w:tabs>
        <w:spacing w:line="240" w:lineRule="auto"/>
        <w:ind w:left="567" w:hanging="207"/>
        <w:rPr>
          <w:lang w:val="cs-CZ"/>
        </w:rPr>
      </w:pPr>
      <w:r w:rsidRPr="002E1796">
        <w:rPr>
          <w:lang w:val="cs-CZ"/>
        </w:rPr>
        <w:t>známky a příznaky infekce a sepse;</w:t>
      </w:r>
    </w:p>
    <w:p w14:paraId="522E27FC" w14:textId="3515123F" w:rsidR="0090398F" w:rsidRPr="002E1796" w:rsidRDefault="0090398F" w:rsidP="00C04143">
      <w:pPr>
        <w:numPr>
          <w:ilvl w:val="0"/>
          <w:numId w:val="32"/>
        </w:numPr>
        <w:tabs>
          <w:tab w:val="clear" w:pos="567"/>
        </w:tabs>
        <w:spacing w:line="240" w:lineRule="auto"/>
        <w:ind w:left="567" w:hanging="207"/>
        <w:rPr>
          <w:lang w:val="cs-CZ"/>
        </w:rPr>
      </w:pPr>
      <w:r w:rsidRPr="002E1796">
        <w:rPr>
          <w:lang w:val="cs-CZ"/>
        </w:rPr>
        <w:t>upozornění na nutnost neprodleně vyhledat lékařskou péči, pokud se uvedené známky a příznaky objeví;</w:t>
      </w:r>
    </w:p>
    <w:p w14:paraId="4FC0D32D" w14:textId="6BBC4D9C" w:rsidR="0090398F" w:rsidRDefault="0090398F" w:rsidP="00C04143">
      <w:pPr>
        <w:numPr>
          <w:ilvl w:val="0"/>
          <w:numId w:val="32"/>
        </w:numPr>
        <w:tabs>
          <w:tab w:val="clear" w:pos="567"/>
        </w:tabs>
        <w:spacing w:line="240" w:lineRule="auto"/>
        <w:ind w:left="567" w:hanging="207"/>
        <w:rPr>
          <w:lang w:val="cs-CZ"/>
        </w:rPr>
      </w:pPr>
      <w:r w:rsidRPr="002E1796">
        <w:rPr>
          <w:lang w:val="cs-CZ"/>
        </w:rPr>
        <w:t>sdělení, že je pacient léčen ekulizumabem;</w:t>
      </w:r>
    </w:p>
    <w:p w14:paraId="502746F0" w14:textId="1637FC58" w:rsidR="00AA0CE8" w:rsidRPr="009C5237" w:rsidRDefault="00AA0CE8" w:rsidP="009C5237">
      <w:pPr>
        <w:pStyle w:val="Paragraphedeliste"/>
        <w:numPr>
          <w:ilvl w:val="0"/>
          <w:numId w:val="32"/>
        </w:numPr>
        <w:ind w:left="567" w:hanging="207"/>
        <w:rPr>
          <w:lang w:val="cs-CZ"/>
        </w:rPr>
      </w:pPr>
      <w:r w:rsidRPr="009C5237">
        <w:rPr>
          <w:lang w:val="cs-CZ"/>
        </w:rPr>
        <w:t>sdělení, že pacient musí být očkován nebo přeočkován podle aktuálních národních očkovacích směrnic pro vakcinac</w:t>
      </w:r>
      <w:r w:rsidR="00800FBE">
        <w:rPr>
          <w:lang w:val="cs-CZ"/>
        </w:rPr>
        <w:t>i</w:t>
      </w:r>
      <w:r w:rsidR="006417BE" w:rsidRPr="006417BE">
        <w:rPr>
          <w:lang w:val="cs-CZ"/>
        </w:rPr>
        <w:t>;</w:t>
      </w:r>
    </w:p>
    <w:p w14:paraId="23F33FF6" w14:textId="1B6E2B2D" w:rsidR="00193B26" w:rsidRPr="002E1796" w:rsidRDefault="001B50EE" w:rsidP="00C04143">
      <w:pPr>
        <w:numPr>
          <w:ilvl w:val="0"/>
          <w:numId w:val="32"/>
        </w:numPr>
        <w:tabs>
          <w:tab w:val="clear" w:pos="567"/>
        </w:tabs>
        <w:spacing w:line="240" w:lineRule="auto"/>
        <w:ind w:left="567" w:hanging="207"/>
        <w:rPr>
          <w:lang w:val="cs-CZ"/>
        </w:rPr>
      </w:pPr>
      <w:r>
        <w:rPr>
          <w:lang w:val="cs-CZ"/>
        </w:rPr>
        <w:t xml:space="preserve">datum očkování a přeočkování </w:t>
      </w:r>
      <w:r w:rsidR="008D0BD1">
        <w:rPr>
          <w:lang w:val="cs-CZ"/>
        </w:rPr>
        <w:t>m</w:t>
      </w:r>
      <w:r w:rsidR="00C03083">
        <w:rPr>
          <w:lang w:val="cs-CZ"/>
        </w:rPr>
        <w:t xml:space="preserve">á </w:t>
      </w:r>
      <w:r>
        <w:rPr>
          <w:lang w:val="cs-CZ"/>
        </w:rPr>
        <w:t>být uvedeno v</w:t>
      </w:r>
      <w:r w:rsidR="008A2716">
        <w:rPr>
          <w:lang w:val="cs-CZ"/>
        </w:rPr>
        <w:t> Kartě pacienta</w:t>
      </w:r>
      <w:r w:rsidR="006417BE" w:rsidRPr="006417BE">
        <w:rPr>
          <w:lang w:val="cs-CZ"/>
        </w:rPr>
        <w:t>;</w:t>
      </w:r>
    </w:p>
    <w:p w14:paraId="33723D04" w14:textId="3AA37352" w:rsidR="0090398F" w:rsidRPr="002E1796" w:rsidRDefault="0090398F" w:rsidP="00C04143">
      <w:pPr>
        <w:numPr>
          <w:ilvl w:val="0"/>
          <w:numId w:val="32"/>
        </w:numPr>
        <w:tabs>
          <w:tab w:val="clear" w:pos="567"/>
        </w:tabs>
        <w:spacing w:line="240" w:lineRule="auto"/>
        <w:ind w:left="567" w:hanging="207"/>
        <w:rPr>
          <w:lang w:val="cs-CZ"/>
        </w:rPr>
      </w:pPr>
      <w:r w:rsidRPr="002E1796">
        <w:rPr>
          <w:lang w:val="cs-CZ"/>
        </w:rPr>
        <w:t>kontaktní údaje, kde může zdravotnický pracovník získat podrobnější informace.</w:t>
      </w:r>
    </w:p>
    <w:p w14:paraId="409B89DC" w14:textId="77777777" w:rsidR="0090398F" w:rsidRPr="002E1796" w:rsidRDefault="0090398F" w:rsidP="00C04143">
      <w:pPr>
        <w:keepNext/>
        <w:ind w:right="567"/>
        <w:rPr>
          <w:szCs w:val="22"/>
          <w:lang w:val="cs-CZ"/>
        </w:rPr>
      </w:pPr>
    </w:p>
    <w:p w14:paraId="2A049ABC" w14:textId="77777777" w:rsidR="0090398F" w:rsidRPr="002E1796" w:rsidRDefault="0090398F" w:rsidP="00C04143">
      <w:pPr>
        <w:keepNext/>
        <w:ind w:right="567"/>
        <w:rPr>
          <w:szCs w:val="22"/>
          <w:lang w:val="cs-CZ"/>
        </w:rPr>
      </w:pPr>
      <w:r w:rsidRPr="002E1796">
        <w:rPr>
          <w:i/>
          <w:szCs w:val="22"/>
          <w:lang w:val="cs-CZ"/>
        </w:rPr>
        <w:t>Držitel rozhodnutí o registraci zašle každý rok předepisujícím lékařům nebo lékárníkům, kteří předepsali/vydali ekulizumab, upomínku, aby předepisující lékař/lékárník zkontroloval, zda je třeba provést očkování (přeočkování) pacientů léčených ekulizumabem proti Neisseria meningitidis.</w:t>
      </w:r>
    </w:p>
    <w:p w14:paraId="0DB0E1A9" w14:textId="77777777" w:rsidR="0090398F" w:rsidRPr="002E1796" w:rsidRDefault="0090398F" w:rsidP="00C04143">
      <w:pPr>
        <w:rPr>
          <w:szCs w:val="22"/>
          <w:lang w:val="cs-CZ"/>
        </w:rPr>
      </w:pPr>
      <w:r w:rsidRPr="002E1796">
        <w:rPr>
          <w:szCs w:val="22"/>
          <w:lang w:val="cs-CZ"/>
        </w:rPr>
        <w:br w:type="page"/>
      </w:r>
    </w:p>
    <w:p w14:paraId="55CDCF2F" w14:textId="77777777" w:rsidR="0090398F" w:rsidRPr="002E1796" w:rsidRDefault="0090398F" w:rsidP="00C04143">
      <w:pPr>
        <w:tabs>
          <w:tab w:val="clear" w:pos="567"/>
        </w:tabs>
        <w:spacing w:line="240" w:lineRule="auto"/>
        <w:jc w:val="center"/>
        <w:rPr>
          <w:szCs w:val="22"/>
          <w:lang w:val="cs-CZ"/>
        </w:rPr>
      </w:pPr>
    </w:p>
    <w:p w14:paraId="53922028" w14:textId="77777777" w:rsidR="0090398F" w:rsidRPr="002E1796" w:rsidRDefault="0090398F" w:rsidP="00C04143">
      <w:pPr>
        <w:tabs>
          <w:tab w:val="clear" w:pos="567"/>
        </w:tabs>
        <w:spacing w:line="240" w:lineRule="auto"/>
        <w:jc w:val="center"/>
        <w:rPr>
          <w:szCs w:val="22"/>
          <w:lang w:val="cs-CZ"/>
        </w:rPr>
      </w:pPr>
    </w:p>
    <w:p w14:paraId="27E86F75" w14:textId="77777777" w:rsidR="0090398F" w:rsidRPr="002E1796" w:rsidRDefault="0090398F" w:rsidP="00C04143">
      <w:pPr>
        <w:tabs>
          <w:tab w:val="clear" w:pos="567"/>
        </w:tabs>
        <w:spacing w:line="240" w:lineRule="auto"/>
        <w:jc w:val="center"/>
        <w:rPr>
          <w:szCs w:val="22"/>
          <w:lang w:val="cs-CZ"/>
        </w:rPr>
      </w:pPr>
    </w:p>
    <w:p w14:paraId="1B089593" w14:textId="77777777" w:rsidR="0090398F" w:rsidRPr="002E1796" w:rsidRDefault="0090398F" w:rsidP="00C04143">
      <w:pPr>
        <w:tabs>
          <w:tab w:val="clear" w:pos="567"/>
        </w:tabs>
        <w:spacing w:line="240" w:lineRule="auto"/>
        <w:jc w:val="center"/>
        <w:rPr>
          <w:szCs w:val="22"/>
          <w:lang w:val="cs-CZ"/>
        </w:rPr>
      </w:pPr>
    </w:p>
    <w:p w14:paraId="335EF97A" w14:textId="77777777" w:rsidR="0090398F" w:rsidRPr="002E1796" w:rsidRDefault="0090398F" w:rsidP="00C04143">
      <w:pPr>
        <w:tabs>
          <w:tab w:val="clear" w:pos="567"/>
        </w:tabs>
        <w:spacing w:line="240" w:lineRule="auto"/>
        <w:jc w:val="center"/>
        <w:rPr>
          <w:szCs w:val="22"/>
          <w:lang w:val="cs-CZ"/>
        </w:rPr>
      </w:pPr>
    </w:p>
    <w:p w14:paraId="5D958553" w14:textId="77777777" w:rsidR="0090398F" w:rsidRPr="002E1796" w:rsidRDefault="0090398F" w:rsidP="00C04143">
      <w:pPr>
        <w:tabs>
          <w:tab w:val="clear" w:pos="567"/>
        </w:tabs>
        <w:spacing w:line="240" w:lineRule="auto"/>
        <w:jc w:val="center"/>
        <w:rPr>
          <w:szCs w:val="22"/>
          <w:lang w:val="cs-CZ"/>
        </w:rPr>
      </w:pPr>
    </w:p>
    <w:p w14:paraId="4C28B058" w14:textId="77777777" w:rsidR="0090398F" w:rsidRPr="002E1796" w:rsidRDefault="0090398F" w:rsidP="00C04143">
      <w:pPr>
        <w:tabs>
          <w:tab w:val="clear" w:pos="567"/>
        </w:tabs>
        <w:spacing w:line="240" w:lineRule="auto"/>
        <w:jc w:val="center"/>
        <w:rPr>
          <w:szCs w:val="22"/>
          <w:lang w:val="cs-CZ"/>
        </w:rPr>
      </w:pPr>
    </w:p>
    <w:p w14:paraId="50020F16" w14:textId="77777777" w:rsidR="0090398F" w:rsidRPr="002E1796" w:rsidRDefault="0090398F" w:rsidP="00C04143">
      <w:pPr>
        <w:tabs>
          <w:tab w:val="clear" w:pos="567"/>
        </w:tabs>
        <w:spacing w:line="240" w:lineRule="auto"/>
        <w:jc w:val="center"/>
        <w:rPr>
          <w:szCs w:val="22"/>
          <w:lang w:val="cs-CZ"/>
        </w:rPr>
      </w:pPr>
    </w:p>
    <w:p w14:paraId="7A09A724" w14:textId="77777777" w:rsidR="0090398F" w:rsidRPr="002E1796" w:rsidRDefault="0090398F" w:rsidP="00C04143">
      <w:pPr>
        <w:tabs>
          <w:tab w:val="clear" w:pos="567"/>
        </w:tabs>
        <w:spacing w:line="240" w:lineRule="auto"/>
        <w:jc w:val="center"/>
        <w:rPr>
          <w:szCs w:val="22"/>
          <w:lang w:val="cs-CZ"/>
        </w:rPr>
      </w:pPr>
    </w:p>
    <w:p w14:paraId="5F5DFC59" w14:textId="77777777" w:rsidR="0090398F" w:rsidRPr="002E1796" w:rsidRDefault="0090398F" w:rsidP="00C04143">
      <w:pPr>
        <w:tabs>
          <w:tab w:val="clear" w:pos="567"/>
        </w:tabs>
        <w:spacing w:line="240" w:lineRule="auto"/>
        <w:jc w:val="center"/>
        <w:rPr>
          <w:szCs w:val="22"/>
          <w:lang w:val="cs-CZ"/>
        </w:rPr>
      </w:pPr>
    </w:p>
    <w:p w14:paraId="33A6CE4E" w14:textId="77777777" w:rsidR="0090398F" w:rsidRPr="002E1796" w:rsidRDefault="0090398F" w:rsidP="00C04143">
      <w:pPr>
        <w:tabs>
          <w:tab w:val="clear" w:pos="567"/>
        </w:tabs>
        <w:spacing w:line="240" w:lineRule="auto"/>
        <w:jc w:val="center"/>
        <w:rPr>
          <w:szCs w:val="22"/>
          <w:lang w:val="cs-CZ"/>
        </w:rPr>
      </w:pPr>
    </w:p>
    <w:p w14:paraId="2145565D" w14:textId="77777777" w:rsidR="0090398F" w:rsidRPr="002E1796" w:rsidRDefault="0090398F" w:rsidP="00C04143">
      <w:pPr>
        <w:tabs>
          <w:tab w:val="clear" w:pos="567"/>
        </w:tabs>
        <w:spacing w:line="240" w:lineRule="auto"/>
        <w:jc w:val="center"/>
        <w:rPr>
          <w:szCs w:val="22"/>
          <w:lang w:val="cs-CZ"/>
        </w:rPr>
      </w:pPr>
    </w:p>
    <w:p w14:paraId="7C0EE0F5" w14:textId="77777777" w:rsidR="0090398F" w:rsidRPr="002E1796" w:rsidRDefault="0090398F" w:rsidP="00C04143">
      <w:pPr>
        <w:tabs>
          <w:tab w:val="clear" w:pos="567"/>
        </w:tabs>
        <w:spacing w:line="240" w:lineRule="auto"/>
        <w:jc w:val="center"/>
        <w:rPr>
          <w:szCs w:val="22"/>
          <w:lang w:val="cs-CZ"/>
        </w:rPr>
      </w:pPr>
    </w:p>
    <w:p w14:paraId="61D91987" w14:textId="77777777" w:rsidR="0090398F" w:rsidRPr="002E1796" w:rsidRDefault="0090398F" w:rsidP="00C04143">
      <w:pPr>
        <w:tabs>
          <w:tab w:val="clear" w:pos="567"/>
        </w:tabs>
        <w:spacing w:line="240" w:lineRule="auto"/>
        <w:jc w:val="center"/>
        <w:rPr>
          <w:szCs w:val="22"/>
          <w:lang w:val="cs-CZ"/>
        </w:rPr>
      </w:pPr>
    </w:p>
    <w:p w14:paraId="60B53A11" w14:textId="77777777" w:rsidR="0090398F" w:rsidRPr="002E1796" w:rsidRDefault="0090398F" w:rsidP="00C04143">
      <w:pPr>
        <w:tabs>
          <w:tab w:val="clear" w:pos="567"/>
        </w:tabs>
        <w:spacing w:line="240" w:lineRule="auto"/>
        <w:jc w:val="center"/>
        <w:rPr>
          <w:szCs w:val="22"/>
          <w:lang w:val="cs-CZ"/>
        </w:rPr>
      </w:pPr>
    </w:p>
    <w:p w14:paraId="238178D7" w14:textId="77777777" w:rsidR="0090398F" w:rsidRPr="002E1796" w:rsidRDefault="0090398F" w:rsidP="00C04143">
      <w:pPr>
        <w:tabs>
          <w:tab w:val="clear" w:pos="567"/>
        </w:tabs>
        <w:spacing w:line="240" w:lineRule="auto"/>
        <w:jc w:val="center"/>
        <w:rPr>
          <w:szCs w:val="22"/>
          <w:lang w:val="cs-CZ"/>
        </w:rPr>
      </w:pPr>
    </w:p>
    <w:p w14:paraId="3905A1B4" w14:textId="77777777" w:rsidR="0090398F" w:rsidRPr="002E1796" w:rsidRDefault="0090398F" w:rsidP="00C04143">
      <w:pPr>
        <w:tabs>
          <w:tab w:val="clear" w:pos="567"/>
        </w:tabs>
        <w:spacing w:line="240" w:lineRule="auto"/>
        <w:jc w:val="center"/>
        <w:rPr>
          <w:szCs w:val="22"/>
          <w:lang w:val="cs-CZ"/>
        </w:rPr>
      </w:pPr>
    </w:p>
    <w:p w14:paraId="281948D0" w14:textId="77777777" w:rsidR="0090398F" w:rsidRPr="002E1796" w:rsidRDefault="0090398F" w:rsidP="00C04143">
      <w:pPr>
        <w:tabs>
          <w:tab w:val="clear" w:pos="567"/>
        </w:tabs>
        <w:spacing w:line="240" w:lineRule="auto"/>
        <w:jc w:val="center"/>
        <w:rPr>
          <w:szCs w:val="22"/>
          <w:lang w:val="cs-CZ"/>
        </w:rPr>
      </w:pPr>
    </w:p>
    <w:p w14:paraId="6D0B25E8" w14:textId="77777777" w:rsidR="0090398F" w:rsidRPr="002E1796" w:rsidRDefault="0090398F" w:rsidP="00C04143">
      <w:pPr>
        <w:tabs>
          <w:tab w:val="clear" w:pos="567"/>
        </w:tabs>
        <w:spacing w:line="240" w:lineRule="auto"/>
        <w:jc w:val="center"/>
        <w:rPr>
          <w:szCs w:val="22"/>
          <w:lang w:val="cs-CZ"/>
        </w:rPr>
      </w:pPr>
    </w:p>
    <w:p w14:paraId="5FBA2705" w14:textId="77777777" w:rsidR="0090398F" w:rsidRPr="002E1796" w:rsidRDefault="0090398F" w:rsidP="00C04143">
      <w:pPr>
        <w:tabs>
          <w:tab w:val="clear" w:pos="567"/>
        </w:tabs>
        <w:spacing w:line="240" w:lineRule="auto"/>
        <w:jc w:val="center"/>
        <w:rPr>
          <w:szCs w:val="22"/>
          <w:lang w:val="cs-CZ"/>
        </w:rPr>
      </w:pPr>
    </w:p>
    <w:p w14:paraId="0377E0D5" w14:textId="77777777" w:rsidR="0090398F" w:rsidRPr="002E1796" w:rsidRDefault="0090398F" w:rsidP="00C04143">
      <w:pPr>
        <w:tabs>
          <w:tab w:val="clear" w:pos="567"/>
        </w:tabs>
        <w:spacing w:line="240" w:lineRule="auto"/>
        <w:jc w:val="center"/>
        <w:rPr>
          <w:szCs w:val="22"/>
          <w:lang w:val="cs-CZ"/>
        </w:rPr>
      </w:pPr>
    </w:p>
    <w:p w14:paraId="28F90214" w14:textId="77777777" w:rsidR="0090398F" w:rsidRPr="002E1796" w:rsidRDefault="0090398F" w:rsidP="00C04143">
      <w:pPr>
        <w:tabs>
          <w:tab w:val="clear" w:pos="567"/>
        </w:tabs>
        <w:spacing w:line="240" w:lineRule="auto"/>
        <w:jc w:val="center"/>
        <w:rPr>
          <w:szCs w:val="22"/>
          <w:lang w:val="cs-CZ"/>
        </w:rPr>
      </w:pPr>
    </w:p>
    <w:p w14:paraId="73D183AB" w14:textId="77777777" w:rsidR="0090398F" w:rsidRPr="002E1796" w:rsidRDefault="0090398F" w:rsidP="00C04143">
      <w:pPr>
        <w:tabs>
          <w:tab w:val="clear" w:pos="567"/>
        </w:tabs>
        <w:spacing w:line="240" w:lineRule="auto"/>
        <w:jc w:val="center"/>
        <w:rPr>
          <w:b/>
          <w:szCs w:val="22"/>
          <w:lang w:val="cs-CZ"/>
        </w:rPr>
      </w:pPr>
      <w:r w:rsidRPr="002E1796">
        <w:rPr>
          <w:b/>
          <w:szCs w:val="22"/>
          <w:lang w:val="cs-CZ"/>
        </w:rPr>
        <w:t>PŘÍLOHA III</w:t>
      </w:r>
    </w:p>
    <w:p w14:paraId="47B51F1F" w14:textId="77777777" w:rsidR="0090398F" w:rsidRPr="002E1796" w:rsidRDefault="0090398F" w:rsidP="00C04143">
      <w:pPr>
        <w:tabs>
          <w:tab w:val="clear" w:pos="567"/>
        </w:tabs>
        <w:spacing w:line="240" w:lineRule="auto"/>
        <w:jc w:val="center"/>
        <w:rPr>
          <w:b/>
          <w:szCs w:val="22"/>
          <w:lang w:val="cs-CZ"/>
        </w:rPr>
      </w:pPr>
    </w:p>
    <w:p w14:paraId="0A77C69A" w14:textId="77777777" w:rsidR="0090398F" w:rsidRPr="002E1796" w:rsidRDefault="0090398F" w:rsidP="00C04143">
      <w:pPr>
        <w:tabs>
          <w:tab w:val="clear" w:pos="567"/>
        </w:tabs>
        <w:spacing w:line="240" w:lineRule="auto"/>
        <w:jc w:val="center"/>
        <w:rPr>
          <w:b/>
          <w:szCs w:val="22"/>
          <w:lang w:val="cs-CZ"/>
        </w:rPr>
      </w:pPr>
      <w:r w:rsidRPr="002E1796">
        <w:rPr>
          <w:b/>
          <w:szCs w:val="22"/>
          <w:lang w:val="cs-CZ"/>
        </w:rPr>
        <w:t>OZNAČENÍ NA OBALU A PŘÍBALOVÁ INFORMACE</w:t>
      </w:r>
    </w:p>
    <w:p w14:paraId="300AA95C" w14:textId="77777777" w:rsidR="0090398F" w:rsidRPr="002E1796" w:rsidRDefault="0090398F" w:rsidP="00C04143">
      <w:pPr>
        <w:tabs>
          <w:tab w:val="clear" w:pos="567"/>
        </w:tabs>
        <w:spacing w:line="240" w:lineRule="auto"/>
        <w:jc w:val="center"/>
        <w:rPr>
          <w:szCs w:val="22"/>
          <w:lang w:val="cs-CZ"/>
        </w:rPr>
      </w:pPr>
      <w:r w:rsidRPr="002E1796">
        <w:rPr>
          <w:szCs w:val="22"/>
          <w:lang w:val="cs-CZ"/>
        </w:rPr>
        <w:br w:type="page"/>
      </w:r>
    </w:p>
    <w:p w14:paraId="240FF6BB" w14:textId="77777777" w:rsidR="0090398F" w:rsidRPr="002E1796" w:rsidRDefault="0090398F" w:rsidP="00C04143">
      <w:pPr>
        <w:tabs>
          <w:tab w:val="clear" w:pos="567"/>
        </w:tabs>
        <w:spacing w:line="240" w:lineRule="auto"/>
        <w:jc w:val="center"/>
        <w:rPr>
          <w:szCs w:val="22"/>
          <w:lang w:val="cs-CZ"/>
        </w:rPr>
      </w:pPr>
    </w:p>
    <w:p w14:paraId="13792247" w14:textId="77777777" w:rsidR="0090398F" w:rsidRPr="002E1796" w:rsidRDefault="0090398F" w:rsidP="00C04143">
      <w:pPr>
        <w:tabs>
          <w:tab w:val="clear" w:pos="567"/>
        </w:tabs>
        <w:spacing w:line="240" w:lineRule="auto"/>
        <w:jc w:val="center"/>
        <w:rPr>
          <w:szCs w:val="22"/>
          <w:lang w:val="cs-CZ"/>
        </w:rPr>
      </w:pPr>
    </w:p>
    <w:p w14:paraId="2924B611" w14:textId="77777777" w:rsidR="0090398F" w:rsidRPr="002E1796" w:rsidRDefault="0090398F" w:rsidP="00C04143">
      <w:pPr>
        <w:tabs>
          <w:tab w:val="clear" w:pos="567"/>
        </w:tabs>
        <w:spacing w:line="240" w:lineRule="auto"/>
        <w:jc w:val="center"/>
        <w:rPr>
          <w:szCs w:val="22"/>
          <w:lang w:val="cs-CZ"/>
        </w:rPr>
      </w:pPr>
    </w:p>
    <w:p w14:paraId="00696D77" w14:textId="77777777" w:rsidR="0090398F" w:rsidRPr="002E1796" w:rsidRDefault="0090398F" w:rsidP="00C04143">
      <w:pPr>
        <w:tabs>
          <w:tab w:val="clear" w:pos="567"/>
        </w:tabs>
        <w:spacing w:line="240" w:lineRule="auto"/>
        <w:jc w:val="center"/>
        <w:rPr>
          <w:szCs w:val="22"/>
          <w:lang w:val="cs-CZ"/>
        </w:rPr>
      </w:pPr>
    </w:p>
    <w:p w14:paraId="6799260D" w14:textId="77777777" w:rsidR="0090398F" w:rsidRPr="002E1796" w:rsidRDefault="0090398F" w:rsidP="00C04143">
      <w:pPr>
        <w:tabs>
          <w:tab w:val="clear" w:pos="567"/>
        </w:tabs>
        <w:spacing w:line="240" w:lineRule="auto"/>
        <w:jc w:val="center"/>
        <w:rPr>
          <w:szCs w:val="22"/>
          <w:lang w:val="cs-CZ"/>
        </w:rPr>
      </w:pPr>
    </w:p>
    <w:p w14:paraId="7955A6EC" w14:textId="77777777" w:rsidR="0090398F" w:rsidRPr="002E1796" w:rsidRDefault="0090398F" w:rsidP="00C04143">
      <w:pPr>
        <w:tabs>
          <w:tab w:val="clear" w:pos="567"/>
        </w:tabs>
        <w:spacing w:line="240" w:lineRule="auto"/>
        <w:jc w:val="center"/>
        <w:rPr>
          <w:szCs w:val="22"/>
          <w:lang w:val="cs-CZ"/>
        </w:rPr>
      </w:pPr>
    </w:p>
    <w:p w14:paraId="65F1B108" w14:textId="77777777" w:rsidR="0090398F" w:rsidRPr="002E1796" w:rsidRDefault="0090398F" w:rsidP="00C04143">
      <w:pPr>
        <w:tabs>
          <w:tab w:val="clear" w:pos="567"/>
        </w:tabs>
        <w:spacing w:line="240" w:lineRule="auto"/>
        <w:jc w:val="center"/>
        <w:rPr>
          <w:szCs w:val="22"/>
          <w:lang w:val="cs-CZ"/>
        </w:rPr>
      </w:pPr>
    </w:p>
    <w:p w14:paraId="04215F25" w14:textId="77777777" w:rsidR="0090398F" w:rsidRPr="002E1796" w:rsidRDefault="0090398F" w:rsidP="00C04143">
      <w:pPr>
        <w:tabs>
          <w:tab w:val="clear" w:pos="567"/>
        </w:tabs>
        <w:spacing w:line="240" w:lineRule="auto"/>
        <w:jc w:val="center"/>
        <w:rPr>
          <w:szCs w:val="22"/>
          <w:lang w:val="cs-CZ"/>
        </w:rPr>
      </w:pPr>
    </w:p>
    <w:p w14:paraId="0F4BBCC0" w14:textId="77777777" w:rsidR="0090398F" w:rsidRPr="002E1796" w:rsidRDefault="0090398F" w:rsidP="00C04143">
      <w:pPr>
        <w:tabs>
          <w:tab w:val="clear" w:pos="567"/>
        </w:tabs>
        <w:spacing w:line="240" w:lineRule="auto"/>
        <w:jc w:val="center"/>
        <w:rPr>
          <w:szCs w:val="22"/>
          <w:lang w:val="cs-CZ"/>
        </w:rPr>
      </w:pPr>
    </w:p>
    <w:p w14:paraId="6794CEF7" w14:textId="77777777" w:rsidR="0090398F" w:rsidRPr="002E1796" w:rsidRDefault="0090398F" w:rsidP="00C04143">
      <w:pPr>
        <w:tabs>
          <w:tab w:val="clear" w:pos="567"/>
        </w:tabs>
        <w:spacing w:line="240" w:lineRule="auto"/>
        <w:jc w:val="center"/>
        <w:rPr>
          <w:szCs w:val="22"/>
          <w:lang w:val="cs-CZ"/>
        </w:rPr>
      </w:pPr>
    </w:p>
    <w:p w14:paraId="52D4C2EE" w14:textId="77777777" w:rsidR="0090398F" w:rsidRPr="002E1796" w:rsidRDefault="0090398F" w:rsidP="00C04143">
      <w:pPr>
        <w:tabs>
          <w:tab w:val="clear" w:pos="567"/>
        </w:tabs>
        <w:spacing w:line="240" w:lineRule="auto"/>
        <w:jc w:val="center"/>
        <w:rPr>
          <w:szCs w:val="22"/>
          <w:lang w:val="cs-CZ"/>
        </w:rPr>
      </w:pPr>
    </w:p>
    <w:p w14:paraId="4746FF33" w14:textId="77777777" w:rsidR="0090398F" w:rsidRPr="002E1796" w:rsidRDefault="0090398F" w:rsidP="00C04143">
      <w:pPr>
        <w:tabs>
          <w:tab w:val="clear" w:pos="567"/>
        </w:tabs>
        <w:spacing w:line="240" w:lineRule="auto"/>
        <w:jc w:val="center"/>
        <w:rPr>
          <w:szCs w:val="22"/>
          <w:lang w:val="cs-CZ"/>
        </w:rPr>
      </w:pPr>
    </w:p>
    <w:p w14:paraId="09B92019" w14:textId="77777777" w:rsidR="0090398F" w:rsidRPr="002E1796" w:rsidRDefault="0090398F" w:rsidP="00C04143">
      <w:pPr>
        <w:tabs>
          <w:tab w:val="clear" w:pos="567"/>
        </w:tabs>
        <w:spacing w:line="240" w:lineRule="auto"/>
        <w:jc w:val="center"/>
        <w:rPr>
          <w:szCs w:val="22"/>
          <w:lang w:val="cs-CZ"/>
        </w:rPr>
      </w:pPr>
    </w:p>
    <w:p w14:paraId="1E110705" w14:textId="77777777" w:rsidR="0090398F" w:rsidRPr="002E1796" w:rsidRDefault="0090398F" w:rsidP="00C04143">
      <w:pPr>
        <w:tabs>
          <w:tab w:val="clear" w:pos="567"/>
        </w:tabs>
        <w:spacing w:line="240" w:lineRule="auto"/>
        <w:jc w:val="center"/>
        <w:rPr>
          <w:szCs w:val="22"/>
          <w:lang w:val="cs-CZ"/>
        </w:rPr>
      </w:pPr>
    </w:p>
    <w:p w14:paraId="0E471D8A" w14:textId="77777777" w:rsidR="0090398F" w:rsidRPr="002E1796" w:rsidRDefault="0090398F" w:rsidP="00C04143">
      <w:pPr>
        <w:tabs>
          <w:tab w:val="clear" w:pos="567"/>
        </w:tabs>
        <w:spacing w:line="240" w:lineRule="auto"/>
        <w:jc w:val="center"/>
        <w:rPr>
          <w:szCs w:val="22"/>
          <w:lang w:val="cs-CZ"/>
        </w:rPr>
      </w:pPr>
    </w:p>
    <w:p w14:paraId="5944FEFD" w14:textId="77777777" w:rsidR="0090398F" w:rsidRPr="002E1796" w:rsidRDefault="0090398F" w:rsidP="00C04143">
      <w:pPr>
        <w:tabs>
          <w:tab w:val="clear" w:pos="567"/>
        </w:tabs>
        <w:spacing w:line="240" w:lineRule="auto"/>
        <w:jc w:val="center"/>
        <w:rPr>
          <w:szCs w:val="22"/>
          <w:lang w:val="cs-CZ"/>
        </w:rPr>
      </w:pPr>
    </w:p>
    <w:p w14:paraId="46F7112B" w14:textId="77777777" w:rsidR="0090398F" w:rsidRPr="002E1796" w:rsidRDefault="0090398F" w:rsidP="00C04143">
      <w:pPr>
        <w:tabs>
          <w:tab w:val="clear" w:pos="567"/>
        </w:tabs>
        <w:spacing w:line="240" w:lineRule="auto"/>
        <w:jc w:val="center"/>
        <w:rPr>
          <w:szCs w:val="22"/>
          <w:lang w:val="cs-CZ"/>
        </w:rPr>
      </w:pPr>
    </w:p>
    <w:p w14:paraId="0F5A6F9F" w14:textId="77777777" w:rsidR="0090398F" w:rsidRPr="002E1796" w:rsidRDefault="0090398F" w:rsidP="00C04143">
      <w:pPr>
        <w:tabs>
          <w:tab w:val="clear" w:pos="567"/>
        </w:tabs>
        <w:spacing w:line="240" w:lineRule="auto"/>
        <w:jc w:val="center"/>
        <w:rPr>
          <w:szCs w:val="22"/>
          <w:lang w:val="cs-CZ"/>
        </w:rPr>
      </w:pPr>
    </w:p>
    <w:p w14:paraId="1B78E7CD" w14:textId="77777777" w:rsidR="0090398F" w:rsidRPr="002E1796" w:rsidRDefault="0090398F" w:rsidP="00C04143">
      <w:pPr>
        <w:tabs>
          <w:tab w:val="clear" w:pos="567"/>
        </w:tabs>
        <w:spacing w:line="240" w:lineRule="auto"/>
        <w:jc w:val="center"/>
        <w:rPr>
          <w:szCs w:val="22"/>
          <w:lang w:val="cs-CZ"/>
        </w:rPr>
      </w:pPr>
    </w:p>
    <w:p w14:paraId="0861706D" w14:textId="77777777" w:rsidR="0090398F" w:rsidRPr="002E1796" w:rsidRDefault="0090398F" w:rsidP="00C04143">
      <w:pPr>
        <w:tabs>
          <w:tab w:val="clear" w:pos="567"/>
        </w:tabs>
        <w:spacing w:line="240" w:lineRule="auto"/>
        <w:jc w:val="center"/>
        <w:rPr>
          <w:szCs w:val="22"/>
          <w:lang w:val="cs-CZ"/>
        </w:rPr>
      </w:pPr>
    </w:p>
    <w:p w14:paraId="1D22CDFB" w14:textId="77777777" w:rsidR="0090398F" w:rsidRPr="002E1796" w:rsidRDefault="0090398F" w:rsidP="00C04143">
      <w:pPr>
        <w:tabs>
          <w:tab w:val="clear" w:pos="567"/>
        </w:tabs>
        <w:spacing w:line="240" w:lineRule="auto"/>
        <w:jc w:val="center"/>
        <w:rPr>
          <w:szCs w:val="22"/>
          <w:lang w:val="cs-CZ"/>
        </w:rPr>
      </w:pPr>
    </w:p>
    <w:p w14:paraId="5B44DB7E" w14:textId="77777777" w:rsidR="0090398F" w:rsidRPr="002E1796" w:rsidRDefault="0090398F" w:rsidP="00C04143">
      <w:pPr>
        <w:tabs>
          <w:tab w:val="clear" w:pos="567"/>
        </w:tabs>
        <w:spacing w:line="240" w:lineRule="auto"/>
        <w:jc w:val="center"/>
        <w:rPr>
          <w:szCs w:val="22"/>
          <w:lang w:val="cs-CZ"/>
        </w:rPr>
      </w:pPr>
    </w:p>
    <w:p w14:paraId="7BA54B49" w14:textId="77777777" w:rsidR="0090398F" w:rsidRPr="002E1796" w:rsidRDefault="0090398F" w:rsidP="00C04143">
      <w:pPr>
        <w:pStyle w:val="TitleA"/>
      </w:pPr>
      <w:r w:rsidRPr="002E1796">
        <w:t>A. OZNAČENÍ NA OBALU</w:t>
      </w:r>
    </w:p>
    <w:p w14:paraId="0F46198C" w14:textId="77777777" w:rsidR="0090398F" w:rsidRPr="002E1796" w:rsidRDefault="0090398F" w:rsidP="00C04143">
      <w:pPr>
        <w:tabs>
          <w:tab w:val="clear" w:pos="567"/>
        </w:tabs>
        <w:spacing w:line="240" w:lineRule="auto"/>
        <w:jc w:val="center"/>
        <w:rPr>
          <w:b/>
          <w:szCs w:val="22"/>
          <w:lang w:val="cs-CZ"/>
        </w:rPr>
      </w:pPr>
    </w:p>
    <w:p w14:paraId="0F4EC43D"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cs-CZ"/>
        </w:rPr>
      </w:pPr>
      <w:r w:rsidRPr="002E1796">
        <w:rPr>
          <w:szCs w:val="22"/>
          <w:lang w:val="cs-CZ"/>
        </w:rPr>
        <w:br w:type="page"/>
      </w:r>
      <w:r w:rsidRPr="002E1796">
        <w:rPr>
          <w:b/>
          <w:szCs w:val="22"/>
          <w:lang w:val="cs-CZ"/>
        </w:rPr>
        <w:lastRenderedPageBreak/>
        <w:t>ÚDAJE UVÁDĚNÉ NA VNĚJŠÍM OBALU</w:t>
      </w:r>
    </w:p>
    <w:p w14:paraId="5BCB0A5C"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rPr>
          <w:b/>
          <w:szCs w:val="22"/>
          <w:highlight w:val="yellow"/>
          <w:lang w:val="cs-CZ"/>
        </w:rPr>
      </w:pPr>
    </w:p>
    <w:p w14:paraId="17596017"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cs-CZ"/>
        </w:rPr>
      </w:pPr>
      <w:r w:rsidRPr="002E1796">
        <w:rPr>
          <w:b/>
          <w:szCs w:val="22"/>
          <w:lang w:val="cs-CZ"/>
        </w:rPr>
        <w:t>Označení na krabičce</w:t>
      </w:r>
    </w:p>
    <w:p w14:paraId="5AC7FEB6" w14:textId="77777777" w:rsidR="0090398F" w:rsidRPr="002E1796" w:rsidRDefault="0090398F" w:rsidP="00C04143">
      <w:pPr>
        <w:tabs>
          <w:tab w:val="clear" w:pos="567"/>
        </w:tabs>
        <w:spacing w:line="240" w:lineRule="auto"/>
        <w:rPr>
          <w:szCs w:val="22"/>
          <w:lang w:val="cs-CZ"/>
        </w:rPr>
      </w:pPr>
    </w:p>
    <w:p w14:paraId="45837A56" w14:textId="77777777" w:rsidR="0090398F" w:rsidRPr="002E1796" w:rsidRDefault="0090398F" w:rsidP="00C04143">
      <w:pPr>
        <w:tabs>
          <w:tab w:val="clear" w:pos="567"/>
        </w:tabs>
        <w:spacing w:line="240" w:lineRule="auto"/>
        <w:rPr>
          <w:szCs w:val="22"/>
          <w:lang w:val="cs-CZ"/>
        </w:rPr>
      </w:pPr>
    </w:p>
    <w:p w14:paraId="5FF9167F"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cs-CZ"/>
        </w:rPr>
      </w:pPr>
      <w:r w:rsidRPr="002E1796">
        <w:rPr>
          <w:b/>
          <w:szCs w:val="22"/>
          <w:lang w:val="cs-CZ"/>
        </w:rPr>
        <w:t>1.</w:t>
      </w:r>
      <w:r w:rsidRPr="002E1796">
        <w:rPr>
          <w:b/>
          <w:szCs w:val="22"/>
          <w:lang w:val="cs-CZ"/>
        </w:rPr>
        <w:tab/>
        <w:t>NÁZEV LÉČIVÉHO PŘÍPRAVKU</w:t>
      </w:r>
    </w:p>
    <w:p w14:paraId="71E0FD7F" w14:textId="77777777" w:rsidR="0090398F" w:rsidRPr="002E1796" w:rsidRDefault="0090398F" w:rsidP="00C04143">
      <w:pPr>
        <w:tabs>
          <w:tab w:val="clear" w:pos="567"/>
        </w:tabs>
        <w:autoSpaceDE w:val="0"/>
        <w:autoSpaceDN w:val="0"/>
        <w:adjustRightInd w:val="0"/>
        <w:spacing w:line="240" w:lineRule="auto"/>
        <w:rPr>
          <w:szCs w:val="22"/>
          <w:lang w:val="cs-CZ"/>
        </w:rPr>
      </w:pPr>
    </w:p>
    <w:p w14:paraId="5F69D889"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szCs w:val="22"/>
          <w:lang w:val="cs-CZ"/>
        </w:rPr>
        <w:t xml:space="preserve">Soliris 300 mg koncentrát </w:t>
      </w:r>
      <w:r w:rsidRPr="002E1796">
        <w:rPr>
          <w:bCs/>
          <w:szCs w:val="22"/>
          <w:lang w:val="cs-CZ"/>
        </w:rPr>
        <w:t>pro</w:t>
      </w:r>
      <w:r w:rsidRPr="002E1796">
        <w:rPr>
          <w:szCs w:val="22"/>
          <w:lang w:val="cs-CZ"/>
        </w:rPr>
        <w:t xml:space="preserve"> infuzní roztok</w:t>
      </w:r>
    </w:p>
    <w:p w14:paraId="7AA4F315" w14:textId="45FF8327" w:rsidR="0090398F" w:rsidRPr="002E1796" w:rsidRDefault="0090398F" w:rsidP="00C04143">
      <w:pPr>
        <w:tabs>
          <w:tab w:val="clear" w:pos="567"/>
        </w:tabs>
        <w:rPr>
          <w:szCs w:val="22"/>
          <w:lang w:val="cs-CZ"/>
        </w:rPr>
      </w:pPr>
      <w:r>
        <w:rPr>
          <w:color w:val="000000"/>
          <w:szCs w:val="22"/>
          <w:lang w:val="cs-CZ"/>
        </w:rPr>
        <w:t>ek</w:t>
      </w:r>
      <w:r w:rsidRPr="002E1796">
        <w:rPr>
          <w:color w:val="000000"/>
          <w:szCs w:val="22"/>
          <w:lang w:val="cs-CZ"/>
        </w:rPr>
        <w:t>ulizumab</w:t>
      </w:r>
    </w:p>
    <w:p w14:paraId="250E5B60" w14:textId="77777777" w:rsidR="0090398F" w:rsidRPr="002E1796" w:rsidRDefault="0090398F" w:rsidP="00C04143">
      <w:pPr>
        <w:tabs>
          <w:tab w:val="clear" w:pos="567"/>
        </w:tabs>
        <w:rPr>
          <w:szCs w:val="22"/>
          <w:lang w:val="cs-CZ"/>
        </w:rPr>
      </w:pPr>
    </w:p>
    <w:p w14:paraId="32D43756" w14:textId="77777777" w:rsidR="0090398F" w:rsidRPr="002E1796" w:rsidRDefault="0090398F" w:rsidP="00C04143">
      <w:pPr>
        <w:tabs>
          <w:tab w:val="clear" w:pos="567"/>
        </w:tabs>
        <w:rPr>
          <w:szCs w:val="22"/>
          <w:lang w:val="cs-CZ"/>
        </w:rPr>
      </w:pPr>
    </w:p>
    <w:p w14:paraId="125BA055" w14:textId="108121E8"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cs-CZ"/>
        </w:rPr>
      </w:pPr>
      <w:r w:rsidRPr="002E1796">
        <w:rPr>
          <w:b/>
          <w:szCs w:val="22"/>
          <w:lang w:val="cs-CZ"/>
        </w:rPr>
        <w:t>2.</w:t>
      </w:r>
      <w:r w:rsidRPr="002E1796">
        <w:rPr>
          <w:b/>
          <w:szCs w:val="22"/>
          <w:lang w:val="cs-CZ"/>
        </w:rPr>
        <w:tab/>
        <w:t>OBSAH LÉČIVÉ LÁTKY/LÉČIVÝCH LÁTEK</w:t>
      </w:r>
    </w:p>
    <w:p w14:paraId="6022984C"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2A397706" w14:textId="503705CA" w:rsidR="0090398F" w:rsidRPr="002E1796" w:rsidRDefault="0090398F" w:rsidP="00C04143">
      <w:pPr>
        <w:tabs>
          <w:tab w:val="clear" w:pos="567"/>
        </w:tabs>
        <w:autoSpaceDE w:val="0"/>
        <w:autoSpaceDN w:val="0"/>
        <w:adjustRightInd w:val="0"/>
        <w:spacing w:line="240" w:lineRule="auto"/>
        <w:rPr>
          <w:bCs/>
          <w:color w:val="000000"/>
          <w:szCs w:val="22"/>
          <w:lang w:val="cs-CZ"/>
        </w:rPr>
      </w:pPr>
      <w:r w:rsidRPr="002E1796">
        <w:rPr>
          <w:color w:val="000000"/>
          <w:szCs w:val="22"/>
          <w:lang w:val="cs-CZ"/>
        </w:rPr>
        <w:t xml:space="preserve">Jedna 30ml injekční lahvička obsahuje </w:t>
      </w:r>
      <w:r w:rsidRPr="002E1796">
        <w:rPr>
          <w:bCs/>
          <w:color w:val="000000"/>
          <w:szCs w:val="22"/>
          <w:lang w:val="cs-CZ"/>
        </w:rPr>
        <w:t>300 mg e</w:t>
      </w:r>
      <w:r>
        <w:rPr>
          <w:bCs/>
          <w:color w:val="000000"/>
          <w:szCs w:val="22"/>
          <w:lang w:val="cs-CZ"/>
        </w:rPr>
        <w:t>k</w:t>
      </w:r>
      <w:r w:rsidRPr="002E1796">
        <w:rPr>
          <w:bCs/>
          <w:color w:val="000000"/>
          <w:szCs w:val="22"/>
          <w:lang w:val="cs-CZ"/>
        </w:rPr>
        <w:t>ulizumabu (10 mg/ml).</w:t>
      </w:r>
    </w:p>
    <w:p w14:paraId="7997EBBB" w14:textId="77777777" w:rsidR="0090398F" w:rsidRPr="002E1796" w:rsidRDefault="0090398F" w:rsidP="00C04143">
      <w:pPr>
        <w:autoSpaceDE w:val="0"/>
        <w:autoSpaceDN w:val="0"/>
        <w:adjustRightInd w:val="0"/>
        <w:rPr>
          <w:color w:val="000000"/>
          <w:szCs w:val="22"/>
          <w:lang w:val="cs-CZ"/>
        </w:rPr>
      </w:pPr>
    </w:p>
    <w:p w14:paraId="543B5ADF" w14:textId="77777777" w:rsidR="0090398F" w:rsidRPr="002E1796" w:rsidRDefault="0090398F" w:rsidP="00C04143">
      <w:pPr>
        <w:autoSpaceDE w:val="0"/>
        <w:autoSpaceDN w:val="0"/>
        <w:adjustRightInd w:val="0"/>
        <w:rPr>
          <w:color w:val="000000"/>
          <w:szCs w:val="22"/>
          <w:lang w:val="cs-CZ"/>
        </w:rPr>
      </w:pPr>
      <w:r w:rsidRPr="002E1796">
        <w:rPr>
          <w:color w:val="000000"/>
          <w:szCs w:val="22"/>
          <w:lang w:val="cs-CZ"/>
        </w:rPr>
        <w:t>Ekulizumab je humanizovaná monoklonální IgG</w:t>
      </w:r>
      <w:r w:rsidRPr="002E1796">
        <w:rPr>
          <w:color w:val="000000"/>
          <w:szCs w:val="22"/>
          <w:vertAlign w:val="subscript"/>
          <w:lang w:val="cs-CZ"/>
        </w:rPr>
        <w:t>2/4κ</w:t>
      </w:r>
      <w:r w:rsidRPr="002E1796">
        <w:rPr>
          <w:color w:val="000000"/>
          <w:szCs w:val="22"/>
          <w:lang w:val="cs-CZ"/>
        </w:rPr>
        <w:t xml:space="preserve"> protilátka, kterou na principu technologie rekombinantní DNA produkuje buněčná linie NS0.</w:t>
      </w:r>
    </w:p>
    <w:p w14:paraId="0419F342" w14:textId="77777777" w:rsidR="0090398F" w:rsidRPr="002E1796" w:rsidRDefault="0090398F" w:rsidP="00C04143">
      <w:pPr>
        <w:widowControl w:val="0"/>
        <w:rPr>
          <w:bCs/>
          <w:szCs w:val="22"/>
          <w:lang w:val="cs-CZ"/>
        </w:rPr>
      </w:pPr>
    </w:p>
    <w:p w14:paraId="7295E112" w14:textId="77777777" w:rsidR="0090398F" w:rsidRPr="002E1796" w:rsidRDefault="0090398F" w:rsidP="00C04143">
      <w:pPr>
        <w:widowControl w:val="0"/>
        <w:rPr>
          <w:bCs/>
          <w:szCs w:val="22"/>
          <w:lang w:val="cs-CZ"/>
        </w:rPr>
      </w:pPr>
      <w:r w:rsidRPr="002E1796">
        <w:rPr>
          <w:bCs/>
          <w:szCs w:val="22"/>
          <w:lang w:val="cs-CZ"/>
        </w:rPr>
        <w:t>Po zředění je konečná koncentrace infuzního roztoku 5 mg/ml.</w:t>
      </w:r>
    </w:p>
    <w:p w14:paraId="7AE87548" w14:textId="77777777" w:rsidR="0090398F" w:rsidRPr="002E1796" w:rsidRDefault="0090398F" w:rsidP="00C04143">
      <w:pPr>
        <w:widowControl w:val="0"/>
        <w:rPr>
          <w:bCs/>
          <w:szCs w:val="22"/>
          <w:lang w:val="cs-CZ"/>
        </w:rPr>
      </w:pPr>
    </w:p>
    <w:p w14:paraId="42E85433" w14:textId="77777777" w:rsidR="0090398F" w:rsidRPr="002E1796" w:rsidRDefault="0090398F" w:rsidP="00C04143">
      <w:pPr>
        <w:tabs>
          <w:tab w:val="clear" w:pos="567"/>
        </w:tabs>
        <w:spacing w:line="240" w:lineRule="auto"/>
        <w:rPr>
          <w:szCs w:val="22"/>
          <w:lang w:val="cs-CZ"/>
        </w:rPr>
      </w:pPr>
    </w:p>
    <w:p w14:paraId="65F30AE8"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cs-CZ"/>
        </w:rPr>
      </w:pPr>
      <w:r w:rsidRPr="002E1796">
        <w:rPr>
          <w:b/>
          <w:szCs w:val="22"/>
          <w:lang w:val="cs-CZ"/>
        </w:rPr>
        <w:t>3.</w:t>
      </w:r>
      <w:r w:rsidRPr="002E1796">
        <w:rPr>
          <w:b/>
          <w:szCs w:val="22"/>
          <w:lang w:val="cs-CZ"/>
        </w:rPr>
        <w:tab/>
        <w:t>SEZNAM POMOCNÝCH LÁTEK</w:t>
      </w:r>
    </w:p>
    <w:p w14:paraId="37F65314" w14:textId="77777777" w:rsidR="0090398F" w:rsidRPr="002E1796" w:rsidRDefault="0090398F" w:rsidP="00C04143">
      <w:pPr>
        <w:tabs>
          <w:tab w:val="clear" w:pos="567"/>
        </w:tabs>
        <w:autoSpaceDE w:val="0"/>
        <w:autoSpaceDN w:val="0"/>
        <w:adjustRightInd w:val="0"/>
        <w:spacing w:line="240" w:lineRule="auto"/>
        <w:rPr>
          <w:bCs/>
          <w:szCs w:val="22"/>
          <w:lang w:val="cs-CZ"/>
        </w:rPr>
      </w:pPr>
    </w:p>
    <w:p w14:paraId="7FDDF636" w14:textId="4C0FB66A" w:rsidR="0090398F" w:rsidRPr="002E1796" w:rsidRDefault="00D4442B" w:rsidP="00C04143">
      <w:pPr>
        <w:tabs>
          <w:tab w:val="clear" w:pos="567"/>
        </w:tabs>
        <w:autoSpaceDE w:val="0"/>
        <w:autoSpaceDN w:val="0"/>
        <w:adjustRightInd w:val="0"/>
        <w:spacing w:line="240" w:lineRule="auto"/>
        <w:rPr>
          <w:szCs w:val="22"/>
          <w:lang w:val="cs-CZ"/>
        </w:rPr>
      </w:pPr>
      <w:ins w:id="201" w:author="AstraZeneca" w:date="2025-06-02T15:39:00Z">
        <w:r>
          <w:rPr>
            <w:bCs/>
            <w:szCs w:val="22"/>
            <w:lang w:val="cs-CZ"/>
          </w:rPr>
          <w:t xml:space="preserve">Pomocné látky: </w:t>
        </w:r>
      </w:ins>
      <w:ins w:id="202" w:author="AstraZeneca" w:date="2025-07-04T08:19:00Z">
        <w:r w:rsidR="00342A31">
          <w:rPr>
            <w:bCs/>
            <w:szCs w:val="22"/>
            <w:lang w:val="cs-CZ"/>
          </w:rPr>
          <w:t>c</w:t>
        </w:r>
      </w:ins>
      <w:del w:id="203" w:author="AstraZeneca" w:date="2025-07-04T08:19:00Z">
        <w:r w:rsidR="0090398F" w:rsidRPr="002E1796" w:rsidDel="00342A31">
          <w:rPr>
            <w:bCs/>
            <w:szCs w:val="22"/>
            <w:lang w:val="cs-CZ"/>
          </w:rPr>
          <w:delText>C</w:delText>
        </w:r>
      </w:del>
      <w:r w:rsidR="0090398F" w:rsidRPr="002E1796">
        <w:rPr>
          <w:bCs/>
          <w:szCs w:val="22"/>
          <w:lang w:val="cs-CZ"/>
        </w:rPr>
        <w:t>hlorid sodný, hydrogenfosforečnan sodný, dihydrogenfosforečnan sodný:</w:t>
      </w:r>
      <w:r w:rsidR="0090398F" w:rsidRPr="002E1796">
        <w:rPr>
          <w:szCs w:val="22"/>
          <w:lang w:val="cs-CZ"/>
        </w:rPr>
        <w:t xml:space="preserve"> polysorbát 80, voda pro injekci.</w:t>
      </w:r>
      <w:r w:rsidR="00087180">
        <w:rPr>
          <w:szCs w:val="22"/>
          <w:lang w:val="cs-CZ"/>
        </w:rPr>
        <w:t xml:space="preserve"> </w:t>
      </w:r>
      <w:r w:rsidR="00087180" w:rsidRPr="00887198">
        <w:rPr>
          <w:szCs w:val="22"/>
          <w:highlight w:val="lightGray"/>
          <w:lang w:val="cs-CZ"/>
        </w:rPr>
        <w:t>Další informace naleznete v příbalové informaci</w:t>
      </w:r>
      <w:r w:rsidR="00087180" w:rsidRPr="00087180">
        <w:rPr>
          <w:szCs w:val="22"/>
          <w:lang w:val="cs-CZ"/>
        </w:rPr>
        <w:t>.</w:t>
      </w:r>
    </w:p>
    <w:p w14:paraId="013B6E8E" w14:textId="77777777" w:rsidR="0090398F" w:rsidRPr="002E1796" w:rsidRDefault="0090398F" w:rsidP="00C04143">
      <w:pPr>
        <w:tabs>
          <w:tab w:val="clear" w:pos="567"/>
        </w:tabs>
        <w:autoSpaceDE w:val="0"/>
        <w:autoSpaceDN w:val="0"/>
        <w:adjustRightInd w:val="0"/>
        <w:spacing w:line="240" w:lineRule="auto"/>
        <w:rPr>
          <w:szCs w:val="22"/>
          <w:lang w:val="cs-CZ"/>
        </w:rPr>
      </w:pPr>
    </w:p>
    <w:p w14:paraId="611B1447" w14:textId="77777777" w:rsidR="0090398F" w:rsidRPr="002E1796" w:rsidRDefault="0090398F" w:rsidP="00C04143">
      <w:pPr>
        <w:tabs>
          <w:tab w:val="clear" w:pos="567"/>
        </w:tabs>
        <w:spacing w:line="240" w:lineRule="auto"/>
        <w:rPr>
          <w:szCs w:val="22"/>
          <w:lang w:val="cs-CZ"/>
        </w:rPr>
      </w:pPr>
    </w:p>
    <w:p w14:paraId="66E5CF1E"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cs-CZ"/>
        </w:rPr>
      </w:pPr>
      <w:r w:rsidRPr="002E1796">
        <w:rPr>
          <w:b/>
          <w:szCs w:val="22"/>
          <w:lang w:val="cs-CZ"/>
        </w:rPr>
        <w:t>4.</w:t>
      </w:r>
      <w:r w:rsidRPr="002E1796">
        <w:rPr>
          <w:b/>
          <w:szCs w:val="22"/>
          <w:lang w:val="cs-CZ"/>
        </w:rPr>
        <w:tab/>
        <w:t>LÉKOVÁ FORMA A OBSAH BALENÍ</w:t>
      </w:r>
    </w:p>
    <w:p w14:paraId="19479E3F" w14:textId="77777777" w:rsidR="0090398F" w:rsidRPr="002E1796" w:rsidRDefault="0090398F" w:rsidP="00C04143">
      <w:pPr>
        <w:tabs>
          <w:tab w:val="clear" w:pos="567"/>
        </w:tabs>
        <w:autoSpaceDE w:val="0"/>
        <w:autoSpaceDN w:val="0"/>
        <w:adjustRightInd w:val="0"/>
        <w:spacing w:line="240" w:lineRule="auto"/>
        <w:rPr>
          <w:szCs w:val="22"/>
          <w:lang w:val="cs-CZ"/>
        </w:rPr>
      </w:pPr>
    </w:p>
    <w:p w14:paraId="6B8EA363"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887198">
        <w:rPr>
          <w:highlight w:val="lightGray"/>
          <w:lang w:val="cs-CZ"/>
        </w:rPr>
        <w:t>Koncentrát pro infuzní roztok</w:t>
      </w:r>
    </w:p>
    <w:p w14:paraId="5A1EF843" w14:textId="77777777" w:rsidR="0090398F" w:rsidRPr="002E1796" w:rsidRDefault="0090398F" w:rsidP="00C04143">
      <w:pPr>
        <w:tabs>
          <w:tab w:val="clear" w:pos="567"/>
        </w:tabs>
        <w:autoSpaceDE w:val="0"/>
        <w:autoSpaceDN w:val="0"/>
        <w:adjustRightInd w:val="0"/>
        <w:spacing w:line="240" w:lineRule="auto"/>
        <w:rPr>
          <w:szCs w:val="22"/>
          <w:lang w:val="cs-CZ"/>
        </w:rPr>
      </w:pPr>
      <w:r w:rsidRPr="002E1796">
        <w:rPr>
          <w:color w:val="000000"/>
          <w:szCs w:val="22"/>
          <w:lang w:val="cs-CZ"/>
        </w:rPr>
        <w:t>1 injekční lahvička 30 ml (10 mg/ml)</w:t>
      </w:r>
    </w:p>
    <w:p w14:paraId="7127005F" w14:textId="77777777" w:rsidR="0090398F" w:rsidRPr="002E1796" w:rsidRDefault="0090398F" w:rsidP="00C04143">
      <w:pPr>
        <w:tabs>
          <w:tab w:val="clear" w:pos="567"/>
        </w:tabs>
        <w:spacing w:line="240" w:lineRule="auto"/>
        <w:rPr>
          <w:szCs w:val="22"/>
          <w:lang w:val="cs-CZ"/>
        </w:rPr>
      </w:pPr>
    </w:p>
    <w:p w14:paraId="00463B25" w14:textId="77777777" w:rsidR="0090398F" w:rsidRPr="002E1796" w:rsidRDefault="0090398F" w:rsidP="00C04143">
      <w:pPr>
        <w:tabs>
          <w:tab w:val="clear" w:pos="567"/>
        </w:tabs>
        <w:spacing w:line="240" w:lineRule="auto"/>
        <w:rPr>
          <w:szCs w:val="22"/>
          <w:lang w:val="cs-CZ"/>
        </w:rPr>
      </w:pPr>
    </w:p>
    <w:p w14:paraId="2157AD05"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cs-CZ"/>
        </w:rPr>
      </w:pPr>
      <w:r w:rsidRPr="002E1796">
        <w:rPr>
          <w:b/>
          <w:szCs w:val="22"/>
          <w:lang w:val="cs-CZ"/>
        </w:rPr>
        <w:t>5.</w:t>
      </w:r>
      <w:r w:rsidRPr="002E1796">
        <w:rPr>
          <w:b/>
          <w:szCs w:val="22"/>
          <w:lang w:val="cs-CZ"/>
        </w:rPr>
        <w:tab/>
        <w:t>ZPŮSOB A CESTA/CESTY PODÁNÍ</w:t>
      </w:r>
    </w:p>
    <w:p w14:paraId="3B956399"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6D1AB115"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bCs/>
          <w:color w:val="000000"/>
          <w:szCs w:val="22"/>
          <w:lang w:val="cs-CZ"/>
        </w:rPr>
        <w:t>Intravenózní podání.</w:t>
      </w:r>
    </w:p>
    <w:p w14:paraId="34085DED" w14:textId="77777777" w:rsidR="0090398F" w:rsidRPr="002E1796" w:rsidRDefault="0090398F" w:rsidP="00C04143">
      <w:pPr>
        <w:tabs>
          <w:tab w:val="clear" w:pos="567"/>
        </w:tabs>
        <w:spacing w:line="240" w:lineRule="auto"/>
        <w:rPr>
          <w:szCs w:val="22"/>
          <w:lang w:val="cs-CZ"/>
        </w:rPr>
      </w:pPr>
      <w:r w:rsidRPr="002E1796">
        <w:rPr>
          <w:szCs w:val="22"/>
          <w:lang w:val="cs-CZ"/>
        </w:rPr>
        <w:t>Před použitím nutno naředit.</w:t>
      </w:r>
    </w:p>
    <w:p w14:paraId="40082B22" w14:textId="77777777" w:rsidR="0090398F" w:rsidRPr="002E1796" w:rsidRDefault="0090398F" w:rsidP="00C04143">
      <w:pPr>
        <w:tabs>
          <w:tab w:val="clear" w:pos="567"/>
        </w:tabs>
        <w:spacing w:line="240" w:lineRule="auto"/>
        <w:rPr>
          <w:szCs w:val="22"/>
          <w:lang w:val="cs-CZ"/>
        </w:rPr>
      </w:pPr>
      <w:r w:rsidRPr="002E1796">
        <w:rPr>
          <w:bCs/>
          <w:szCs w:val="22"/>
          <w:lang w:val="cs-CZ"/>
        </w:rPr>
        <w:t>Před použitím</w:t>
      </w:r>
      <w:r w:rsidRPr="002E1796">
        <w:rPr>
          <w:szCs w:val="22"/>
          <w:lang w:val="cs-CZ"/>
        </w:rPr>
        <w:t xml:space="preserve"> si přečtěte příbalovou informaci.</w:t>
      </w:r>
    </w:p>
    <w:p w14:paraId="146B8F9F" w14:textId="77777777" w:rsidR="0090398F" w:rsidRPr="002E1796" w:rsidRDefault="0090398F" w:rsidP="00C04143">
      <w:pPr>
        <w:tabs>
          <w:tab w:val="clear" w:pos="567"/>
        </w:tabs>
        <w:spacing w:line="240" w:lineRule="auto"/>
        <w:rPr>
          <w:szCs w:val="22"/>
          <w:lang w:val="cs-CZ"/>
        </w:rPr>
      </w:pPr>
    </w:p>
    <w:p w14:paraId="7D71792F" w14:textId="77777777" w:rsidR="0090398F" w:rsidRPr="002E1796" w:rsidRDefault="0090398F" w:rsidP="00C04143">
      <w:pPr>
        <w:tabs>
          <w:tab w:val="clear" w:pos="567"/>
        </w:tabs>
        <w:spacing w:line="240" w:lineRule="auto"/>
        <w:rPr>
          <w:szCs w:val="22"/>
          <w:lang w:val="cs-CZ"/>
        </w:rPr>
      </w:pPr>
    </w:p>
    <w:p w14:paraId="054309A5"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cs-CZ"/>
        </w:rPr>
      </w:pPr>
      <w:r w:rsidRPr="002E1796">
        <w:rPr>
          <w:b/>
          <w:szCs w:val="22"/>
          <w:lang w:val="cs-CZ"/>
        </w:rPr>
        <w:t>6.</w:t>
      </w:r>
      <w:r w:rsidRPr="002E1796">
        <w:rPr>
          <w:b/>
          <w:szCs w:val="22"/>
          <w:lang w:val="cs-CZ"/>
        </w:rPr>
        <w:tab/>
        <w:t>ZVLÁŠTNÍ UPOZORNĚNÍ, ŽE LÉČIVÝ PŘÍPRAVEK MUSÍ BÝT UCHOVÁVÁN MIMO DOHLED A DOSAH DĚTÍ</w:t>
      </w:r>
    </w:p>
    <w:p w14:paraId="77D5C54C" w14:textId="77777777" w:rsidR="0090398F" w:rsidRPr="002E1796" w:rsidRDefault="0090398F" w:rsidP="00C04143">
      <w:pPr>
        <w:tabs>
          <w:tab w:val="clear" w:pos="567"/>
        </w:tabs>
        <w:autoSpaceDE w:val="0"/>
        <w:autoSpaceDN w:val="0"/>
        <w:adjustRightInd w:val="0"/>
        <w:spacing w:line="240" w:lineRule="auto"/>
        <w:rPr>
          <w:szCs w:val="22"/>
          <w:lang w:val="cs-CZ"/>
        </w:rPr>
      </w:pPr>
    </w:p>
    <w:p w14:paraId="5EFEE3F4"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73D82">
        <w:rPr>
          <w:szCs w:val="22"/>
          <w:shd w:val="clear" w:color="auto" w:fill="D9D9D9" w:themeFill="background1" w:themeFillShade="D9"/>
          <w:lang w:val="cs-CZ"/>
        </w:rPr>
        <w:t>Uchovávejte mimo dohled a dosah dětí</w:t>
      </w:r>
      <w:r w:rsidRPr="002E1796">
        <w:rPr>
          <w:szCs w:val="22"/>
          <w:lang w:val="cs-CZ"/>
        </w:rPr>
        <w:t>.</w:t>
      </w:r>
    </w:p>
    <w:p w14:paraId="737BDE7B" w14:textId="77777777" w:rsidR="0090398F" w:rsidRPr="002E1796" w:rsidRDefault="0090398F" w:rsidP="00C04143">
      <w:pPr>
        <w:tabs>
          <w:tab w:val="clear" w:pos="567"/>
        </w:tabs>
        <w:spacing w:line="240" w:lineRule="auto"/>
        <w:rPr>
          <w:szCs w:val="22"/>
          <w:lang w:val="cs-CZ"/>
        </w:rPr>
      </w:pPr>
    </w:p>
    <w:p w14:paraId="72130287" w14:textId="77777777" w:rsidR="0090398F" w:rsidRPr="002E1796" w:rsidRDefault="0090398F" w:rsidP="00C04143">
      <w:pPr>
        <w:tabs>
          <w:tab w:val="clear" w:pos="567"/>
        </w:tabs>
        <w:spacing w:line="240" w:lineRule="auto"/>
        <w:rPr>
          <w:szCs w:val="22"/>
          <w:lang w:val="cs-CZ"/>
        </w:rPr>
      </w:pPr>
    </w:p>
    <w:p w14:paraId="5E54D9F8"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cs-CZ"/>
        </w:rPr>
      </w:pPr>
      <w:r w:rsidRPr="002E1796">
        <w:rPr>
          <w:b/>
          <w:szCs w:val="22"/>
          <w:lang w:val="cs-CZ"/>
        </w:rPr>
        <w:t>7.</w:t>
      </w:r>
      <w:r w:rsidRPr="002E1796">
        <w:rPr>
          <w:b/>
          <w:szCs w:val="22"/>
          <w:lang w:val="cs-CZ"/>
        </w:rPr>
        <w:tab/>
        <w:t>DALŠÍ ZVLÁŠTNÍ UPOZORNĚNÍ, POKUD JE POTŘEBNÉ</w:t>
      </w:r>
    </w:p>
    <w:p w14:paraId="783AF2B4" w14:textId="77777777" w:rsidR="0090398F" w:rsidRPr="002E1796" w:rsidRDefault="0090398F" w:rsidP="00C04143">
      <w:pPr>
        <w:tabs>
          <w:tab w:val="clear" w:pos="567"/>
        </w:tabs>
        <w:spacing w:line="240" w:lineRule="auto"/>
        <w:rPr>
          <w:szCs w:val="22"/>
          <w:lang w:val="cs-CZ"/>
        </w:rPr>
      </w:pPr>
    </w:p>
    <w:p w14:paraId="087DEE03" w14:textId="77777777" w:rsidR="0090398F" w:rsidRPr="002E1796" w:rsidRDefault="0090398F" w:rsidP="00C04143">
      <w:pPr>
        <w:tabs>
          <w:tab w:val="clear" w:pos="567"/>
        </w:tabs>
        <w:spacing w:line="240" w:lineRule="auto"/>
        <w:rPr>
          <w:szCs w:val="22"/>
          <w:lang w:val="cs-CZ"/>
        </w:rPr>
      </w:pPr>
    </w:p>
    <w:p w14:paraId="62209E10" w14:textId="77777777" w:rsidR="0090398F" w:rsidRPr="002E1796" w:rsidRDefault="0090398F" w:rsidP="00C04143">
      <w:pPr>
        <w:tabs>
          <w:tab w:val="clear" w:pos="567"/>
        </w:tabs>
        <w:spacing w:line="240" w:lineRule="auto"/>
        <w:rPr>
          <w:szCs w:val="22"/>
          <w:lang w:val="cs-CZ"/>
        </w:rPr>
      </w:pPr>
    </w:p>
    <w:p w14:paraId="185CB5C4" w14:textId="77777777" w:rsidR="0090398F" w:rsidRPr="002E1796" w:rsidRDefault="0090398F" w:rsidP="00C04143">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highlight w:val="lightGray"/>
          <w:lang w:val="cs-CZ"/>
        </w:rPr>
      </w:pPr>
      <w:r w:rsidRPr="002E1796">
        <w:rPr>
          <w:b/>
          <w:szCs w:val="22"/>
          <w:lang w:val="cs-CZ"/>
        </w:rPr>
        <w:t>8.</w:t>
      </w:r>
      <w:r w:rsidRPr="002E1796">
        <w:rPr>
          <w:b/>
          <w:szCs w:val="22"/>
          <w:lang w:val="cs-CZ"/>
        </w:rPr>
        <w:tab/>
        <w:t>POUŽITELNOST</w:t>
      </w:r>
    </w:p>
    <w:p w14:paraId="37B5CD89" w14:textId="77777777" w:rsidR="0090398F" w:rsidRPr="002E1796" w:rsidRDefault="0090398F" w:rsidP="00C04143">
      <w:pPr>
        <w:keepNext/>
        <w:tabs>
          <w:tab w:val="clear" w:pos="567"/>
        </w:tabs>
        <w:autoSpaceDE w:val="0"/>
        <w:autoSpaceDN w:val="0"/>
        <w:adjustRightInd w:val="0"/>
        <w:spacing w:line="240" w:lineRule="auto"/>
        <w:rPr>
          <w:color w:val="000000"/>
          <w:szCs w:val="22"/>
          <w:lang w:val="cs-CZ"/>
        </w:rPr>
      </w:pPr>
    </w:p>
    <w:p w14:paraId="549AD67D" w14:textId="3856E8B0" w:rsidR="0090398F" w:rsidRPr="002E1796" w:rsidRDefault="0090398F" w:rsidP="00C04143">
      <w:pPr>
        <w:keepNext/>
        <w:tabs>
          <w:tab w:val="clear" w:pos="567"/>
        </w:tabs>
        <w:autoSpaceDE w:val="0"/>
        <w:autoSpaceDN w:val="0"/>
        <w:adjustRightInd w:val="0"/>
        <w:spacing w:line="240" w:lineRule="auto"/>
        <w:rPr>
          <w:color w:val="000000"/>
          <w:szCs w:val="22"/>
          <w:lang w:val="cs-CZ"/>
        </w:rPr>
      </w:pPr>
      <w:r>
        <w:rPr>
          <w:color w:val="000000"/>
          <w:szCs w:val="22"/>
          <w:lang w:val="cs-CZ"/>
        </w:rPr>
        <w:t>EXP</w:t>
      </w:r>
      <w:r w:rsidRPr="002E1796">
        <w:rPr>
          <w:color w:val="000000"/>
          <w:szCs w:val="22"/>
          <w:lang w:val="cs-CZ"/>
        </w:rPr>
        <w:t>:</w:t>
      </w:r>
    </w:p>
    <w:p w14:paraId="53234B75" w14:textId="77777777" w:rsidR="0090398F" w:rsidRPr="002E1796" w:rsidRDefault="0090398F" w:rsidP="00C04143">
      <w:pPr>
        <w:tabs>
          <w:tab w:val="clear" w:pos="567"/>
        </w:tabs>
        <w:autoSpaceDE w:val="0"/>
        <w:autoSpaceDN w:val="0"/>
        <w:adjustRightInd w:val="0"/>
        <w:spacing w:line="240" w:lineRule="auto"/>
        <w:rPr>
          <w:szCs w:val="22"/>
          <w:lang w:val="cs-CZ"/>
        </w:rPr>
      </w:pPr>
      <w:r w:rsidRPr="002E1796">
        <w:rPr>
          <w:szCs w:val="22"/>
          <w:lang w:val="cs-CZ"/>
        </w:rPr>
        <w:t>Po zředění musí být léčivý přípravek použit v průběhu 24 hodin.</w:t>
      </w:r>
    </w:p>
    <w:p w14:paraId="0C129D60" w14:textId="77777777" w:rsidR="0090398F" w:rsidRPr="002E1796" w:rsidRDefault="0090398F" w:rsidP="00C04143">
      <w:pPr>
        <w:tabs>
          <w:tab w:val="clear" w:pos="567"/>
        </w:tabs>
        <w:autoSpaceDE w:val="0"/>
        <w:autoSpaceDN w:val="0"/>
        <w:adjustRightInd w:val="0"/>
        <w:spacing w:line="240" w:lineRule="auto"/>
        <w:rPr>
          <w:szCs w:val="22"/>
          <w:lang w:val="cs-CZ"/>
        </w:rPr>
      </w:pPr>
    </w:p>
    <w:p w14:paraId="412C257F" w14:textId="77777777" w:rsidR="0090398F" w:rsidRPr="002E1796" w:rsidRDefault="0090398F" w:rsidP="00C04143">
      <w:pPr>
        <w:tabs>
          <w:tab w:val="clear" w:pos="567"/>
        </w:tabs>
        <w:autoSpaceDE w:val="0"/>
        <w:autoSpaceDN w:val="0"/>
        <w:adjustRightInd w:val="0"/>
        <w:spacing w:line="240" w:lineRule="auto"/>
        <w:rPr>
          <w:szCs w:val="22"/>
          <w:lang w:val="cs-CZ"/>
        </w:rPr>
      </w:pPr>
    </w:p>
    <w:p w14:paraId="55A746C3"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szCs w:val="22"/>
          <w:lang w:val="cs-CZ"/>
        </w:rPr>
      </w:pPr>
      <w:r w:rsidRPr="002E1796">
        <w:rPr>
          <w:b/>
          <w:szCs w:val="22"/>
          <w:lang w:val="cs-CZ"/>
        </w:rPr>
        <w:t>9.</w:t>
      </w:r>
      <w:r w:rsidRPr="002E1796">
        <w:rPr>
          <w:b/>
          <w:szCs w:val="22"/>
          <w:lang w:val="cs-CZ"/>
        </w:rPr>
        <w:tab/>
        <w:t>ZVLÁŠTNÍ PODMÍNKY PRO UCHOVÁVÁNÍ</w:t>
      </w:r>
    </w:p>
    <w:p w14:paraId="0D528793" w14:textId="77777777" w:rsidR="0090398F" w:rsidRPr="002E1796" w:rsidRDefault="0090398F" w:rsidP="00C04143">
      <w:pPr>
        <w:tabs>
          <w:tab w:val="clear" w:pos="567"/>
        </w:tabs>
        <w:autoSpaceDE w:val="0"/>
        <w:autoSpaceDN w:val="0"/>
        <w:adjustRightInd w:val="0"/>
        <w:spacing w:line="240" w:lineRule="auto"/>
        <w:rPr>
          <w:szCs w:val="22"/>
          <w:lang w:val="cs-CZ"/>
        </w:rPr>
      </w:pPr>
    </w:p>
    <w:p w14:paraId="3227D8FC" w14:textId="79296873"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szCs w:val="22"/>
          <w:lang w:val="cs-CZ"/>
        </w:rPr>
        <w:t>Uchovávejte v chladničce.</w:t>
      </w:r>
    </w:p>
    <w:p w14:paraId="3DBC196F" w14:textId="77777777" w:rsidR="0090398F" w:rsidRPr="002E1796" w:rsidRDefault="0090398F" w:rsidP="00C04143">
      <w:pPr>
        <w:autoSpaceDE w:val="0"/>
        <w:autoSpaceDN w:val="0"/>
        <w:adjustRightInd w:val="0"/>
        <w:spacing w:line="240" w:lineRule="auto"/>
        <w:rPr>
          <w:color w:val="000000"/>
          <w:szCs w:val="22"/>
          <w:lang w:val="cs-CZ"/>
        </w:rPr>
      </w:pPr>
      <w:r w:rsidRPr="002E1796">
        <w:rPr>
          <w:bCs/>
          <w:color w:val="000000"/>
          <w:szCs w:val="22"/>
          <w:lang w:val="cs-CZ"/>
        </w:rPr>
        <w:t>Chraňte před mrazem</w:t>
      </w:r>
      <w:r w:rsidRPr="002E1796">
        <w:rPr>
          <w:color w:val="000000"/>
          <w:szCs w:val="22"/>
          <w:lang w:val="cs-CZ"/>
        </w:rPr>
        <w:t>.</w:t>
      </w:r>
    </w:p>
    <w:p w14:paraId="742881A6" w14:textId="77777777" w:rsidR="0090398F" w:rsidRPr="002E1796" w:rsidRDefault="0090398F" w:rsidP="00C04143">
      <w:pPr>
        <w:autoSpaceDE w:val="0"/>
        <w:autoSpaceDN w:val="0"/>
        <w:adjustRightInd w:val="0"/>
        <w:spacing w:line="240" w:lineRule="auto"/>
        <w:rPr>
          <w:color w:val="000000"/>
          <w:szCs w:val="22"/>
          <w:lang w:val="cs-CZ"/>
        </w:rPr>
      </w:pPr>
      <w:r w:rsidRPr="002E1796">
        <w:rPr>
          <w:szCs w:val="22"/>
          <w:lang w:val="cs-CZ"/>
        </w:rPr>
        <w:t>Uchovávejte v původním obalu,</w:t>
      </w:r>
      <w:r w:rsidRPr="002E1796">
        <w:rPr>
          <w:color w:val="000000"/>
          <w:szCs w:val="22"/>
          <w:lang w:val="cs-CZ"/>
        </w:rPr>
        <w:t xml:space="preserve"> </w:t>
      </w:r>
      <w:r w:rsidRPr="002E1796">
        <w:rPr>
          <w:szCs w:val="22"/>
          <w:lang w:val="cs-CZ"/>
        </w:rPr>
        <w:t>aby byl přípravek chráněn před světlem</w:t>
      </w:r>
      <w:r w:rsidRPr="002E1796">
        <w:rPr>
          <w:color w:val="000000"/>
          <w:szCs w:val="22"/>
          <w:lang w:val="cs-CZ"/>
        </w:rPr>
        <w:t>.</w:t>
      </w:r>
    </w:p>
    <w:p w14:paraId="5102C4B3" w14:textId="77777777" w:rsidR="0090398F" w:rsidRPr="002E1796" w:rsidRDefault="0090398F" w:rsidP="00C04143">
      <w:pPr>
        <w:tabs>
          <w:tab w:val="clear" w:pos="567"/>
        </w:tabs>
        <w:spacing w:line="240" w:lineRule="auto"/>
        <w:ind w:left="567" w:hanging="567"/>
        <w:rPr>
          <w:szCs w:val="22"/>
          <w:lang w:val="cs-CZ"/>
        </w:rPr>
      </w:pPr>
    </w:p>
    <w:p w14:paraId="7240E98E" w14:textId="77777777" w:rsidR="0090398F" w:rsidRPr="002E1796" w:rsidRDefault="0090398F" w:rsidP="00C04143">
      <w:pPr>
        <w:tabs>
          <w:tab w:val="clear" w:pos="567"/>
        </w:tabs>
        <w:spacing w:line="240" w:lineRule="auto"/>
        <w:ind w:left="567" w:hanging="567"/>
        <w:rPr>
          <w:szCs w:val="22"/>
          <w:lang w:val="cs-CZ"/>
        </w:rPr>
      </w:pPr>
    </w:p>
    <w:p w14:paraId="3F4CE752"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2"/>
          <w:lang w:val="cs-CZ"/>
        </w:rPr>
      </w:pPr>
      <w:r w:rsidRPr="002E1796">
        <w:rPr>
          <w:b/>
          <w:szCs w:val="22"/>
          <w:lang w:val="cs-CZ"/>
        </w:rPr>
        <w:t>10.</w:t>
      </w:r>
      <w:r w:rsidRPr="002E1796">
        <w:rPr>
          <w:b/>
          <w:szCs w:val="22"/>
          <w:lang w:val="cs-CZ"/>
        </w:rPr>
        <w:tab/>
        <w:t>ZVLÁŠTNÍ OPATŘENÍ PRO LIKVIDACI NEPOUŽITÝCH LÉČIVÝCH PŘÍPRAVKŮ NEBO ODPADU Z NICH, POKUD JE TO VHODNÉ</w:t>
      </w:r>
    </w:p>
    <w:p w14:paraId="0452FCA6" w14:textId="77777777" w:rsidR="0090398F" w:rsidRPr="002E1796" w:rsidRDefault="0090398F" w:rsidP="00C04143">
      <w:pPr>
        <w:tabs>
          <w:tab w:val="clear" w:pos="567"/>
        </w:tabs>
        <w:autoSpaceDE w:val="0"/>
        <w:autoSpaceDN w:val="0"/>
        <w:adjustRightInd w:val="0"/>
        <w:spacing w:line="240" w:lineRule="auto"/>
        <w:rPr>
          <w:szCs w:val="22"/>
          <w:lang w:val="cs-CZ"/>
        </w:rPr>
      </w:pPr>
    </w:p>
    <w:p w14:paraId="7EB32732" w14:textId="77777777" w:rsidR="0090398F" w:rsidRPr="002E1796" w:rsidRDefault="0090398F" w:rsidP="00C04143">
      <w:pPr>
        <w:tabs>
          <w:tab w:val="clear" w:pos="567"/>
        </w:tabs>
        <w:autoSpaceDE w:val="0"/>
        <w:autoSpaceDN w:val="0"/>
        <w:adjustRightInd w:val="0"/>
        <w:spacing w:line="240" w:lineRule="auto"/>
        <w:rPr>
          <w:szCs w:val="22"/>
          <w:lang w:val="cs-CZ"/>
        </w:rPr>
      </w:pPr>
      <w:r w:rsidRPr="002E1796">
        <w:rPr>
          <w:szCs w:val="22"/>
          <w:lang w:val="cs-CZ"/>
        </w:rPr>
        <w:t>Veškerý nepoužitý přípravek nebo odpad musí být zlikvidován v souladu s místními požadavky.</w:t>
      </w:r>
    </w:p>
    <w:p w14:paraId="39F3A087" w14:textId="77777777" w:rsidR="0090398F" w:rsidRPr="002E1796" w:rsidRDefault="0090398F" w:rsidP="00C04143">
      <w:pPr>
        <w:tabs>
          <w:tab w:val="clear" w:pos="567"/>
        </w:tabs>
        <w:spacing w:line="240" w:lineRule="auto"/>
        <w:rPr>
          <w:szCs w:val="22"/>
          <w:lang w:val="cs-CZ"/>
        </w:rPr>
      </w:pPr>
    </w:p>
    <w:p w14:paraId="52621C28" w14:textId="77777777" w:rsidR="0090398F" w:rsidRPr="002E1796" w:rsidRDefault="0090398F" w:rsidP="00C04143">
      <w:pPr>
        <w:tabs>
          <w:tab w:val="clear" w:pos="567"/>
        </w:tabs>
        <w:spacing w:line="240" w:lineRule="auto"/>
        <w:rPr>
          <w:szCs w:val="22"/>
          <w:lang w:val="cs-CZ"/>
        </w:rPr>
      </w:pPr>
    </w:p>
    <w:p w14:paraId="18DEFE74"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2"/>
          <w:lang w:val="cs-CZ"/>
        </w:rPr>
      </w:pPr>
      <w:r w:rsidRPr="002E1796">
        <w:rPr>
          <w:b/>
          <w:szCs w:val="22"/>
          <w:lang w:val="cs-CZ"/>
        </w:rPr>
        <w:t>11.</w:t>
      </w:r>
      <w:r w:rsidRPr="002E1796">
        <w:rPr>
          <w:b/>
          <w:szCs w:val="22"/>
          <w:lang w:val="cs-CZ"/>
        </w:rPr>
        <w:tab/>
        <w:t>NÁZEV A ADRESA DRŽITELE ROZHODNUTÍ O REGISTRACI</w:t>
      </w:r>
    </w:p>
    <w:p w14:paraId="3DD46C67" w14:textId="77777777" w:rsidR="0090398F" w:rsidRPr="002E1796" w:rsidRDefault="0090398F" w:rsidP="00C04143">
      <w:pPr>
        <w:tabs>
          <w:tab w:val="clear" w:pos="567"/>
        </w:tabs>
        <w:autoSpaceDE w:val="0"/>
        <w:autoSpaceDN w:val="0"/>
        <w:adjustRightInd w:val="0"/>
        <w:spacing w:line="240" w:lineRule="auto"/>
        <w:rPr>
          <w:szCs w:val="22"/>
          <w:lang w:val="cs-CZ"/>
        </w:rPr>
      </w:pPr>
    </w:p>
    <w:p w14:paraId="194F711B" w14:textId="77777777" w:rsidR="0090398F" w:rsidRPr="002E1796" w:rsidRDefault="0090398F" w:rsidP="00C04143">
      <w:pPr>
        <w:tabs>
          <w:tab w:val="clear" w:pos="567"/>
        </w:tabs>
        <w:autoSpaceDE w:val="0"/>
        <w:autoSpaceDN w:val="0"/>
        <w:adjustRightInd w:val="0"/>
        <w:spacing w:line="240" w:lineRule="auto"/>
        <w:rPr>
          <w:szCs w:val="22"/>
          <w:lang w:val="cs-CZ"/>
        </w:rPr>
      </w:pPr>
      <w:r w:rsidRPr="002E1796">
        <w:rPr>
          <w:szCs w:val="22"/>
          <w:lang w:val="cs-CZ"/>
        </w:rPr>
        <w:t>Držitel rozhodnutí o registraci:</w:t>
      </w:r>
    </w:p>
    <w:p w14:paraId="17B2C971" w14:textId="77777777" w:rsidR="0090398F" w:rsidRPr="002E1796" w:rsidRDefault="0090398F" w:rsidP="00C04143">
      <w:pPr>
        <w:tabs>
          <w:tab w:val="clear" w:pos="567"/>
        </w:tabs>
        <w:spacing w:line="240" w:lineRule="auto"/>
        <w:rPr>
          <w:color w:val="000000"/>
          <w:szCs w:val="22"/>
          <w:lang w:val="cs-CZ"/>
        </w:rPr>
      </w:pPr>
      <w:r w:rsidRPr="002E1796">
        <w:rPr>
          <w:color w:val="000000"/>
          <w:szCs w:val="22"/>
          <w:lang w:val="cs-CZ"/>
        </w:rPr>
        <w:t>Alexion Europe SAS</w:t>
      </w:r>
    </w:p>
    <w:p w14:paraId="40E6A31B" w14:textId="77777777" w:rsidR="0090398F" w:rsidRPr="002E1796" w:rsidRDefault="0090398F" w:rsidP="00C04143">
      <w:pPr>
        <w:spacing w:line="240" w:lineRule="auto"/>
        <w:jc w:val="both"/>
        <w:rPr>
          <w:lang w:val="cs-CZ"/>
        </w:rPr>
      </w:pPr>
      <w:r w:rsidRPr="002E1796">
        <w:rPr>
          <w:lang w:val="cs-CZ"/>
        </w:rPr>
        <w:t>103-105 rue Anatole France</w:t>
      </w:r>
    </w:p>
    <w:p w14:paraId="6B0C1F58" w14:textId="77777777" w:rsidR="0090398F" w:rsidRPr="002E1796" w:rsidRDefault="0090398F" w:rsidP="00C04143">
      <w:pPr>
        <w:tabs>
          <w:tab w:val="clear" w:pos="567"/>
        </w:tabs>
        <w:spacing w:line="240" w:lineRule="auto"/>
        <w:rPr>
          <w:lang w:val="cs-CZ"/>
        </w:rPr>
      </w:pPr>
      <w:r w:rsidRPr="002E1796">
        <w:rPr>
          <w:lang w:val="cs-CZ"/>
        </w:rPr>
        <w:t xml:space="preserve">92300 Levallois-Perret </w:t>
      </w:r>
    </w:p>
    <w:p w14:paraId="4B1B5952" w14:textId="77777777" w:rsidR="0090398F" w:rsidRPr="002E1796" w:rsidRDefault="0090398F" w:rsidP="00C04143">
      <w:pPr>
        <w:tabs>
          <w:tab w:val="clear" w:pos="567"/>
        </w:tabs>
        <w:spacing w:line="240" w:lineRule="auto"/>
        <w:rPr>
          <w:color w:val="000000"/>
          <w:szCs w:val="22"/>
          <w:lang w:val="cs-CZ"/>
        </w:rPr>
      </w:pPr>
      <w:r w:rsidRPr="002E1796">
        <w:rPr>
          <w:color w:val="000000"/>
          <w:szCs w:val="22"/>
          <w:lang w:val="cs-CZ"/>
        </w:rPr>
        <w:t>Francie</w:t>
      </w:r>
    </w:p>
    <w:p w14:paraId="733E7D6C" w14:textId="77777777" w:rsidR="0090398F" w:rsidRPr="002E1796" w:rsidRDefault="0090398F" w:rsidP="00C04143">
      <w:pPr>
        <w:tabs>
          <w:tab w:val="clear" w:pos="567"/>
        </w:tabs>
        <w:spacing w:line="240" w:lineRule="auto"/>
        <w:rPr>
          <w:color w:val="000000"/>
          <w:szCs w:val="22"/>
          <w:lang w:val="cs-CZ"/>
        </w:rPr>
      </w:pPr>
    </w:p>
    <w:p w14:paraId="3F5E81E2" w14:textId="77777777" w:rsidR="0090398F" w:rsidRPr="002E1796" w:rsidRDefault="0090398F" w:rsidP="00C04143">
      <w:pPr>
        <w:tabs>
          <w:tab w:val="clear" w:pos="567"/>
        </w:tabs>
        <w:spacing w:line="240" w:lineRule="auto"/>
        <w:rPr>
          <w:szCs w:val="22"/>
          <w:lang w:val="cs-CZ"/>
        </w:rPr>
      </w:pPr>
    </w:p>
    <w:p w14:paraId="27A99970"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cs-CZ"/>
        </w:rPr>
      </w:pPr>
      <w:r w:rsidRPr="002E1796">
        <w:rPr>
          <w:b/>
          <w:szCs w:val="22"/>
          <w:lang w:val="cs-CZ"/>
        </w:rPr>
        <w:t>12.</w:t>
      </w:r>
      <w:r w:rsidRPr="002E1796">
        <w:rPr>
          <w:b/>
          <w:szCs w:val="22"/>
          <w:lang w:val="cs-CZ"/>
        </w:rPr>
        <w:tab/>
        <w:t>REGISTRAČNÍ ČÍSLO/ČÍSLA</w:t>
      </w:r>
    </w:p>
    <w:p w14:paraId="30702B77" w14:textId="77777777" w:rsidR="0090398F" w:rsidRPr="002E1796" w:rsidRDefault="0090398F" w:rsidP="00C04143">
      <w:pPr>
        <w:tabs>
          <w:tab w:val="clear" w:pos="567"/>
        </w:tabs>
        <w:autoSpaceDE w:val="0"/>
        <w:autoSpaceDN w:val="0"/>
        <w:adjustRightInd w:val="0"/>
        <w:spacing w:line="240" w:lineRule="auto"/>
        <w:rPr>
          <w:szCs w:val="22"/>
          <w:lang w:val="cs-CZ"/>
        </w:rPr>
      </w:pPr>
    </w:p>
    <w:p w14:paraId="5A403C89" w14:textId="77777777" w:rsidR="0090398F" w:rsidRPr="002E1796" w:rsidRDefault="0090398F" w:rsidP="00C04143">
      <w:pPr>
        <w:rPr>
          <w:szCs w:val="22"/>
          <w:lang w:val="cs-CZ"/>
        </w:rPr>
      </w:pPr>
      <w:r w:rsidRPr="002E1796">
        <w:rPr>
          <w:szCs w:val="22"/>
          <w:lang w:val="cs-CZ"/>
        </w:rPr>
        <w:t>EU/1/07/393/001</w:t>
      </w:r>
    </w:p>
    <w:p w14:paraId="6D5F3879" w14:textId="77777777" w:rsidR="0090398F" w:rsidRPr="002E1796" w:rsidRDefault="0090398F" w:rsidP="00C04143">
      <w:pPr>
        <w:tabs>
          <w:tab w:val="clear" w:pos="567"/>
        </w:tabs>
        <w:spacing w:line="240" w:lineRule="auto"/>
        <w:rPr>
          <w:szCs w:val="22"/>
          <w:lang w:val="cs-CZ"/>
        </w:rPr>
      </w:pPr>
    </w:p>
    <w:p w14:paraId="79065897" w14:textId="77777777" w:rsidR="0090398F" w:rsidRPr="002E1796" w:rsidRDefault="0090398F" w:rsidP="00C04143">
      <w:pPr>
        <w:tabs>
          <w:tab w:val="clear" w:pos="567"/>
        </w:tabs>
        <w:spacing w:line="240" w:lineRule="auto"/>
        <w:rPr>
          <w:szCs w:val="22"/>
          <w:lang w:val="cs-CZ"/>
        </w:rPr>
      </w:pPr>
    </w:p>
    <w:p w14:paraId="03818295"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cs-CZ"/>
        </w:rPr>
      </w:pPr>
      <w:r w:rsidRPr="002E1796">
        <w:rPr>
          <w:b/>
          <w:szCs w:val="22"/>
          <w:lang w:val="cs-CZ"/>
        </w:rPr>
        <w:t>13.</w:t>
      </w:r>
      <w:r w:rsidRPr="002E1796">
        <w:rPr>
          <w:b/>
          <w:szCs w:val="22"/>
          <w:lang w:val="cs-CZ"/>
        </w:rPr>
        <w:tab/>
        <w:t>ČÍSLO ŠARŽE</w:t>
      </w:r>
    </w:p>
    <w:p w14:paraId="1A7B4CFF" w14:textId="77777777" w:rsidR="0090398F" w:rsidRPr="002E1796" w:rsidRDefault="0090398F" w:rsidP="00C04143">
      <w:pPr>
        <w:tabs>
          <w:tab w:val="clear" w:pos="567"/>
        </w:tabs>
        <w:autoSpaceDE w:val="0"/>
        <w:autoSpaceDN w:val="0"/>
        <w:adjustRightInd w:val="0"/>
        <w:spacing w:line="240" w:lineRule="auto"/>
        <w:rPr>
          <w:szCs w:val="22"/>
          <w:lang w:val="cs-CZ"/>
        </w:rPr>
      </w:pPr>
    </w:p>
    <w:p w14:paraId="07459554" w14:textId="39BC8E14" w:rsidR="0090398F" w:rsidRPr="002E1796" w:rsidRDefault="0090398F" w:rsidP="00C04143">
      <w:pPr>
        <w:tabs>
          <w:tab w:val="clear" w:pos="567"/>
        </w:tabs>
        <w:autoSpaceDE w:val="0"/>
        <w:autoSpaceDN w:val="0"/>
        <w:adjustRightInd w:val="0"/>
        <w:spacing w:line="240" w:lineRule="auto"/>
        <w:rPr>
          <w:szCs w:val="22"/>
          <w:lang w:val="cs-CZ"/>
        </w:rPr>
      </w:pPr>
      <w:r>
        <w:rPr>
          <w:szCs w:val="22"/>
          <w:lang w:val="cs-CZ"/>
        </w:rPr>
        <w:t>Lot</w:t>
      </w:r>
      <w:r w:rsidRPr="002E1796">
        <w:rPr>
          <w:szCs w:val="22"/>
          <w:lang w:val="cs-CZ"/>
        </w:rPr>
        <w:t>:</w:t>
      </w:r>
    </w:p>
    <w:p w14:paraId="137E5DF5" w14:textId="77777777" w:rsidR="0090398F" w:rsidRPr="002E1796" w:rsidRDefault="0090398F" w:rsidP="00C04143">
      <w:pPr>
        <w:tabs>
          <w:tab w:val="clear" w:pos="567"/>
        </w:tabs>
        <w:spacing w:line="240" w:lineRule="auto"/>
        <w:rPr>
          <w:szCs w:val="22"/>
          <w:lang w:val="cs-CZ"/>
        </w:rPr>
      </w:pPr>
    </w:p>
    <w:p w14:paraId="71E73A72" w14:textId="77777777" w:rsidR="0090398F" w:rsidRPr="002E1796" w:rsidRDefault="0090398F" w:rsidP="00C04143">
      <w:pPr>
        <w:tabs>
          <w:tab w:val="clear" w:pos="567"/>
        </w:tabs>
        <w:spacing w:line="240" w:lineRule="auto"/>
        <w:rPr>
          <w:szCs w:val="22"/>
          <w:lang w:val="cs-CZ"/>
        </w:rPr>
      </w:pPr>
    </w:p>
    <w:p w14:paraId="4EBA1B54"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cs-CZ"/>
        </w:rPr>
      </w:pPr>
      <w:r w:rsidRPr="002E1796">
        <w:rPr>
          <w:b/>
          <w:szCs w:val="22"/>
          <w:lang w:val="cs-CZ"/>
        </w:rPr>
        <w:t>14.</w:t>
      </w:r>
      <w:r w:rsidRPr="002E1796">
        <w:rPr>
          <w:b/>
          <w:szCs w:val="22"/>
          <w:lang w:val="cs-CZ"/>
        </w:rPr>
        <w:tab/>
        <w:t>KLASIFIKACE PRO VÝDEJ</w:t>
      </w:r>
    </w:p>
    <w:p w14:paraId="54B73F5B" w14:textId="77777777" w:rsidR="0090398F" w:rsidRPr="002E1796" w:rsidRDefault="0090398F" w:rsidP="00C04143">
      <w:pPr>
        <w:tabs>
          <w:tab w:val="clear" w:pos="567"/>
        </w:tabs>
        <w:autoSpaceDE w:val="0"/>
        <w:autoSpaceDN w:val="0"/>
        <w:adjustRightInd w:val="0"/>
        <w:spacing w:line="240" w:lineRule="auto"/>
        <w:rPr>
          <w:szCs w:val="22"/>
          <w:lang w:val="cs-CZ"/>
        </w:rPr>
      </w:pPr>
    </w:p>
    <w:p w14:paraId="2F607A53" w14:textId="77777777" w:rsidR="0090398F" w:rsidRPr="002E1796" w:rsidRDefault="0090398F" w:rsidP="00887198">
      <w:pPr>
        <w:tabs>
          <w:tab w:val="clear" w:pos="567"/>
        </w:tabs>
        <w:autoSpaceDE w:val="0"/>
        <w:autoSpaceDN w:val="0"/>
        <w:adjustRightInd w:val="0"/>
        <w:spacing w:line="240" w:lineRule="auto"/>
        <w:rPr>
          <w:szCs w:val="22"/>
          <w:lang w:val="cs-CZ"/>
        </w:rPr>
      </w:pPr>
    </w:p>
    <w:p w14:paraId="23419061" w14:textId="77777777" w:rsidR="0090398F" w:rsidRPr="002E1796" w:rsidRDefault="0090398F" w:rsidP="00C04143">
      <w:pPr>
        <w:tabs>
          <w:tab w:val="clear" w:pos="567"/>
        </w:tabs>
        <w:spacing w:line="240" w:lineRule="auto"/>
        <w:rPr>
          <w:szCs w:val="22"/>
          <w:lang w:val="cs-CZ"/>
        </w:rPr>
      </w:pPr>
    </w:p>
    <w:p w14:paraId="254CA4FE"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cs-CZ"/>
        </w:rPr>
      </w:pPr>
      <w:r w:rsidRPr="002E1796">
        <w:rPr>
          <w:b/>
          <w:szCs w:val="22"/>
          <w:lang w:val="cs-CZ"/>
        </w:rPr>
        <w:t>15.</w:t>
      </w:r>
      <w:r w:rsidRPr="002E1796">
        <w:rPr>
          <w:b/>
          <w:szCs w:val="22"/>
          <w:lang w:val="cs-CZ"/>
        </w:rPr>
        <w:tab/>
        <w:t>NÁVOD K POUŽITÍ</w:t>
      </w:r>
    </w:p>
    <w:p w14:paraId="08627041" w14:textId="77777777" w:rsidR="0090398F" w:rsidRPr="002E1796" w:rsidRDefault="0090398F" w:rsidP="00C04143">
      <w:pPr>
        <w:tabs>
          <w:tab w:val="clear" w:pos="567"/>
        </w:tabs>
        <w:spacing w:line="240" w:lineRule="auto"/>
        <w:rPr>
          <w:szCs w:val="22"/>
          <w:lang w:val="cs-CZ"/>
        </w:rPr>
      </w:pPr>
    </w:p>
    <w:p w14:paraId="43792822" w14:textId="77777777" w:rsidR="0090398F" w:rsidRPr="002E1796" w:rsidRDefault="0090398F" w:rsidP="00C04143">
      <w:pPr>
        <w:tabs>
          <w:tab w:val="clear" w:pos="567"/>
        </w:tabs>
        <w:spacing w:line="240" w:lineRule="auto"/>
        <w:rPr>
          <w:szCs w:val="22"/>
          <w:lang w:val="cs-CZ"/>
        </w:rPr>
      </w:pPr>
    </w:p>
    <w:p w14:paraId="1A0574E0" w14:textId="77777777" w:rsidR="0090398F" w:rsidRPr="002E1796" w:rsidRDefault="0090398F" w:rsidP="00C04143">
      <w:pPr>
        <w:tabs>
          <w:tab w:val="clear" w:pos="567"/>
        </w:tabs>
        <w:spacing w:line="240" w:lineRule="auto"/>
        <w:rPr>
          <w:szCs w:val="22"/>
          <w:lang w:val="cs-CZ"/>
        </w:rPr>
      </w:pPr>
    </w:p>
    <w:p w14:paraId="5E6164A7"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cs-CZ"/>
        </w:rPr>
      </w:pPr>
      <w:r w:rsidRPr="002E1796">
        <w:rPr>
          <w:b/>
          <w:szCs w:val="22"/>
          <w:lang w:val="cs-CZ"/>
        </w:rPr>
        <w:t>16.</w:t>
      </w:r>
      <w:r w:rsidRPr="002E1796">
        <w:rPr>
          <w:b/>
          <w:szCs w:val="22"/>
          <w:lang w:val="cs-CZ"/>
        </w:rPr>
        <w:tab/>
        <w:t>INFORMACE V BRAILLOVĚ PÍSMU</w:t>
      </w:r>
    </w:p>
    <w:p w14:paraId="595F4C1C" w14:textId="77777777" w:rsidR="0090398F" w:rsidRPr="002E1796" w:rsidRDefault="0090398F" w:rsidP="00C04143">
      <w:pPr>
        <w:tabs>
          <w:tab w:val="clear" w:pos="567"/>
        </w:tabs>
        <w:autoSpaceDE w:val="0"/>
        <w:autoSpaceDN w:val="0"/>
        <w:adjustRightInd w:val="0"/>
        <w:spacing w:line="240" w:lineRule="auto"/>
        <w:rPr>
          <w:szCs w:val="22"/>
          <w:shd w:val="clear" w:color="auto" w:fill="999999"/>
          <w:lang w:val="cs-CZ"/>
        </w:rPr>
      </w:pPr>
    </w:p>
    <w:p w14:paraId="37F7A829" w14:textId="77777777" w:rsidR="0090398F" w:rsidRPr="002E1796" w:rsidRDefault="0090398F" w:rsidP="00C04143">
      <w:pPr>
        <w:tabs>
          <w:tab w:val="clear" w:pos="567"/>
        </w:tabs>
        <w:autoSpaceDE w:val="0"/>
        <w:autoSpaceDN w:val="0"/>
        <w:adjustRightInd w:val="0"/>
        <w:spacing w:line="240" w:lineRule="auto"/>
        <w:rPr>
          <w:noProof/>
          <w:lang w:val="cs-CZ"/>
        </w:rPr>
      </w:pPr>
      <w:r w:rsidRPr="00273D82">
        <w:rPr>
          <w:noProof/>
          <w:highlight w:val="lightGray"/>
          <w:lang w:val="cs-CZ"/>
        </w:rPr>
        <w:t>Nevyžaduje se - odůvodnění přijato</w:t>
      </w:r>
    </w:p>
    <w:p w14:paraId="32FB0C81" w14:textId="77777777" w:rsidR="0090398F" w:rsidRPr="002E1796" w:rsidRDefault="0090398F" w:rsidP="00C04143">
      <w:pPr>
        <w:tabs>
          <w:tab w:val="clear" w:pos="567"/>
        </w:tabs>
        <w:autoSpaceDE w:val="0"/>
        <w:autoSpaceDN w:val="0"/>
        <w:adjustRightInd w:val="0"/>
        <w:spacing w:line="240" w:lineRule="auto"/>
        <w:rPr>
          <w:noProof/>
          <w:lang w:val="cs-CZ"/>
        </w:rPr>
      </w:pPr>
    </w:p>
    <w:p w14:paraId="641B8202" w14:textId="77777777" w:rsidR="0090398F" w:rsidRPr="002E1796" w:rsidRDefault="0090398F" w:rsidP="00C04143">
      <w:pPr>
        <w:spacing w:line="240" w:lineRule="auto"/>
        <w:rPr>
          <w:b/>
          <w:noProof/>
          <w:szCs w:val="22"/>
          <w:lang w:val="cs-CZ"/>
        </w:rPr>
      </w:pPr>
    </w:p>
    <w:p w14:paraId="0E577C11" w14:textId="77777777" w:rsidR="0090398F" w:rsidRPr="002E1796" w:rsidRDefault="0090398F" w:rsidP="00C04143">
      <w:pPr>
        <w:pBdr>
          <w:top w:val="single" w:sz="4" w:space="1" w:color="auto"/>
          <w:left w:val="single" w:sz="4" w:space="4" w:color="auto"/>
          <w:bottom w:val="single" w:sz="4" w:space="0" w:color="auto"/>
          <w:right w:val="single" w:sz="4" w:space="4" w:color="auto"/>
        </w:pBdr>
        <w:tabs>
          <w:tab w:val="clear" w:pos="567"/>
        </w:tabs>
        <w:spacing w:line="240" w:lineRule="auto"/>
        <w:rPr>
          <w:i/>
          <w:noProof/>
          <w:lang w:val="cs-CZ"/>
        </w:rPr>
      </w:pPr>
      <w:r w:rsidRPr="002E1796">
        <w:rPr>
          <w:b/>
          <w:noProof/>
          <w:lang w:val="cs-CZ"/>
        </w:rPr>
        <w:t>17.</w:t>
      </w:r>
      <w:r w:rsidRPr="002E1796">
        <w:rPr>
          <w:b/>
          <w:noProof/>
          <w:lang w:val="cs-CZ"/>
        </w:rPr>
        <w:tab/>
        <w:t>JEDINEČNÝ IDENTIFIKÁTOR – 2D ĆÁROVÝ KÓD</w:t>
      </w:r>
    </w:p>
    <w:p w14:paraId="4D3F5CE2" w14:textId="77777777" w:rsidR="0090398F" w:rsidRPr="002E1796" w:rsidRDefault="0090398F" w:rsidP="00C04143">
      <w:pPr>
        <w:spacing w:line="240" w:lineRule="auto"/>
        <w:rPr>
          <w:noProof/>
          <w:lang w:val="cs-CZ"/>
        </w:rPr>
      </w:pPr>
    </w:p>
    <w:p w14:paraId="12DB3999" w14:textId="77777777" w:rsidR="0090398F" w:rsidRPr="002E1796" w:rsidRDefault="0090398F" w:rsidP="00C04143">
      <w:pPr>
        <w:spacing w:line="240" w:lineRule="auto"/>
        <w:rPr>
          <w:noProof/>
          <w:szCs w:val="22"/>
          <w:shd w:val="clear" w:color="auto" w:fill="CCCCCC"/>
          <w:lang w:val="cs-CZ"/>
        </w:rPr>
      </w:pPr>
      <w:r w:rsidRPr="00273D82">
        <w:rPr>
          <w:noProof/>
          <w:highlight w:val="lightGray"/>
          <w:lang w:val="cs-CZ"/>
        </w:rPr>
        <w:t>2D čárový kód s jedinečným identifikátorem.</w:t>
      </w:r>
    </w:p>
    <w:p w14:paraId="7F3D60D8" w14:textId="77777777" w:rsidR="0090398F" w:rsidRPr="002E1796" w:rsidRDefault="0090398F" w:rsidP="00C04143">
      <w:pPr>
        <w:spacing w:line="240" w:lineRule="auto"/>
        <w:rPr>
          <w:noProof/>
          <w:lang w:val="cs-CZ"/>
        </w:rPr>
      </w:pPr>
    </w:p>
    <w:p w14:paraId="70B93C7F" w14:textId="77777777" w:rsidR="0090398F" w:rsidRPr="002E1796" w:rsidRDefault="0090398F" w:rsidP="00C04143">
      <w:pPr>
        <w:tabs>
          <w:tab w:val="clear" w:pos="567"/>
        </w:tabs>
        <w:spacing w:line="240" w:lineRule="auto"/>
        <w:rPr>
          <w:noProof/>
          <w:lang w:val="cs-CZ"/>
        </w:rPr>
      </w:pPr>
    </w:p>
    <w:p w14:paraId="0D52C20F" w14:textId="77777777" w:rsidR="0090398F" w:rsidRPr="002E1796" w:rsidRDefault="0090398F" w:rsidP="00887198">
      <w:pPr>
        <w:keepNext/>
        <w:pBdr>
          <w:top w:val="single" w:sz="4" w:space="1" w:color="auto"/>
          <w:left w:val="single" w:sz="4" w:space="4" w:color="auto"/>
          <w:bottom w:val="single" w:sz="4" w:space="0" w:color="auto"/>
          <w:right w:val="single" w:sz="4" w:space="4" w:color="auto"/>
        </w:pBdr>
        <w:tabs>
          <w:tab w:val="clear" w:pos="567"/>
        </w:tabs>
        <w:spacing w:line="240" w:lineRule="auto"/>
        <w:rPr>
          <w:i/>
          <w:noProof/>
          <w:lang w:val="cs-CZ"/>
        </w:rPr>
      </w:pPr>
      <w:r w:rsidRPr="002E1796">
        <w:rPr>
          <w:b/>
          <w:noProof/>
          <w:lang w:val="cs-CZ"/>
        </w:rPr>
        <w:t>18.</w:t>
      </w:r>
      <w:r w:rsidRPr="002E1796">
        <w:rPr>
          <w:b/>
          <w:noProof/>
          <w:lang w:val="cs-CZ"/>
        </w:rPr>
        <w:tab/>
        <w:t>JEDINEČNÝ IDENTIFIKÁTOR – DATA ČITELNÁ OKEM</w:t>
      </w:r>
    </w:p>
    <w:p w14:paraId="3AEB7EE9" w14:textId="77777777" w:rsidR="0090398F" w:rsidRPr="002E1796" w:rsidRDefault="0090398F" w:rsidP="00887198">
      <w:pPr>
        <w:keepNext/>
        <w:tabs>
          <w:tab w:val="clear" w:pos="567"/>
        </w:tabs>
        <w:autoSpaceDE w:val="0"/>
        <w:autoSpaceDN w:val="0"/>
        <w:adjustRightInd w:val="0"/>
        <w:spacing w:line="240" w:lineRule="auto"/>
        <w:rPr>
          <w:b/>
          <w:szCs w:val="22"/>
          <w:lang w:val="cs-CZ"/>
        </w:rPr>
      </w:pPr>
    </w:p>
    <w:p w14:paraId="777072BA" w14:textId="11A357F4" w:rsidR="0090398F" w:rsidRPr="002E1796" w:rsidRDefault="0090398F" w:rsidP="00887198">
      <w:pPr>
        <w:keepNext/>
        <w:rPr>
          <w:color w:val="008000"/>
          <w:szCs w:val="22"/>
          <w:lang w:val="cs-CZ"/>
        </w:rPr>
      </w:pPr>
      <w:r w:rsidRPr="002E1796">
        <w:rPr>
          <w:lang w:val="cs-CZ"/>
        </w:rPr>
        <w:t>PC</w:t>
      </w:r>
    </w:p>
    <w:p w14:paraId="2FEE51B7" w14:textId="4271F871" w:rsidR="0090398F" w:rsidRPr="002E1796" w:rsidRDefault="0090398F" w:rsidP="00C04143">
      <w:pPr>
        <w:rPr>
          <w:szCs w:val="22"/>
          <w:lang w:val="cs-CZ"/>
        </w:rPr>
      </w:pPr>
      <w:r w:rsidRPr="002E1796">
        <w:rPr>
          <w:lang w:val="cs-CZ"/>
        </w:rPr>
        <w:t>SN</w:t>
      </w:r>
    </w:p>
    <w:p w14:paraId="64C1B4F7" w14:textId="2954E7DC" w:rsidR="0090398F" w:rsidRPr="002E1796" w:rsidRDefault="0090398F" w:rsidP="00C04143">
      <w:pPr>
        <w:rPr>
          <w:szCs w:val="22"/>
          <w:lang w:val="cs-CZ"/>
        </w:rPr>
      </w:pPr>
      <w:r w:rsidRPr="00273D82">
        <w:rPr>
          <w:highlight w:val="lightGray"/>
          <w:lang w:val="cs-CZ"/>
        </w:rPr>
        <w:lastRenderedPageBreak/>
        <w:t>NN</w:t>
      </w:r>
    </w:p>
    <w:p w14:paraId="76485F9D" w14:textId="77777777" w:rsidR="0090398F" w:rsidRPr="002E1796" w:rsidRDefault="0090398F" w:rsidP="00C04143">
      <w:pPr>
        <w:spacing w:line="240" w:lineRule="auto"/>
        <w:rPr>
          <w:szCs w:val="22"/>
          <w:lang w:val="cs-CZ"/>
        </w:rPr>
      </w:pPr>
    </w:p>
    <w:p w14:paraId="5188FBDA" w14:textId="77777777" w:rsidR="0090398F" w:rsidRPr="002E1796" w:rsidRDefault="0090398F" w:rsidP="00C04143">
      <w:pPr>
        <w:tabs>
          <w:tab w:val="clear" w:pos="567"/>
        </w:tabs>
        <w:autoSpaceDE w:val="0"/>
        <w:autoSpaceDN w:val="0"/>
        <w:adjustRightInd w:val="0"/>
        <w:spacing w:line="240" w:lineRule="auto"/>
        <w:rPr>
          <w:b/>
          <w:szCs w:val="22"/>
          <w:lang w:val="cs-CZ"/>
        </w:rPr>
      </w:pPr>
    </w:p>
    <w:p w14:paraId="0F32B0BE"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cs-CZ"/>
        </w:rPr>
      </w:pPr>
      <w:r w:rsidRPr="002E1796">
        <w:rPr>
          <w:b/>
          <w:szCs w:val="22"/>
          <w:lang w:val="cs-CZ"/>
        </w:rPr>
        <w:br w:type="page"/>
      </w:r>
      <w:r w:rsidRPr="002E1796">
        <w:rPr>
          <w:b/>
          <w:szCs w:val="22"/>
          <w:lang w:val="cs-CZ"/>
        </w:rPr>
        <w:lastRenderedPageBreak/>
        <w:t>MINIMÁLNÍ ÚDAJE UVÁDĚNÉ NA MALÉM VNITŘNÍM OBALU</w:t>
      </w:r>
    </w:p>
    <w:p w14:paraId="26B314A2"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cs-CZ"/>
        </w:rPr>
      </w:pPr>
    </w:p>
    <w:p w14:paraId="3F2B59C0"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rPr>
          <w:b/>
          <w:szCs w:val="22"/>
          <w:lang w:val="cs-CZ"/>
        </w:rPr>
      </w:pPr>
      <w:r w:rsidRPr="002E1796">
        <w:rPr>
          <w:b/>
          <w:color w:val="000000"/>
          <w:szCs w:val="22"/>
          <w:lang w:val="cs-CZ"/>
        </w:rPr>
        <w:t>Skleněná injekční lahvička na jedno použití třídy I</w:t>
      </w:r>
    </w:p>
    <w:p w14:paraId="7D1EFEDA" w14:textId="77777777" w:rsidR="0090398F" w:rsidRPr="002E1796" w:rsidRDefault="0090398F" w:rsidP="00C04143">
      <w:pPr>
        <w:tabs>
          <w:tab w:val="clear" w:pos="567"/>
        </w:tabs>
        <w:spacing w:line="240" w:lineRule="auto"/>
        <w:rPr>
          <w:szCs w:val="22"/>
          <w:lang w:val="cs-CZ"/>
        </w:rPr>
      </w:pPr>
    </w:p>
    <w:p w14:paraId="2923E4D0" w14:textId="77777777" w:rsidR="0090398F" w:rsidRPr="002E1796" w:rsidRDefault="0090398F" w:rsidP="00C04143">
      <w:pPr>
        <w:tabs>
          <w:tab w:val="clear" w:pos="567"/>
        </w:tabs>
        <w:spacing w:line="240" w:lineRule="auto"/>
        <w:rPr>
          <w:szCs w:val="22"/>
          <w:lang w:val="cs-CZ"/>
        </w:rPr>
      </w:pPr>
    </w:p>
    <w:p w14:paraId="610DBD87"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cs-CZ"/>
        </w:rPr>
      </w:pPr>
      <w:r w:rsidRPr="002E1796">
        <w:rPr>
          <w:b/>
          <w:szCs w:val="22"/>
          <w:lang w:val="cs-CZ"/>
        </w:rPr>
        <w:t>1.</w:t>
      </w:r>
      <w:r w:rsidRPr="002E1796">
        <w:rPr>
          <w:b/>
          <w:szCs w:val="22"/>
          <w:lang w:val="cs-CZ"/>
        </w:rPr>
        <w:tab/>
        <w:t>NÁZEV LÉČIVÉHO PŘÍPRAVKU A CESTA/CESTY PODÁNÍ</w:t>
      </w:r>
    </w:p>
    <w:p w14:paraId="672CC632" w14:textId="77777777" w:rsidR="0090398F" w:rsidRPr="002E1796" w:rsidRDefault="0090398F" w:rsidP="00C04143">
      <w:pPr>
        <w:tabs>
          <w:tab w:val="clear" w:pos="567"/>
        </w:tabs>
        <w:spacing w:line="240" w:lineRule="auto"/>
        <w:rPr>
          <w:szCs w:val="22"/>
          <w:lang w:val="cs-CZ"/>
        </w:rPr>
      </w:pPr>
    </w:p>
    <w:p w14:paraId="3BBC6A6B"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szCs w:val="22"/>
          <w:lang w:val="cs-CZ"/>
        </w:rPr>
        <w:t xml:space="preserve">Soliris 300 mg koncentrát </w:t>
      </w:r>
      <w:r w:rsidRPr="002E1796">
        <w:rPr>
          <w:bCs/>
          <w:szCs w:val="22"/>
          <w:lang w:val="cs-CZ"/>
        </w:rPr>
        <w:t>pro</w:t>
      </w:r>
      <w:r w:rsidRPr="002E1796">
        <w:rPr>
          <w:szCs w:val="22"/>
          <w:lang w:val="cs-CZ"/>
        </w:rPr>
        <w:t xml:space="preserve"> infuzní roztok</w:t>
      </w:r>
    </w:p>
    <w:p w14:paraId="464B672F" w14:textId="332CE2E9" w:rsidR="0090398F" w:rsidRPr="002E1796" w:rsidRDefault="0090398F" w:rsidP="00C04143">
      <w:pPr>
        <w:tabs>
          <w:tab w:val="clear" w:pos="567"/>
        </w:tabs>
        <w:rPr>
          <w:szCs w:val="22"/>
          <w:lang w:val="cs-CZ"/>
        </w:rPr>
      </w:pPr>
      <w:r>
        <w:rPr>
          <w:color w:val="000000"/>
          <w:szCs w:val="22"/>
          <w:lang w:val="cs-CZ"/>
        </w:rPr>
        <w:t>ek</w:t>
      </w:r>
      <w:r w:rsidRPr="002E1796">
        <w:rPr>
          <w:color w:val="000000"/>
          <w:szCs w:val="22"/>
          <w:lang w:val="cs-CZ"/>
        </w:rPr>
        <w:t>ulizumab</w:t>
      </w:r>
    </w:p>
    <w:p w14:paraId="55C24785" w14:textId="77777777" w:rsidR="0090398F" w:rsidRPr="002E1796" w:rsidRDefault="0090398F" w:rsidP="00C04143">
      <w:pPr>
        <w:tabs>
          <w:tab w:val="clear" w:pos="567"/>
        </w:tabs>
        <w:spacing w:line="240" w:lineRule="auto"/>
        <w:rPr>
          <w:szCs w:val="22"/>
          <w:lang w:val="cs-CZ"/>
        </w:rPr>
      </w:pPr>
      <w:r w:rsidRPr="002E1796">
        <w:rPr>
          <w:color w:val="000000"/>
          <w:szCs w:val="22"/>
          <w:lang w:val="cs-CZ"/>
        </w:rPr>
        <w:t>I</w:t>
      </w:r>
      <w:r w:rsidRPr="002E1796">
        <w:rPr>
          <w:bCs/>
          <w:color w:val="000000"/>
          <w:szCs w:val="22"/>
          <w:lang w:val="cs-CZ"/>
        </w:rPr>
        <w:t>ntravenózní podání</w:t>
      </w:r>
    </w:p>
    <w:p w14:paraId="193EA42B" w14:textId="77777777" w:rsidR="0090398F" w:rsidRPr="002E1796" w:rsidRDefault="0090398F" w:rsidP="00C04143">
      <w:pPr>
        <w:tabs>
          <w:tab w:val="clear" w:pos="567"/>
        </w:tabs>
        <w:spacing w:line="240" w:lineRule="auto"/>
        <w:rPr>
          <w:szCs w:val="22"/>
          <w:lang w:val="cs-CZ"/>
        </w:rPr>
      </w:pPr>
    </w:p>
    <w:p w14:paraId="132CB9D9" w14:textId="77777777" w:rsidR="0090398F" w:rsidRPr="002E1796" w:rsidRDefault="0090398F" w:rsidP="00C04143">
      <w:pPr>
        <w:tabs>
          <w:tab w:val="clear" w:pos="567"/>
        </w:tabs>
        <w:spacing w:line="240" w:lineRule="auto"/>
        <w:rPr>
          <w:szCs w:val="22"/>
          <w:lang w:val="cs-CZ"/>
        </w:rPr>
      </w:pPr>
    </w:p>
    <w:p w14:paraId="35E28476"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highlight w:val="lightGray"/>
          <w:lang w:val="cs-CZ"/>
        </w:rPr>
      </w:pPr>
      <w:r w:rsidRPr="002E1796">
        <w:rPr>
          <w:b/>
          <w:szCs w:val="22"/>
          <w:lang w:val="cs-CZ"/>
        </w:rPr>
        <w:t>2.</w:t>
      </w:r>
      <w:r w:rsidRPr="002E1796">
        <w:rPr>
          <w:b/>
          <w:szCs w:val="22"/>
          <w:lang w:val="cs-CZ"/>
        </w:rPr>
        <w:tab/>
        <w:t>ZPŮSOB PODÁNÍ</w:t>
      </w:r>
    </w:p>
    <w:p w14:paraId="4E007969" w14:textId="77777777" w:rsidR="0090398F" w:rsidRPr="002E1796" w:rsidRDefault="0090398F" w:rsidP="00C04143">
      <w:pPr>
        <w:tabs>
          <w:tab w:val="clear" w:pos="567"/>
        </w:tabs>
        <w:spacing w:line="240" w:lineRule="auto"/>
        <w:rPr>
          <w:szCs w:val="22"/>
          <w:lang w:val="cs-CZ"/>
        </w:rPr>
      </w:pPr>
    </w:p>
    <w:p w14:paraId="1038E4CD" w14:textId="5C09E22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color w:val="000000"/>
          <w:szCs w:val="22"/>
          <w:lang w:val="cs-CZ"/>
        </w:rPr>
        <w:t>Před použitím naředit.</w:t>
      </w:r>
    </w:p>
    <w:p w14:paraId="71AE4A37"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color w:val="000000"/>
          <w:szCs w:val="22"/>
          <w:lang w:val="cs-CZ"/>
        </w:rPr>
        <w:t>Před použitím si přečtěte příbalovou informaci.</w:t>
      </w:r>
    </w:p>
    <w:p w14:paraId="4662043C" w14:textId="77777777" w:rsidR="0090398F" w:rsidRPr="002E1796" w:rsidRDefault="0090398F" w:rsidP="00C04143">
      <w:pPr>
        <w:tabs>
          <w:tab w:val="clear" w:pos="567"/>
        </w:tabs>
        <w:spacing w:line="240" w:lineRule="auto"/>
        <w:rPr>
          <w:szCs w:val="22"/>
          <w:lang w:val="cs-CZ"/>
        </w:rPr>
      </w:pPr>
    </w:p>
    <w:p w14:paraId="39494D23" w14:textId="77777777" w:rsidR="0090398F" w:rsidRPr="002E1796" w:rsidRDefault="0090398F" w:rsidP="00C04143">
      <w:pPr>
        <w:tabs>
          <w:tab w:val="clear" w:pos="567"/>
        </w:tabs>
        <w:spacing w:line="240" w:lineRule="auto"/>
        <w:rPr>
          <w:szCs w:val="22"/>
          <w:lang w:val="cs-CZ"/>
        </w:rPr>
      </w:pPr>
    </w:p>
    <w:p w14:paraId="4C20FB4D"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szCs w:val="22"/>
          <w:lang w:val="cs-CZ"/>
        </w:rPr>
      </w:pPr>
      <w:r w:rsidRPr="002E1796">
        <w:rPr>
          <w:b/>
          <w:szCs w:val="22"/>
          <w:lang w:val="cs-CZ"/>
        </w:rPr>
        <w:t>3.</w:t>
      </w:r>
      <w:r w:rsidRPr="002E1796">
        <w:rPr>
          <w:b/>
          <w:szCs w:val="22"/>
          <w:lang w:val="cs-CZ"/>
        </w:rPr>
        <w:tab/>
        <w:t>POUŽITELNOST</w:t>
      </w:r>
    </w:p>
    <w:p w14:paraId="28558CAB"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750251D6" w14:textId="0235E663" w:rsidR="0090398F" w:rsidRPr="002E1796" w:rsidRDefault="0090398F" w:rsidP="00C04143">
      <w:pPr>
        <w:tabs>
          <w:tab w:val="clear" w:pos="567"/>
        </w:tabs>
        <w:autoSpaceDE w:val="0"/>
        <w:autoSpaceDN w:val="0"/>
        <w:adjustRightInd w:val="0"/>
        <w:spacing w:line="240" w:lineRule="auto"/>
        <w:rPr>
          <w:color w:val="000000"/>
          <w:szCs w:val="22"/>
          <w:lang w:val="cs-CZ"/>
        </w:rPr>
      </w:pPr>
      <w:r>
        <w:rPr>
          <w:color w:val="000000"/>
          <w:szCs w:val="22"/>
          <w:lang w:val="cs-CZ"/>
        </w:rPr>
        <w:t>EXP</w:t>
      </w:r>
      <w:r w:rsidRPr="002E1796">
        <w:rPr>
          <w:color w:val="000000"/>
          <w:szCs w:val="22"/>
          <w:lang w:val="cs-CZ"/>
        </w:rPr>
        <w:t>:</w:t>
      </w:r>
    </w:p>
    <w:p w14:paraId="750A7726" w14:textId="77777777" w:rsidR="0090398F" w:rsidRPr="002E1796" w:rsidRDefault="0090398F" w:rsidP="00C04143">
      <w:pPr>
        <w:tabs>
          <w:tab w:val="clear" w:pos="567"/>
        </w:tabs>
        <w:spacing w:line="240" w:lineRule="auto"/>
        <w:rPr>
          <w:szCs w:val="22"/>
          <w:lang w:val="cs-CZ"/>
        </w:rPr>
      </w:pPr>
    </w:p>
    <w:p w14:paraId="2D89E91D" w14:textId="77777777" w:rsidR="0090398F" w:rsidRPr="002E1796" w:rsidRDefault="0090398F" w:rsidP="00C04143">
      <w:pPr>
        <w:tabs>
          <w:tab w:val="clear" w:pos="567"/>
        </w:tabs>
        <w:spacing w:line="240" w:lineRule="auto"/>
        <w:rPr>
          <w:szCs w:val="22"/>
          <w:lang w:val="cs-CZ"/>
        </w:rPr>
      </w:pPr>
    </w:p>
    <w:p w14:paraId="1EC0BE33"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highlight w:val="lightGray"/>
          <w:lang w:val="cs-CZ"/>
        </w:rPr>
      </w:pPr>
      <w:r w:rsidRPr="002E1796">
        <w:rPr>
          <w:b/>
          <w:szCs w:val="22"/>
          <w:lang w:val="cs-CZ"/>
        </w:rPr>
        <w:t>4.</w:t>
      </w:r>
      <w:r w:rsidRPr="002E1796">
        <w:rPr>
          <w:b/>
          <w:szCs w:val="22"/>
          <w:lang w:val="cs-CZ"/>
        </w:rPr>
        <w:tab/>
        <w:t>ČÍSLO ŠARŽE</w:t>
      </w:r>
    </w:p>
    <w:p w14:paraId="634D7B00"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2E748BFD" w14:textId="68D40CE0" w:rsidR="0090398F" w:rsidRPr="002E1796" w:rsidRDefault="0090398F" w:rsidP="00C04143">
      <w:pPr>
        <w:tabs>
          <w:tab w:val="clear" w:pos="567"/>
        </w:tabs>
        <w:autoSpaceDE w:val="0"/>
        <w:autoSpaceDN w:val="0"/>
        <w:adjustRightInd w:val="0"/>
        <w:spacing w:line="240" w:lineRule="auto"/>
        <w:rPr>
          <w:color w:val="000000"/>
          <w:szCs w:val="22"/>
          <w:lang w:val="cs-CZ"/>
        </w:rPr>
      </w:pPr>
      <w:r>
        <w:rPr>
          <w:color w:val="000000"/>
          <w:szCs w:val="22"/>
          <w:lang w:val="cs-CZ"/>
        </w:rPr>
        <w:t>Lot</w:t>
      </w:r>
      <w:r w:rsidRPr="002E1796">
        <w:rPr>
          <w:color w:val="000000"/>
          <w:szCs w:val="22"/>
          <w:lang w:val="cs-CZ"/>
        </w:rPr>
        <w:t>.:</w:t>
      </w:r>
    </w:p>
    <w:p w14:paraId="482B2C58" w14:textId="77777777" w:rsidR="0090398F" w:rsidRPr="002E1796" w:rsidRDefault="0090398F" w:rsidP="00C04143">
      <w:pPr>
        <w:tabs>
          <w:tab w:val="clear" w:pos="567"/>
        </w:tabs>
        <w:spacing w:line="240" w:lineRule="auto"/>
        <w:ind w:right="113"/>
        <w:rPr>
          <w:szCs w:val="22"/>
          <w:lang w:val="cs-CZ"/>
        </w:rPr>
      </w:pPr>
    </w:p>
    <w:p w14:paraId="3B511817" w14:textId="77777777" w:rsidR="0090398F" w:rsidRPr="002E1796" w:rsidRDefault="0090398F" w:rsidP="00C04143">
      <w:pPr>
        <w:tabs>
          <w:tab w:val="clear" w:pos="567"/>
        </w:tabs>
        <w:spacing w:line="240" w:lineRule="auto"/>
        <w:ind w:right="113"/>
        <w:rPr>
          <w:szCs w:val="22"/>
          <w:lang w:val="cs-CZ"/>
        </w:rPr>
      </w:pPr>
    </w:p>
    <w:p w14:paraId="31160851"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highlight w:val="lightGray"/>
          <w:lang w:val="cs-CZ"/>
        </w:rPr>
      </w:pPr>
      <w:r w:rsidRPr="002E1796">
        <w:rPr>
          <w:b/>
          <w:szCs w:val="22"/>
          <w:lang w:val="cs-CZ"/>
        </w:rPr>
        <w:t>5.</w:t>
      </w:r>
      <w:r w:rsidRPr="002E1796">
        <w:rPr>
          <w:b/>
          <w:szCs w:val="22"/>
          <w:lang w:val="cs-CZ"/>
        </w:rPr>
        <w:tab/>
        <w:t>OBSAH UDANÝ JAKO HMOTNOST, OBJEM NEBO POČET</w:t>
      </w:r>
    </w:p>
    <w:p w14:paraId="3549DCB9"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6DA5821E"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r w:rsidRPr="002E1796">
        <w:rPr>
          <w:color w:val="000000"/>
          <w:szCs w:val="22"/>
          <w:lang w:val="cs-CZ"/>
        </w:rPr>
        <w:t>30 ml (10 mg/ml)</w:t>
      </w:r>
    </w:p>
    <w:p w14:paraId="017D9BBC" w14:textId="77777777" w:rsidR="0090398F" w:rsidRPr="002E1796" w:rsidRDefault="0090398F" w:rsidP="00C04143">
      <w:pPr>
        <w:tabs>
          <w:tab w:val="clear" w:pos="567"/>
        </w:tabs>
        <w:spacing w:line="240" w:lineRule="auto"/>
        <w:ind w:right="113"/>
        <w:rPr>
          <w:szCs w:val="22"/>
          <w:lang w:val="cs-CZ"/>
        </w:rPr>
      </w:pPr>
    </w:p>
    <w:p w14:paraId="4ACC1EE3" w14:textId="77777777" w:rsidR="0090398F" w:rsidRPr="002E1796" w:rsidRDefault="0090398F" w:rsidP="00C04143">
      <w:pPr>
        <w:tabs>
          <w:tab w:val="clear" w:pos="567"/>
        </w:tabs>
        <w:spacing w:line="240" w:lineRule="auto"/>
        <w:ind w:right="113"/>
        <w:rPr>
          <w:szCs w:val="22"/>
          <w:lang w:val="cs-CZ"/>
        </w:rPr>
      </w:pPr>
    </w:p>
    <w:p w14:paraId="13C9CF06" w14:textId="77777777" w:rsidR="0090398F" w:rsidRPr="002E1796" w:rsidRDefault="0090398F" w:rsidP="00C04143">
      <w:pPr>
        <w:pBdr>
          <w:top w:val="single" w:sz="4" w:space="1" w:color="auto"/>
          <w:left w:val="single" w:sz="4" w:space="4" w:color="auto"/>
          <w:bottom w:val="single" w:sz="4" w:space="1" w:color="auto"/>
          <w:right w:val="single" w:sz="4" w:space="4" w:color="auto"/>
        </w:pBdr>
        <w:tabs>
          <w:tab w:val="clear" w:pos="567"/>
        </w:tabs>
        <w:spacing w:line="240" w:lineRule="auto"/>
        <w:outlineLvl w:val="0"/>
        <w:rPr>
          <w:b/>
          <w:highlight w:val="lightGray"/>
          <w:lang w:val="cs-CZ"/>
        </w:rPr>
      </w:pPr>
      <w:r w:rsidRPr="002E1796">
        <w:rPr>
          <w:b/>
          <w:szCs w:val="22"/>
          <w:lang w:val="cs-CZ"/>
        </w:rPr>
        <w:t>6.</w:t>
      </w:r>
      <w:r w:rsidRPr="002E1796">
        <w:rPr>
          <w:b/>
          <w:szCs w:val="22"/>
          <w:lang w:val="cs-CZ"/>
        </w:rPr>
        <w:tab/>
        <w:t>JINÉ</w:t>
      </w:r>
    </w:p>
    <w:p w14:paraId="4017CEFB" w14:textId="77777777" w:rsidR="0090398F" w:rsidRPr="002E1796" w:rsidRDefault="0090398F" w:rsidP="00C04143">
      <w:pPr>
        <w:tabs>
          <w:tab w:val="clear" w:pos="567"/>
        </w:tabs>
        <w:spacing w:line="240" w:lineRule="auto"/>
        <w:outlineLvl w:val="0"/>
        <w:rPr>
          <w:szCs w:val="22"/>
          <w:lang w:val="cs-CZ"/>
        </w:rPr>
      </w:pPr>
    </w:p>
    <w:p w14:paraId="6C6C36B1" w14:textId="77777777" w:rsidR="0090398F" w:rsidRPr="002E1796" w:rsidRDefault="0090398F" w:rsidP="00C04143">
      <w:pPr>
        <w:tabs>
          <w:tab w:val="clear" w:pos="567"/>
        </w:tabs>
        <w:spacing w:line="240" w:lineRule="auto"/>
        <w:outlineLvl w:val="0"/>
        <w:rPr>
          <w:szCs w:val="22"/>
          <w:lang w:val="cs-CZ"/>
        </w:rPr>
      </w:pPr>
    </w:p>
    <w:p w14:paraId="0E7B1765" w14:textId="77777777" w:rsidR="0090398F" w:rsidRPr="002E1796" w:rsidRDefault="0090398F" w:rsidP="00C04143">
      <w:pPr>
        <w:tabs>
          <w:tab w:val="clear" w:pos="567"/>
        </w:tabs>
        <w:spacing w:line="240" w:lineRule="auto"/>
        <w:jc w:val="center"/>
        <w:outlineLvl w:val="0"/>
        <w:rPr>
          <w:szCs w:val="22"/>
          <w:lang w:val="cs-CZ"/>
        </w:rPr>
      </w:pPr>
      <w:r w:rsidRPr="002E1796">
        <w:rPr>
          <w:szCs w:val="22"/>
          <w:lang w:val="cs-CZ"/>
        </w:rPr>
        <w:br w:type="page"/>
      </w:r>
    </w:p>
    <w:p w14:paraId="233D312B" w14:textId="77777777" w:rsidR="0090398F" w:rsidRPr="002E1796" w:rsidRDefault="0090398F" w:rsidP="00C04143">
      <w:pPr>
        <w:tabs>
          <w:tab w:val="clear" w:pos="567"/>
        </w:tabs>
        <w:spacing w:line="240" w:lineRule="auto"/>
        <w:jc w:val="center"/>
        <w:outlineLvl w:val="0"/>
        <w:rPr>
          <w:szCs w:val="22"/>
          <w:lang w:val="cs-CZ"/>
        </w:rPr>
      </w:pPr>
    </w:p>
    <w:p w14:paraId="7D94104A" w14:textId="77777777" w:rsidR="0090398F" w:rsidRPr="002E1796" w:rsidRDefault="0090398F" w:rsidP="00C04143">
      <w:pPr>
        <w:tabs>
          <w:tab w:val="clear" w:pos="567"/>
        </w:tabs>
        <w:spacing w:line="240" w:lineRule="auto"/>
        <w:jc w:val="center"/>
        <w:outlineLvl w:val="0"/>
        <w:rPr>
          <w:szCs w:val="22"/>
          <w:lang w:val="cs-CZ"/>
        </w:rPr>
      </w:pPr>
    </w:p>
    <w:p w14:paraId="3441E6A3" w14:textId="77777777" w:rsidR="0090398F" w:rsidRPr="002E1796" w:rsidRDefault="0090398F" w:rsidP="00C04143">
      <w:pPr>
        <w:tabs>
          <w:tab w:val="clear" w:pos="567"/>
        </w:tabs>
        <w:spacing w:line="240" w:lineRule="auto"/>
        <w:jc w:val="center"/>
        <w:outlineLvl w:val="0"/>
        <w:rPr>
          <w:szCs w:val="22"/>
          <w:lang w:val="cs-CZ"/>
        </w:rPr>
      </w:pPr>
    </w:p>
    <w:p w14:paraId="5F39C983" w14:textId="77777777" w:rsidR="0090398F" w:rsidRPr="002E1796" w:rsidRDefault="0090398F" w:rsidP="00C04143">
      <w:pPr>
        <w:tabs>
          <w:tab w:val="clear" w:pos="567"/>
        </w:tabs>
        <w:spacing w:line="240" w:lineRule="auto"/>
        <w:jc w:val="center"/>
        <w:outlineLvl w:val="0"/>
        <w:rPr>
          <w:szCs w:val="22"/>
          <w:lang w:val="cs-CZ"/>
        </w:rPr>
      </w:pPr>
    </w:p>
    <w:p w14:paraId="46F49FAD" w14:textId="77777777" w:rsidR="0090398F" w:rsidRPr="002E1796" w:rsidRDefault="0090398F" w:rsidP="00C04143">
      <w:pPr>
        <w:tabs>
          <w:tab w:val="clear" w:pos="567"/>
        </w:tabs>
        <w:spacing w:line="240" w:lineRule="auto"/>
        <w:jc w:val="center"/>
        <w:outlineLvl w:val="0"/>
        <w:rPr>
          <w:szCs w:val="22"/>
          <w:lang w:val="cs-CZ"/>
        </w:rPr>
      </w:pPr>
    </w:p>
    <w:p w14:paraId="319E77B5" w14:textId="77777777" w:rsidR="0090398F" w:rsidRPr="002E1796" w:rsidRDefault="0090398F" w:rsidP="00C04143">
      <w:pPr>
        <w:tabs>
          <w:tab w:val="clear" w:pos="567"/>
        </w:tabs>
        <w:spacing w:line="240" w:lineRule="auto"/>
        <w:jc w:val="center"/>
        <w:outlineLvl w:val="0"/>
        <w:rPr>
          <w:szCs w:val="22"/>
          <w:lang w:val="cs-CZ"/>
        </w:rPr>
      </w:pPr>
    </w:p>
    <w:p w14:paraId="276315A6" w14:textId="77777777" w:rsidR="0090398F" w:rsidRPr="002E1796" w:rsidRDefault="0090398F" w:rsidP="00C04143">
      <w:pPr>
        <w:tabs>
          <w:tab w:val="clear" w:pos="567"/>
        </w:tabs>
        <w:spacing w:line="240" w:lineRule="auto"/>
        <w:jc w:val="center"/>
        <w:outlineLvl w:val="0"/>
        <w:rPr>
          <w:szCs w:val="22"/>
          <w:lang w:val="cs-CZ"/>
        </w:rPr>
      </w:pPr>
    </w:p>
    <w:p w14:paraId="1F42524E" w14:textId="77777777" w:rsidR="0090398F" w:rsidRPr="002E1796" w:rsidRDefault="0090398F" w:rsidP="00C04143">
      <w:pPr>
        <w:tabs>
          <w:tab w:val="clear" w:pos="567"/>
        </w:tabs>
        <w:spacing w:line="240" w:lineRule="auto"/>
        <w:jc w:val="center"/>
        <w:outlineLvl w:val="0"/>
        <w:rPr>
          <w:szCs w:val="22"/>
          <w:lang w:val="cs-CZ"/>
        </w:rPr>
      </w:pPr>
    </w:p>
    <w:p w14:paraId="4E5C3B60" w14:textId="77777777" w:rsidR="0090398F" w:rsidRPr="002E1796" w:rsidRDefault="0090398F" w:rsidP="00C04143">
      <w:pPr>
        <w:tabs>
          <w:tab w:val="clear" w:pos="567"/>
        </w:tabs>
        <w:spacing w:line="240" w:lineRule="auto"/>
        <w:jc w:val="center"/>
        <w:outlineLvl w:val="0"/>
        <w:rPr>
          <w:szCs w:val="22"/>
          <w:lang w:val="cs-CZ"/>
        </w:rPr>
      </w:pPr>
    </w:p>
    <w:p w14:paraId="435E9ED4" w14:textId="77777777" w:rsidR="0090398F" w:rsidRPr="002E1796" w:rsidRDefault="0090398F" w:rsidP="00C04143">
      <w:pPr>
        <w:tabs>
          <w:tab w:val="clear" w:pos="567"/>
        </w:tabs>
        <w:spacing w:line="240" w:lineRule="auto"/>
        <w:jc w:val="center"/>
        <w:outlineLvl w:val="0"/>
        <w:rPr>
          <w:szCs w:val="22"/>
          <w:lang w:val="cs-CZ"/>
        </w:rPr>
      </w:pPr>
    </w:p>
    <w:p w14:paraId="1FFFF366" w14:textId="77777777" w:rsidR="0090398F" w:rsidRPr="002E1796" w:rsidRDefault="0090398F" w:rsidP="00C04143">
      <w:pPr>
        <w:tabs>
          <w:tab w:val="clear" w:pos="567"/>
        </w:tabs>
        <w:spacing w:line="240" w:lineRule="auto"/>
        <w:jc w:val="center"/>
        <w:outlineLvl w:val="0"/>
        <w:rPr>
          <w:szCs w:val="22"/>
          <w:lang w:val="cs-CZ"/>
        </w:rPr>
      </w:pPr>
    </w:p>
    <w:p w14:paraId="3929555D" w14:textId="77777777" w:rsidR="0090398F" w:rsidRPr="002E1796" w:rsidRDefault="0090398F" w:rsidP="00C04143">
      <w:pPr>
        <w:tabs>
          <w:tab w:val="clear" w:pos="567"/>
        </w:tabs>
        <w:spacing w:line="240" w:lineRule="auto"/>
        <w:jc w:val="center"/>
        <w:outlineLvl w:val="0"/>
        <w:rPr>
          <w:szCs w:val="22"/>
          <w:lang w:val="cs-CZ"/>
        </w:rPr>
      </w:pPr>
    </w:p>
    <w:p w14:paraId="01BCAB4D" w14:textId="77777777" w:rsidR="0090398F" w:rsidRPr="002E1796" w:rsidRDefault="0090398F" w:rsidP="00C04143">
      <w:pPr>
        <w:tabs>
          <w:tab w:val="clear" w:pos="567"/>
        </w:tabs>
        <w:spacing w:line="240" w:lineRule="auto"/>
        <w:jc w:val="center"/>
        <w:outlineLvl w:val="0"/>
        <w:rPr>
          <w:szCs w:val="22"/>
          <w:lang w:val="cs-CZ"/>
        </w:rPr>
      </w:pPr>
    </w:p>
    <w:p w14:paraId="3E046CA2" w14:textId="77777777" w:rsidR="0090398F" w:rsidRPr="002E1796" w:rsidRDefault="0090398F" w:rsidP="00C04143">
      <w:pPr>
        <w:tabs>
          <w:tab w:val="clear" w:pos="567"/>
        </w:tabs>
        <w:spacing w:line="240" w:lineRule="auto"/>
        <w:jc w:val="center"/>
        <w:outlineLvl w:val="0"/>
        <w:rPr>
          <w:szCs w:val="22"/>
          <w:lang w:val="cs-CZ"/>
        </w:rPr>
      </w:pPr>
    </w:p>
    <w:p w14:paraId="4AC85D84" w14:textId="77777777" w:rsidR="0090398F" w:rsidRPr="002E1796" w:rsidRDefault="0090398F" w:rsidP="00C04143">
      <w:pPr>
        <w:tabs>
          <w:tab w:val="clear" w:pos="567"/>
        </w:tabs>
        <w:spacing w:line="240" w:lineRule="auto"/>
        <w:jc w:val="center"/>
        <w:outlineLvl w:val="0"/>
        <w:rPr>
          <w:szCs w:val="22"/>
          <w:lang w:val="cs-CZ"/>
        </w:rPr>
      </w:pPr>
    </w:p>
    <w:p w14:paraId="03B8798F" w14:textId="77777777" w:rsidR="0090398F" w:rsidRPr="002E1796" w:rsidRDefault="0090398F" w:rsidP="00C04143">
      <w:pPr>
        <w:tabs>
          <w:tab w:val="clear" w:pos="567"/>
        </w:tabs>
        <w:spacing w:line="240" w:lineRule="auto"/>
        <w:jc w:val="center"/>
        <w:outlineLvl w:val="0"/>
        <w:rPr>
          <w:szCs w:val="22"/>
          <w:lang w:val="cs-CZ"/>
        </w:rPr>
      </w:pPr>
    </w:p>
    <w:p w14:paraId="571C05F1" w14:textId="77777777" w:rsidR="0090398F" w:rsidRPr="002E1796" w:rsidRDefault="0090398F" w:rsidP="00C04143">
      <w:pPr>
        <w:tabs>
          <w:tab w:val="clear" w:pos="567"/>
        </w:tabs>
        <w:spacing w:line="240" w:lineRule="auto"/>
        <w:jc w:val="center"/>
        <w:outlineLvl w:val="0"/>
        <w:rPr>
          <w:szCs w:val="22"/>
          <w:lang w:val="cs-CZ"/>
        </w:rPr>
      </w:pPr>
    </w:p>
    <w:p w14:paraId="691CC1B8" w14:textId="77777777" w:rsidR="0090398F" w:rsidRPr="002E1796" w:rsidRDefault="0090398F" w:rsidP="00C04143">
      <w:pPr>
        <w:tabs>
          <w:tab w:val="clear" w:pos="567"/>
        </w:tabs>
        <w:spacing w:line="240" w:lineRule="auto"/>
        <w:jc w:val="center"/>
        <w:outlineLvl w:val="0"/>
        <w:rPr>
          <w:szCs w:val="22"/>
          <w:lang w:val="cs-CZ"/>
        </w:rPr>
      </w:pPr>
    </w:p>
    <w:p w14:paraId="0F40A183" w14:textId="77777777" w:rsidR="0090398F" w:rsidRPr="002E1796" w:rsidRDefault="0090398F" w:rsidP="00C04143">
      <w:pPr>
        <w:tabs>
          <w:tab w:val="clear" w:pos="567"/>
        </w:tabs>
        <w:spacing w:line="240" w:lineRule="auto"/>
        <w:jc w:val="center"/>
        <w:outlineLvl w:val="0"/>
        <w:rPr>
          <w:szCs w:val="22"/>
          <w:lang w:val="cs-CZ"/>
        </w:rPr>
      </w:pPr>
    </w:p>
    <w:p w14:paraId="3D80E71F" w14:textId="77777777" w:rsidR="0090398F" w:rsidRPr="002E1796" w:rsidRDefault="0090398F" w:rsidP="00C04143">
      <w:pPr>
        <w:tabs>
          <w:tab w:val="clear" w:pos="567"/>
        </w:tabs>
        <w:spacing w:line="240" w:lineRule="auto"/>
        <w:jc w:val="center"/>
        <w:outlineLvl w:val="0"/>
        <w:rPr>
          <w:szCs w:val="22"/>
          <w:lang w:val="cs-CZ"/>
        </w:rPr>
      </w:pPr>
    </w:p>
    <w:p w14:paraId="152F6383" w14:textId="77777777" w:rsidR="0090398F" w:rsidRPr="002E1796" w:rsidRDefault="0090398F" w:rsidP="00C04143">
      <w:pPr>
        <w:tabs>
          <w:tab w:val="clear" w:pos="567"/>
        </w:tabs>
        <w:spacing w:line="240" w:lineRule="auto"/>
        <w:jc w:val="center"/>
        <w:outlineLvl w:val="0"/>
        <w:rPr>
          <w:szCs w:val="22"/>
          <w:lang w:val="cs-CZ"/>
        </w:rPr>
      </w:pPr>
    </w:p>
    <w:p w14:paraId="5609447F" w14:textId="77777777" w:rsidR="0090398F" w:rsidRPr="002E1796" w:rsidRDefault="0090398F" w:rsidP="00C04143">
      <w:pPr>
        <w:tabs>
          <w:tab w:val="clear" w:pos="567"/>
        </w:tabs>
        <w:spacing w:line="240" w:lineRule="auto"/>
        <w:jc w:val="center"/>
        <w:outlineLvl w:val="0"/>
        <w:rPr>
          <w:szCs w:val="22"/>
          <w:lang w:val="cs-CZ"/>
        </w:rPr>
      </w:pPr>
    </w:p>
    <w:p w14:paraId="3C95A6E9" w14:textId="77777777" w:rsidR="0090398F" w:rsidRPr="002E1796" w:rsidRDefault="0090398F" w:rsidP="00C04143">
      <w:pPr>
        <w:pStyle w:val="TitleA"/>
      </w:pPr>
      <w:r w:rsidRPr="002E1796">
        <w:t>B. PŘÍBALOVÁ INFORMACE</w:t>
      </w:r>
    </w:p>
    <w:p w14:paraId="54310C43" w14:textId="77777777" w:rsidR="0090398F" w:rsidRPr="002E1796" w:rsidRDefault="0090398F" w:rsidP="00C04143">
      <w:pPr>
        <w:tabs>
          <w:tab w:val="clear" w:pos="567"/>
        </w:tabs>
        <w:spacing w:line="240" w:lineRule="auto"/>
        <w:outlineLvl w:val="0"/>
        <w:rPr>
          <w:b/>
          <w:szCs w:val="22"/>
          <w:lang w:val="cs-CZ"/>
        </w:rPr>
      </w:pPr>
      <w:r w:rsidRPr="002E1796">
        <w:rPr>
          <w:szCs w:val="22"/>
          <w:lang w:val="cs-CZ"/>
        </w:rPr>
        <w:br w:type="page"/>
      </w:r>
    </w:p>
    <w:p w14:paraId="78B05B73" w14:textId="77777777" w:rsidR="0090398F" w:rsidRPr="002E1796" w:rsidRDefault="0090398F" w:rsidP="00C04143">
      <w:pPr>
        <w:jc w:val="center"/>
        <w:rPr>
          <w:b/>
          <w:szCs w:val="24"/>
          <w:lang w:val="cs-CZ"/>
        </w:rPr>
      </w:pPr>
      <w:r w:rsidRPr="002E1796">
        <w:rPr>
          <w:b/>
          <w:szCs w:val="24"/>
          <w:lang w:val="cs-CZ"/>
        </w:rPr>
        <w:lastRenderedPageBreak/>
        <w:t>Příbalová informace: informace pro uživatele</w:t>
      </w:r>
    </w:p>
    <w:p w14:paraId="20B1474F" w14:textId="77777777" w:rsidR="0090398F" w:rsidRPr="002E1796" w:rsidRDefault="0090398F" w:rsidP="00C04143">
      <w:pPr>
        <w:tabs>
          <w:tab w:val="clear" w:pos="567"/>
        </w:tabs>
        <w:spacing w:line="240" w:lineRule="auto"/>
        <w:jc w:val="center"/>
        <w:outlineLvl w:val="0"/>
        <w:rPr>
          <w:b/>
          <w:szCs w:val="22"/>
          <w:lang w:val="cs-CZ"/>
        </w:rPr>
      </w:pPr>
    </w:p>
    <w:p w14:paraId="4C097758" w14:textId="77777777" w:rsidR="0090398F" w:rsidRPr="002E1796" w:rsidRDefault="0090398F" w:rsidP="00C04143">
      <w:pPr>
        <w:spacing w:line="240" w:lineRule="auto"/>
        <w:jc w:val="center"/>
        <w:rPr>
          <w:b/>
          <w:szCs w:val="22"/>
          <w:lang w:val="cs-CZ"/>
        </w:rPr>
      </w:pPr>
      <w:bookmarkStart w:id="204" w:name="_Toc134442704"/>
      <w:bookmarkStart w:id="205" w:name="_Toc134444135"/>
      <w:bookmarkStart w:id="206" w:name="_Toc134444328"/>
      <w:r w:rsidRPr="002E1796">
        <w:rPr>
          <w:b/>
          <w:szCs w:val="22"/>
          <w:lang w:val="cs-CZ"/>
        </w:rPr>
        <w:t>Soliris 300 mg</w:t>
      </w:r>
      <w:bookmarkEnd w:id="204"/>
      <w:bookmarkEnd w:id="205"/>
      <w:bookmarkEnd w:id="206"/>
      <w:r w:rsidRPr="002E1796">
        <w:rPr>
          <w:b/>
          <w:szCs w:val="22"/>
          <w:lang w:val="cs-CZ"/>
        </w:rPr>
        <w:t xml:space="preserve"> koncentrát </w:t>
      </w:r>
      <w:r w:rsidRPr="002E1796">
        <w:rPr>
          <w:b/>
          <w:bCs/>
          <w:szCs w:val="22"/>
          <w:lang w:val="cs-CZ"/>
        </w:rPr>
        <w:t>pro</w:t>
      </w:r>
      <w:r w:rsidRPr="002E1796">
        <w:rPr>
          <w:b/>
          <w:szCs w:val="22"/>
          <w:lang w:val="cs-CZ"/>
        </w:rPr>
        <w:t xml:space="preserve"> infuzní roztok</w:t>
      </w:r>
    </w:p>
    <w:p w14:paraId="2234360D" w14:textId="652F4483" w:rsidR="0090398F" w:rsidRPr="002E1796" w:rsidRDefault="0090398F" w:rsidP="00C04143">
      <w:pPr>
        <w:spacing w:line="240" w:lineRule="auto"/>
        <w:jc w:val="center"/>
        <w:rPr>
          <w:szCs w:val="22"/>
          <w:lang w:val="cs-CZ"/>
        </w:rPr>
      </w:pPr>
      <w:r>
        <w:rPr>
          <w:szCs w:val="22"/>
          <w:lang w:val="cs-CZ"/>
        </w:rPr>
        <w:t>ek</w:t>
      </w:r>
      <w:r w:rsidRPr="002E1796">
        <w:rPr>
          <w:szCs w:val="22"/>
          <w:lang w:val="cs-CZ"/>
        </w:rPr>
        <w:t>ulizumab</w:t>
      </w:r>
    </w:p>
    <w:p w14:paraId="480A4459" w14:textId="77777777" w:rsidR="0090398F" w:rsidRPr="002E1796" w:rsidRDefault="0090398F" w:rsidP="00C04143">
      <w:pPr>
        <w:spacing w:line="240" w:lineRule="auto"/>
        <w:rPr>
          <w:szCs w:val="22"/>
          <w:lang w:val="cs-CZ"/>
        </w:rPr>
      </w:pPr>
    </w:p>
    <w:p w14:paraId="4CECE9F1" w14:textId="77777777" w:rsidR="0090398F" w:rsidRPr="002E1796" w:rsidRDefault="0090398F" w:rsidP="00C04143">
      <w:pPr>
        <w:numPr>
          <w:ilvl w:val="12"/>
          <w:numId w:val="0"/>
        </w:numPr>
        <w:tabs>
          <w:tab w:val="clear" w:pos="567"/>
        </w:tabs>
        <w:spacing w:line="240" w:lineRule="auto"/>
        <w:ind w:right="-2"/>
        <w:rPr>
          <w:b/>
          <w:szCs w:val="22"/>
          <w:lang w:val="cs-CZ"/>
        </w:rPr>
      </w:pPr>
      <w:r w:rsidRPr="002E1796">
        <w:rPr>
          <w:b/>
          <w:szCs w:val="22"/>
          <w:lang w:val="cs-CZ"/>
        </w:rPr>
        <w:t>Přečtěte si pozorně celou příbalovou informaci dříve, než začnete tento přípravek používat, protože obsahuje pro Vás důležité údaje.</w:t>
      </w:r>
    </w:p>
    <w:p w14:paraId="37D793B3" w14:textId="77777777" w:rsidR="0090398F" w:rsidRPr="002E1796" w:rsidRDefault="0090398F" w:rsidP="00C04143">
      <w:pPr>
        <w:numPr>
          <w:ilvl w:val="0"/>
          <w:numId w:val="33"/>
        </w:numPr>
        <w:tabs>
          <w:tab w:val="clear" w:pos="567"/>
        </w:tabs>
        <w:spacing w:line="240" w:lineRule="auto"/>
        <w:ind w:left="567" w:right="-2" w:hanging="567"/>
        <w:rPr>
          <w:szCs w:val="22"/>
          <w:lang w:val="cs-CZ"/>
        </w:rPr>
      </w:pPr>
      <w:r w:rsidRPr="002E1796">
        <w:rPr>
          <w:szCs w:val="22"/>
          <w:lang w:val="cs-CZ"/>
        </w:rPr>
        <w:t>Ponechte si příbalovou informaci pro případ, že si ji budete potřebovat přečíst znovu.</w:t>
      </w:r>
    </w:p>
    <w:p w14:paraId="644A0900" w14:textId="77777777" w:rsidR="0090398F" w:rsidRPr="002E1796" w:rsidRDefault="0090398F" w:rsidP="00C04143">
      <w:pPr>
        <w:numPr>
          <w:ilvl w:val="0"/>
          <w:numId w:val="33"/>
        </w:numPr>
        <w:tabs>
          <w:tab w:val="clear" w:pos="567"/>
        </w:tabs>
        <w:spacing w:line="240" w:lineRule="auto"/>
        <w:ind w:left="567" w:right="-2" w:hanging="567"/>
        <w:rPr>
          <w:szCs w:val="22"/>
          <w:lang w:val="cs-CZ"/>
        </w:rPr>
      </w:pPr>
      <w:r w:rsidRPr="002E1796">
        <w:rPr>
          <w:szCs w:val="22"/>
          <w:lang w:val="cs-CZ"/>
        </w:rPr>
        <w:t>Máte-li jakékoli další otázky, zeptejte se svého lékaře, lékárníka nebo zdravotní sestry.</w:t>
      </w:r>
    </w:p>
    <w:p w14:paraId="07483014" w14:textId="77777777" w:rsidR="0090398F" w:rsidRPr="002E1796" w:rsidRDefault="0090398F" w:rsidP="00C04143">
      <w:pPr>
        <w:numPr>
          <w:ilvl w:val="0"/>
          <w:numId w:val="33"/>
        </w:numPr>
        <w:tabs>
          <w:tab w:val="clear" w:pos="567"/>
        </w:tabs>
        <w:autoSpaceDE w:val="0"/>
        <w:autoSpaceDN w:val="0"/>
        <w:adjustRightInd w:val="0"/>
        <w:spacing w:line="240" w:lineRule="auto"/>
        <w:ind w:left="567" w:hanging="567"/>
        <w:rPr>
          <w:szCs w:val="22"/>
          <w:lang w:val="cs-CZ"/>
        </w:rPr>
      </w:pPr>
      <w:r w:rsidRPr="002E1796">
        <w:rPr>
          <w:szCs w:val="22"/>
          <w:lang w:val="cs-CZ"/>
        </w:rPr>
        <w:t>Tento přípravek byl předepsán výhradně Vám. Nedávejte jej žádné další osobě. Mohl by jí ublížit, a to i tehdy, má-li stejné známky onemocnění jako Vy.</w:t>
      </w:r>
    </w:p>
    <w:p w14:paraId="77691208" w14:textId="77777777" w:rsidR="0090398F" w:rsidRPr="002E1796" w:rsidRDefault="0090398F" w:rsidP="00C04143">
      <w:pPr>
        <w:numPr>
          <w:ilvl w:val="0"/>
          <w:numId w:val="33"/>
        </w:numPr>
        <w:tabs>
          <w:tab w:val="clear" w:pos="567"/>
        </w:tabs>
        <w:spacing w:line="240" w:lineRule="auto"/>
        <w:ind w:left="567" w:right="-2" w:hanging="567"/>
        <w:rPr>
          <w:szCs w:val="22"/>
          <w:lang w:val="cs-CZ"/>
        </w:rPr>
      </w:pPr>
      <w:r w:rsidRPr="002E1796">
        <w:rPr>
          <w:szCs w:val="22"/>
          <w:lang w:val="cs-CZ"/>
        </w:rPr>
        <w:t>Pokud se u Vás vyskytne kterýkoli z nežádoucích účinků, sdělte to svému lékaři, lékárníkovi nebo zdravotní sestře. Stejně postupujte v případě jakýchkoli nežádoucích účinků, které nejsou uvedeny v této příbalové informaci. Viz bod 4.</w:t>
      </w:r>
    </w:p>
    <w:p w14:paraId="14E5A18A" w14:textId="77777777" w:rsidR="0090398F" w:rsidRPr="002E1796" w:rsidRDefault="0090398F" w:rsidP="00C04143">
      <w:pPr>
        <w:numPr>
          <w:ilvl w:val="12"/>
          <w:numId w:val="0"/>
        </w:numPr>
        <w:tabs>
          <w:tab w:val="clear" w:pos="567"/>
        </w:tabs>
        <w:spacing w:line="240" w:lineRule="auto"/>
        <w:ind w:right="-2"/>
        <w:rPr>
          <w:b/>
          <w:szCs w:val="22"/>
          <w:lang w:val="cs-CZ"/>
        </w:rPr>
      </w:pPr>
    </w:p>
    <w:p w14:paraId="4872DC83" w14:textId="77777777" w:rsidR="0090398F" w:rsidRDefault="0090398F" w:rsidP="00C04143">
      <w:pPr>
        <w:numPr>
          <w:ilvl w:val="12"/>
          <w:numId w:val="0"/>
        </w:numPr>
        <w:ind w:right="-2"/>
        <w:outlineLvl w:val="0"/>
        <w:rPr>
          <w:b/>
          <w:szCs w:val="22"/>
          <w:lang w:val="cs-CZ"/>
        </w:rPr>
      </w:pPr>
      <w:r w:rsidRPr="002E1796">
        <w:rPr>
          <w:b/>
          <w:szCs w:val="22"/>
          <w:lang w:val="cs-CZ"/>
        </w:rPr>
        <w:t>Co naleznete v této příbalové informaci</w:t>
      </w:r>
    </w:p>
    <w:p w14:paraId="79825BF6" w14:textId="77777777" w:rsidR="0090398F" w:rsidRPr="002E1796" w:rsidRDefault="0090398F" w:rsidP="00C04143">
      <w:pPr>
        <w:numPr>
          <w:ilvl w:val="12"/>
          <w:numId w:val="0"/>
        </w:numPr>
        <w:ind w:right="-2"/>
        <w:outlineLvl w:val="0"/>
        <w:rPr>
          <w:szCs w:val="22"/>
          <w:lang w:val="cs-CZ"/>
        </w:rPr>
      </w:pPr>
    </w:p>
    <w:p w14:paraId="190EEC6C" w14:textId="77777777" w:rsidR="0090398F" w:rsidRPr="002E1796" w:rsidRDefault="0090398F" w:rsidP="00C04143">
      <w:pPr>
        <w:ind w:right="-29"/>
        <w:rPr>
          <w:szCs w:val="22"/>
          <w:lang w:val="cs-CZ"/>
        </w:rPr>
      </w:pPr>
      <w:r w:rsidRPr="002E1796">
        <w:rPr>
          <w:szCs w:val="22"/>
          <w:lang w:val="cs-CZ"/>
        </w:rPr>
        <w:t>1.</w:t>
      </w:r>
      <w:r w:rsidRPr="002E1796">
        <w:rPr>
          <w:szCs w:val="22"/>
          <w:lang w:val="cs-CZ"/>
        </w:rPr>
        <w:tab/>
        <w:t>Co je přípravek Soliris a k čemu se používá</w:t>
      </w:r>
    </w:p>
    <w:p w14:paraId="6C90AF0B" w14:textId="77777777" w:rsidR="0090398F" w:rsidRPr="002E1796" w:rsidRDefault="0090398F" w:rsidP="00C04143">
      <w:pPr>
        <w:ind w:right="-29"/>
        <w:rPr>
          <w:szCs w:val="22"/>
          <w:lang w:val="cs-CZ"/>
        </w:rPr>
      </w:pPr>
      <w:r w:rsidRPr="002E1796">
        <w:rPr>
          <w:szCs w:val="22"/>
          <w:lang w:val="cs-CZ"/>
        </w:rPr>
        <w:t>2.</w:t>
      </w:r>
      <w:r w:rsidRPr="002E1796">
        <w:rPr>
          <w:szCs w:val="22"/>
          <w:lang w:val="cs-CZ"/>
        </w:rPr>
        <w:tab/>
        <w:t>Čemu musíte věnovat pozornost, než začnete přípravek Soliris používat</w:t>
      </w:r>
    </w:p>
    <w:p w14:paraId="0598219A" w14:textId="77777777" w:rsidR="0090398F" w:rsidRPr="002E1796" w:rsidRDefault="0090398F" w:rsidP="00C04143">
      <w:pPr>
        <w:ind w:right="-29"/>
        <w:rPr>
          <w:szCs w:val="22"/>
          <w:lang w:val="cs-CZ"/>
        </w:rPr>
      </w:pPr>
      <w:r w:rsidRPr="002E1796">
        <w:rPr>
          <w:szCs w:val="22"/>
          <w:lang w:val="cs-CZ"/>
        </w:rPr>
        <w:t>3.</w:t>
      </w:r>
      <w:r w:rsidRPr="002E1796">
        <w:rPr>
          <w:szCs w:val="22"/>
          <w:lang w:val="cs-CZ"/>
        </w:rPr>
        <w:tab/>
        <w:t>Jak se přípravek Soliris používá</w:t>
      </w:r>
    </w:p>
    <w:p w14:paraId="384DB3F0" w14:textId="77777777" w:rsidR="0090398F" w:rsidRPr="002E1796" w:rsidRDefault="0090398F" w:rsidP="00C04143">
      <w:pPr>
        <w:ind w:right="-29"/>
        <w:rPr>
          <w:szCs w:val="22"/>
          <w:lang w:val="cs-CZ"/>
        </w:rPr>
      </w:pPr>
      <w:r w:rsidRPr="002E1796">
        <w:rPr>
          <w:szCs w:val="22"/>
          <w:lang w:val="cs-CZ"/>
        </w:rPr>
        <w:t>4.</w:t>
      </w:r>
      <w:r w:rsidRPr="002E1796">
        <w:rPr>
          <w:szCs w:val="22"/>
          <w:lang w:val="cs-CZ"/>
        </w:rPr>
        <w:tab/>
        <w:t>Možné nežádoucí účinky</w:t>
      </w:r>
    </w:p>
    <w:p w14:paraId="17FCD15C" w14:textId="77777777" w:rsidR="0090398F" w:rsidRPr="002E1796" w:rsidRDefault="0090398F" w:rsidP="00C04143">
      <w:pPr>
        <w:ind w:right="-29"/>
        <w:rPr>
          <w:szCs w:val="22"/>
          <w:lang w:val="cs-CZ"/>
        </w:rPr>
      </w:pPr>
      <w:r w:rsidRPr="002E1796">
        <w:rPr>
          <w:szCs w:val="22"/>
          <w:lang w:val="cs-CZ"/>
        </w:rPr>
        <w:t>5</w:t>
      </w:r>
      <w:r w:rsidRPr="002E1796">
        <w:rPr>
          <w:szCs w:val="22"/>
          <w:lang w:val="cs-CZ"/>
        </w:rPr>
        <w:tab/>
        <w:t>Jak přípravek Soliris uchovávat</w:t>
      </w:r>
    </w:p>
    <w:p w14:paraId="58F881B9" w14:textId="77777777" w:rsidR="0090398F" w:rsidRPr="002E1796" w:rsidRDefault="0090398F" w:rsidP="00C04143">
      <w:pPr>
        <w:ind w:right="-29"/>
        <w:rPr>
          <w:szCs w:val="22"/>
          <w:lang w:val="cs-CZ"/>
        </w:rPr>
      </w:pPr>
      <w:r w:rsidRPr="002E1796">
        <w:rPr>
          <w:szCs w:val="22"/>
          <w:lang w:val="cs-CZ"/>
        </w:rPr>
        <w:t>6.</w:t>
      </w:r>
      <w:r w:rsidRPr="002E1796">
        <w:rPr>
          <w:szCs w:val="22"/>
          <w:lang w:val="cs-CZ"/>
        </w:rPr>
        <w:tab/>
        <w:t>Obsah balení a další informace</w:t>
      </w:r>
    </w:p>
    <w:p w14:paraId="5095851A" w14:textId="77777777" w:rsidR="0090398F" w:rsidRPr="002E1796" w:rsidRDefault="0090398F" w:rsidP="00C04143">
      <w:pPr>
        <w:spacing w:line="240" w:lineRule="auto"/>
        <w:ind w:right="-2"/>
        <w:rPr>
          <w:szCs w:val="22"/>
          <w:lang w:val="cs-CZ"/>
        </w:rPr>
      </w:pPr>
    </w:p>
    <w:p w14:paraId="132009B2" w14:textId="77777777" w:rsidR="0090398F" w:rsidRPr="002E1796" w:rsidRDefault="0090398F" w:rsidP="00C04143">
      <w:pPr>
        <w:numPr>
          <w:ilvl w:val="12"/>
          <w:numId w:val="0"/>
        </w:numPr>
        <w:spacing w:line="240" w:lineRule="auto"/>
        <w:rPr>
          <w:szCs w:val="22"/>
          <w:lang w:val="cs-CZ"/>
        </w:rPr>
      </w:pPr>
    </w:p>
    <w:p w14:paraId="4F209D92" w14:textId="77777777" w:rsidR="0090398F" w:rsidRPr="002E1796" w:rsidRDefault="0090398F" w:rsidP="00C04143">
      <w:pPr>
        <w:keepNext/>
        <w:numPr>
          <w:ilvl w:val="0"/>
          <w:numId w:val="7"/>
        </w:numPr>
        <w:tabs>
          <w:tab w:val="clear" w:pos="567"/>
          <w:tab w:val="clear" w:pos="720"/>
          <w:tab w:val="num" w:pos="0"/>
        </w:tabs>
        <w:spacing w:line="240" w:lineRule="auto"/>
        <w:ind w:left="567" w:hanging="567"/>
        <w:rPr>
          <w:b/>
          <w:szCs w:val="22"/>
          <w:lang w:val="cs-CZ"/>
        </w:rPr>
      </w:pPr>
      <w:r w:rsidRPr="002E1796">
        <w:rPr>
          <w:b/>
          <w:szCs w:val="22"/>
          <w:lang w:val="cs-CZ"/>
        </w:rPr>
        <w:t>Co je přípravek Soliris a k čemu se používá</w:t>
      </w:r>
    </w:p>
    <w:p w14:paraId="3149D4D0" w14:textId="77777777" w:rsidR="0090398F" w:rsidRPr="002E1796" w:rsidRDefault="0090398F" w:rsidP="00C04143">
      <w:pPr>
        <w:keepNext/>
        <w:tabs>
          <w:tab w:val="clear" w:pos="567"/>
        </w:tabs>
        <w:spacing w:line="240" w:lineRule="auto"/>
        <w:ind w:left="360"/>
        <w:rPr>
          <w:b/>
          <w:szCs w:val="22"/>
          <w:lang w:val="cs-CZ"/>
        </w:rPr>
      </w:pPr>
    </w:p>
    <w:p w14:paraId="7876032E" w14:textId="77777777" w:rsidR="0090398F" w:rsidRPr="002E1796" w:rsidRDefault="0090398F" w:rsidP="00C04143">
      <w:pPr>
        <w:keepNext/>
        <w:autoSpaceDE w:val="0"/>
        <w:autoSpaceDN w:val="0"/>
        <w:adjustRightInd w:val="0"/>
        <w:rPr>
          <w:b/>
          <w:szCs w:val="22"/>
          <w:lang w:val="cs-CZ"/>
        </w:rPr>
      </w:pPr>
      <w:r w:rsidRPr="002E1796">
        <w:rPr>
          <w:b/>
          <w:szCs w:val="22"/>
          <w:lang w:val="cs-CZ"/>
        </w:rPr>
        <w:t>Co je přípravek Soliris</w:t>
      </w:r>
    </w:p>
    <w:p w14:paraId="6264F0D2" w14:textId="77777777" w:rsidR="0090398F" w:rsidRPr="002E1796" w:rsidRDefault="0090398F" w:rsidP="00C04143">
      <w:pPr>
        <w:numPr>
          <w:ilvl w:val="12"/>
          <w:numId w:val="0"/>
        </w:numPr>
        <w:tabs>
          <w:tab w:val="clear" w:pos="567"/>
        </w:tabs>
        <w:spacing w:line="240" w:lineRule="auto"/>
        <w:ind w:right="-2"/>
        <w:rPr>
          <w:color w:val="000000"/>
          <w:szCs w:val="22"/>
          <w:lang w:val="cs-CZ"/>
        </w:rPr>
      </w:pPr>
      <w:r w:rsidRPr="002E1796">
        <w:rPr>
          <w:color w:val="000000"/>
          <w:szCs w:val="22"/>
          <w:lang w:val="cs-CZ"/>
        </w:rPr>
        <w:t xml:space="preserve">Přípravek Soliris obsahuje léčivou látku ekulizumab, který patří do skupiny </w:t>
      </w:r>
      <w:r w:rsidRPr="002E1796">
        <w:rPr>
          <w:szCs w:val="22"/>
          <w:lang w:val="cs-CZ"/>
        </w:rPr>
        <w:t>léčiv nazývaných</w:t>
      </w:r>
      <w:r w:rsidRPr="002E1796">
        <w:rPr>
          <w:color w:val="000000"/>
          <w:szCs w:val="22"/>
          <w:lang w:val="cs-CZ"/>
        </w:rPr>
        <w:t xml:space="preserve"> monoklonální protilátky. Ekulizumab se v těle váže na specifický protein, který způsobuje zánět, blokuje ho a tímto předchází napadání tělesných systémů a ničení zranitelných krevních buněk, ledvin, svalů nebo očních nervů a míchy.</w:t>
      </w:r>
    </w:p>
    <w:p w14:paraId="5577A4E5" w14:textId="77777777" w:rsidR="0090398F" w:rsidRPr="002E1796" w:rsidRDefault="0090398F" w:rsidP="00C04143">
      <w:pPr>
        <w:numPr>
          <w:ilvl w:val="12"/>
          <w:numId w:val="0"/>
        </w:numPr>
        <w:tabs>
          <w:tab w:val="clear" w:pos="567"/>
        </w:tabs>
        <w:spacing w:line="240" w:lineRule="auto"/>
        <w:ind w:right="-2"/>
        <w:rPr>
          <w:color w:val="000000"/>
          <w:szCs w:val="22"/>
          <w:lang w:val="cs-CZ"/>
        </w:rPr>
      </w:pPr>
    </w:p>
    <w:p w14:paraId="69FDC1A7" w14:textId="77777777" w:rsidR="0090398F" w:rsidRPr="002E1796" w:rsidRDefault="0090398F" w:rsidP="00C04143">
      <w:pPr>
        <w:keepNext/>
        <w:numPr>
          <w:ilvl w:val="12"/>
          <w:numId w:val="0"/>
        </w:numPr>
        <w:tabs>
          <w:tab w:val="clear" w:pos="567"/>
        </w:tabs>
        <w:spacing w:line="240" w:lineRule="auto"/>
        <w:rPr>
          <w:b/>
          <w:color w:val="000000"/>
          <w:szCs w:val="22"/>
          <w:lang w:val="cs-CZ"/>
        </w:rPr>
      </w:pPr>
      <w:r w:rsidRPr="002E1796">
        <w:rPr>
          <w:b/>
          <w:color w:val="000000"/>
          <w:szCs w:val="22"/>
          <w:lang w:val="cs-CZ"/>
        </w:rPr>
        <w:t xml:space="preserve">K čemu se přípravek </w:t>
      </w:r>
      <w:r w:rsidRPr="002E1796">
        <w:rPr>
          <w:b/>
          <w:szCs w:val="22"/>
          <w:lang w:val="cs-CZ"/>
        </w:rPr>
        <w:t xml:space="preserve">Soliris </w:t>
      </w:r>
      <w:r w:rsidRPr="002E1796">
        <w:rPr>
          <w:b/>
          <w:color w:val="000000"/>
          <w:szCs w:val="22"/>
          <w:lang w:val="cs-CZ"/>
        </w:rPr>
        <w:t>používá</w:t>
      </w:r>
    </w:p>
    <w:p w14:paraId="46FB030D" w14:textId="77777777" w:rsidR="0090398F" w:rsidRPr="002E1796" w:rsidRDefault="0090398F" w:rsidP="00C04143">
      <w:pPr>
        <w:keepNext/>
        <w:numPr>
          <w:ilvl w:val="12"/>
          <w:numId w:val="0"/>
        </w:numPr>
        <w:tabs>
          <w:tab w:val="clear" w:pos="567"/>
        </w:tabs>
        <w:spacing w:line="240" w:lineRule="auto"/>
        <w:rPr>
          <w:b/>
          <w:color w:val="000000"/>
          <w:szCs w:val="22"/>
          <w:lang w:val="cs-CZ"/>
        </w:rPr>
      </w:pPr>
      <w:r w:rsidRPr="002E1796">
        <w:rPr>
          <w:b/>
          <w:szCs w:val="22"/>
          <w:lang w:val="cs-CZ"/>
        </w:rPr>
        <w:t>Paroxysmální noční hemoglobinurie</w:t>
      </w:r>
    </w:p>
    <w:p w14:paraId="26B0EC55" w14:textId="77777777" w:rsidR="0090398F" w:rsidRPr="002E1796" w:rsidRDefault="0090398F" w:rsidP="00C04143">
      <w:pPr>
        <w:numPr>
          <w:ilvl w:val="12"/>
          <w:numId w:val="0"/>
        </w:numPr>
        <w:spacing w:line="240" w:lineRule="auto"/>
        <w:rPr>
          <w:szCs w:val="22"/>
          <w:lang w:val="cs-CZ"/>
        </w:rPr>
      </w:pPr>
      <w:r w:rsidRPr="002E1796">
        <w:rPr>
          <w:color w:val="000000"/>
          <w:szCs w:val="22"/>
          <w:lang w:val="cs-CZ"/>
        </w:rPr>
        <w:t>Přípravek</w:t>
      </w:r>
      <w:r w:rsidRPr="002E1796">
        <w:rPr>
          <w:szCs w:val="22"/>
          <w:lang w:val="cs-CZ"/>
        </w:rPr>
        <w:t xml:space="preserve"> Soliris se používá k léčbě dospělých a dětských pacientů trpících určitým typem onemocnění postihujícím krevní systém s názvem paroxysmální noční hemoglobinurie (PNH). Červené krvinky pacientů s PNH mohou být ničeny, což může vést k nízkému počtu krvinek (anémii), únavě, potížím s každodenními úkony, bolesti, tmavé moči, dechové nedostatečnosti a tvorbě krevních sraženin. Ekulizumab může v těle zablokovat zánětlivou reakci, na základě které jsou napadány a ničeny vlastní zranitelné PNH krvinky.</w:t>
      </w:r>
    </w:p>
    <w:p w14:paraId="6C672DDA" w14:textId="77777777" w:rsidR="0090398F" w:rsidRPr="002E1796" w:rsidRDefault="0090398F" w:rsidP="00C04143">
      <w:pPr>
        <w:numPr>
          <w:ilvl w:val="12"/>
          <w:numId w:val="0"/>
        </w:numPr>
        <w:spacing w:line="240" w:lineRule="auto"/>
        <w:rPr>
          <w:color w:val="000000"/>
          <w:szCs w:val="22"/>
          <w:lang w:val="cs-CZ"/>
        </w:rPr>
      </w:pPr>
    </w:p>
    <w:p w14:paraId="4D56EE25" w14:textId="77777777" w:rsidR="0090398F" w:rsidRPr="002E1796" w:rsidRDefault="0090398F" w:rsidP="00C04143">
      <w:pPr>
        <w:keepNext/>
        <w:numPr>
          <w:ilvl w:val="12"/>
          <w:numId w:val="0"/>
        </w:numPr>
        <w:spacing w:line="240" w:lineRule="auto"/>
        <w:rPr>
          <w:b/>
          <w:color w:val="000000"/>
          <w:szCs w:val="22"/>
          <w:lang w:val="cs-CZ"/>
        </w:rPr>
      </w:pPr>
      <w:r w:rsidRPr="002E1796">
        <w:rPr>
          <w:b/>
          <w:szCs w:val="22"/>
          <w:lang w:val="cs-CZ"/>
        </w:rPr>
        <w:t>Atypický hemolyticko-uremický syndrom</w:t>
      </w:r>
    </w:p>
    <w:p w14:paraId="1AFAD54A" w14:textId="77777777" w:rsidR="0090398F" w:rsidRPr="002E1796" w:rsidRDefault="0090398F" w:rsidP="00C04143">
      <w:pPr>
        <w:numPr>
          <w:ilvl w:val="12"/>
          <w:numId w:val="0"/>
        </w:numPr>
        <w:spacing w:line="240" w:lineRule="auto"/>
        <w:rPr>
          <w:szCs w:val="22"/>
          <w:lang w:val="cs-CZ"/>
        </w:rPr>
      </w:pPr>
      <w:r w:rsidRPr="002E1796">
        <w:rPr>
          <w:color w:val="000000"/>
          <w:szCs w:val="22"/>
          <w:lang w:val="cs-CZ"/>
        </w:rPr>
        <w:t>Přípravek</w:t>
      </w:r>
      <w:r w:rsidRPr="002E1796">
        <w:rPr>
          <w:szCs w:val="22"/>
          <w:lang w:val="cs-CZ"/>
        </w:rPr>
        <w:t xml:space="preserve"> Soliris se také používá k léčbě dospělých a dětských pacientů trpících určitým typem onemocnění postihujícím krevní systém a ledviny, který se nazývá atypický hemolyticko-uremický syndrom (aHUS). Ledviny a krvinky, včetně krevních destiček, se mohou u pacientů s aHUS zanítit, což může vést k nízkému počtu krvinek (trombocytopenii a anémii), snížení nebo ztrátě funkce ledvin, tvorbě krevních sraženin, únavě a potížím s každodenními úkony. Ekulizumab může v těle zablokovat zánětlivou odpověď, na základě které jsou napadány a ničeny vlastní zranitelné krvinky a buňky ledvin.</w:t>
      </w:r>
    </w:p>
    <w:p w14:paraId="23D5352D" w14:textId="77777777" w:rsidR="0090398F" w:rsidRPr="002E1796" w:rsidRDefault="0090398F" w:rsidP="00C04143">
      <w:pPr>
        <w:numPr>
          <w:ilvl w:val="12"/>
          <w:numId w:val="0"/>
        </w:numPr>
        <w:spacing w:line="240" w:lineRule="auto"/>
        <w:rPr>
          <w:szCs w:val="22"/>
          <w:lang w:val="cs-CZ"/>
        </w:rPr>
      </w:pPr>
    </w:p>
    <w:p w14:paraId="4565C927" w14:textId="77777777" w:rsidR="0090398F" w:rsidRPr="002E1796" w:rsidRDefault="0090398F" w:rsidP="00C04143">
      <w:pPr>
        <w:keepNext/>
        <w:numPr>
          <w:ilvl w:val="12"/>
          <w:numId w:val="0"/>
        </w:numPr>
        <w:spacing w:line="240" w:lineRule="auto"/>
        <w:rPr>
          <w:b/>
          <w:szCs w:val="22"/>
          <w:lang w:val="cs-CZ"/>
        </w:rPr>
      </w:pPr>
      <w:r w:rsidRPr="002E1796">
        <w:rPr>
          <w:b/>
          <w:szCs w:val="22"/>
          <w:lang w:val="cs-CZ"/>
        </w:rPr>
        <w:t>Refrakterní generalizovaná myastenia gravis</w:t>
      </w:r>
    </w:p>
    <w:p w14:paraId="6CE2B3C8" w14:textId="1817AC6A" w:rsidR="0090398F" w:rsidRPr="002E1796" w:rsidRDefault="0090398F" w:rsidP="00C04143">
      <w:pPr>
        <w:numPr>
          <w:ilvl w:val="12"/>
          <w:numId w:val="0"/>
        </w:numPr>
        <w:spacing w:line="240" w:lineRule="auto"/>
        <w:rPr>
          <w:szCs w:val="22"/>
          <w:lang w:val="cs-CZ"/>
        </w:rPr>
      </w:pPr>
      <w:r w:rsidRPr="002E1796">
        <w:rPr>
          <w:szCs w:val="22"/>
          <w:lang w:val="cs-CZ"/>
        </w:rPr>
        <w:t xml:space="preserve">Přípravek Soliris se také používá k léčbě dospělých </w:t>
      </w:r>
      <w:r>
        <w:rPr>
          <w:szCs w:val="22"/>
          <w:lang w:val="cs-CZ"/>
        </w:rPr>
        <w:t xml:space="preserve">a dětských </w:t>
      </w:r>
      <w:r w:rsidRPr="002E1796">
        <w:rPr>
          <w:szCs w:val="22"/>
          <w:lang w:val="cs-CZ"/>
        </w:rPr>
        <w:t xml:space="preserve">pacientů </w:t>
      </w:r>
      <w:r w:rsidR="00FC5A08">
        <w:rPr>
          <w:szCs w:val="22"/>
          <w:lang w:val="cs-CZ"/>
        </w:rPr>
        <w:t xml:space="preserve">ve věku 6 let a starších </w:t>
      </w:r>
      <w:r w:rsidRPr="002E1796">
        <w:rPr>
          <w:szCs w:val="22"/>
          <w:lang w:val="cs-CZ"/>
        </w:rPr>
        <w:t xml:space="preserve">s určitým typem onemocnění postihujícím svaly, které se nazývá generalizovaná myastenia gravis (gMG). Svaly pacientů s gMG mohou být napadány a poškozovány imunitním systémem, což může vést k výrazné svalové slabosti, zhoršené pohyblivosti, dušnosti, extrémní únavě, riziku </w:t>
      </w:r>
      <w:r w:rsidR="00B55036">
        <w:rPr>
          <w:szCs w:val="22"/>
          <w:lang w:val="cs-CZ"/>
        </w:rPr>
        <w:t xml:space="preserve">nežádoucího </w:t>
      </w:r>
      <w:r w:rsidRPr="002E1796">
        <w:rPr>
          <w:szCs w:val="22"/>
          <w:lang w:val="cs-CZ"/>
        </w:rPr>
        <w:t xml:space="preserve">vdechnutí  a značnému zhoršení schopnosti provádět každodenní úkony. Přípravek Soliris dokáže </w:t>
      </w:r>
      <w:r w:rsidRPr="002E1796">
        <w:rPr>
          <w:szCs w:val="22"/>
          <w:lang w:val="cs-CZ"/>
        </w:rPr>
        <w:lastRenderedPageBreak/>
        <w:t>blokovat zánětlivou odpověď organismu a jeho schopnost napadat a ničit vlastní svaly, čímž zlepšuje schopnost svalového stahu a redukuje příznaky onemocnění a jejich dopad na provádění každodenních úkonů. Přípravek Soliris je určen výhradě pacientům, u kterých přetrvávají příznaky navzdory léčbě jinými možnými terapiemi MG.</w:t>
      </w:r>
    </w:p>
    <w:p w14:paraId="5017FEF5" w14:textId="77777777" w:rsidR="0090398F" w:rsidRPr="002E1796" w:rsidRDefault="0090398F" w:rsidP="00C04143">
      <w:pPr>
        <w:numPr>
          <w:ilvl w:val="12"/>
          <w:numId w:val="0"/>
        </w:numPr>
        <w:spacing w:line="240" w:lineRule="auto"/>
        <w:rPr>
          <w:szCs w:val="22"/>
          <w:lang w:val="cs-CZ"/>
        </w:rPr>
      </w:pPr>
    </w:p>
    <w:p w14:paraId="439CEE38" w14:textId="77777777" w:rsidR="0090398F" w:rsidRPr="002E1796" w:rsidRDefault="0090398F" w:rsidP="00C04143">
      <w:pPr>
        <w:keepNext/>
        <w:numPr>
          <w:ilvl w:val="12"/>
          <w:numId w:val="0"/>
        </w:numPr>
        <w:spacing w:line="240" w:lineRule="auto"/>
        <w:rPr>
          <w:b/>
          <w:szCs w:val="22"/>
          <w:lang w:val="cs-CZ"/>
        </w:rPr>
      </w:pPr>
      <w:r w:rsidRPr="002E1796">
        <w:rPr>
          <w:b/>
          <w:szCs w:val="22"/>
          <w:lang w:val="cs-CZ"/>
        </w:rPr>
        <w:t>Neuromyelitis optica a onemocnění jejího širšího spektra</w:t>
      </w:r>
    </w:p>
    <w:p w14:paraId="766BC5CA" w14:textId="77777777" w:rsidR="0090398F" w:rsidRPr="002E1796" w:rsidRDefault="0090398F" w:rsidP="00C04143">
      <w:pPr>
        <w:numPr>
          <w:ilvl w:val="12"/>
          <w:numId w:val="0"/>
        </w:numPr>
        <w:spacing w:line="240" w:lineRule="auto"/>
        <w:rPr>
          <w:szCs w:val="22"/>
          <w:lang w:val="cs-CZ"/>
        </w:rPr>
      </w:pPr>
      <w:r w:rsidRPr="002E1796">
        <w:rPr>
          <w:szCs w:val="22"/>
          <w:lang w:val="cs-CZ"/>
        </w:rPr>
        <w:t>Přípravek Soliris se také používá k léčbě dospělých pacientů s určitým typem onemocnění, které postihuje především oční nervy a míchu, nazývaným neuromyelitis optica a onemocnění jejího širšího spektra (</w:t>
      </w:r>
      <w:r w:rsidRPr="002E1796">
        <w:rPr>
          <w:bCs/>
          <w:i/>
          <w:iCs/>
          <w:szCs w:val="22"/>
          <w:lang w:val="cs-CZ"/>
        </w:rPr>
        <w:t>Neuromyelitis Optica Spectrum Disorder</w:t>
      </w:r>
      <w:r w:rsidRPr="002E1796">
        <w:rPr>
          <w:bCs/>
          <w:szCs w:val="22"/>
          <w:lang w:val="cs-CZ"/>
        </w:rPr>
        <w:t xml:space="preserve">, </w:t>
      </w:r>
      <w:r w:rsidRPr="002E1796">
        <w:rPr>
          <w:szCs w:val="22"/>
          <w:lang w:val="cs-CZ"/>
        </w:rPr>
        <w:t xml:space="preserve">NMOSD). </w:t>
      </w:r>
      <w:bookmarkStart w:id="207" w:name="_Hlk15561994"/>
      <w:r w:rsidRPr="002E1796">
        <w:rPr>
          <w:szCs w:val="22"/>
          <w:lang w:val="cs-CZ"/>
        </w:rPr>
        <w:t>U pacientů s NMOSD jsou oční nervy a mícha napadány a poškozovány imunitním systémem, což může vést ke slepotě jednoho oka nebo obou očí, slabosti nebo ochrnutí nohou nebo paží, bolestivým křečím, ztrátě citlivosti a značnému narušení provádění činností každodenního života. Přípravek Soliris může blokovat zánětlivou odezvu organismu a jeho schopnost napadat a ničit vlastní oční nervy a míchu, čímž se omezí příznaky onemocnění a jeho dopad na provádění činností každodenního života.</w:t>
      </w:r>
    </w:p>
    <w:p w14:paraId="1F8FC25B" w14:textId="77777777" w:rsidR="0090398F" w:rsidRPr="002E1796" w:rsidRDefault="0090398F" w:rsidP="00C04143">
      <w:pPr>
        <w:numPr>
          <w:ilvl w:val="12"/>
          <w:numId w:val="0"/>
        </w:numPr>
        <w:spacing w:line="240" w:lineRule="auto"/>
        <w:rPr>
          <w:szCs w:val="22"/>
          <w:lang w:val="cs-CZ"/>
        </w:rPr>
      </w:pPr>
    </w:p>
    <w:bookmarkEnd w:id="207"/>
    <w:p w14:paraId="691FED28" w14:textId="77777777" w:rsidR="0090398F" w:rsidRPr="002E1796" w:rsidRDefault="0090398F" w:rsidP="00C04143">
      <w:pPr>
        <w:numPr>
          <w:ilvl w:val="12"/>
          <w:numId w:val="0"/>
        </w:numPr>
        <w:spacing w:line="240" w:lineRule="auto"/>
        <w:rPr>
          <w:szCs w:val="22"/>
          <w:lang w:val="cs-CZ"/>
        </w:rPr>
      </w:pPr>
    </w:p>
    <w:p w14:paraId="08D9F80B" w14:textId="77777777" w:rsidR="0090398F" w:rsidRPr="002E1796" w:rsidRDefault="0090398F" w:rsidP="00C04143">
      <w:pPr>
        <w:keepNext/>
        <w:tabs>
          <w:tab w:val="clear" w:pos="567"/>
        </w:tabs>
        <w:spacing w:line="240" w:lineRule="auto"/>
        <w:ind w:left="567" w:hanging="567"/>
        <w:rPr>
          <w:b/>
          <w:szCs w:val="22"/>
          <w:lang w:val="cs-CZ"/>
        </w:rPr>
      </w:pPr>
      <w:r w:rsidRPr="002E1796">
        <w:rPr>
          <w:b/>
          <w:color w:val="000000"/>
          <w:szCs w:val="22"/>
          <w:lang w:val="cs-CZ"/>
        </w:rPr>
        <w:t>2.</w:t>
      </w:r>
      <w:r w:rsidRPr="002E1796">
        <w:rPr>
          <w:b/>
          <w:szCs w:val="22"/>
          <w:lang w:val="cs-CZ"/>
        </w:rPr>
        <w:tab/>
        <w:t>Čemu musíte věnovat pozornost, než začnete přípravek Soliris používat</w:t>
      </w:r>
    </w:p>
    <w:p w14:paraId="2D0D6FAD" w14:textId="77777777" w:rsidR="0090398F" w:rsidRPr="002E1796" w:rsidRDefault="0090398F" w:rsidP="00C04143">
      <w:pPr>
        <w:keepNext/>
        <w:numPr>
          <w:ilvl w:val="12"/>
          <w:numId w:val="0"/>
        </w:numPr>
        <w:tabs>
          <w:tab w:val="clear" w:pos="567"/>
        </w:tabs>
        <w:spacing w:line="240" w:lineRule="auto"/>
        <w:rPr>
          <w:b/>
          <w:szCs w:val="22"/>
          <w:lang w:val="cs-CZ"/>
        </w:rPr>
      </w:pPr>
    </w:p>
    <w:p w14:paraId="51D60C80" w14:textId="6164465B" w:rsidR="0090398F" w:rsidRPr="002E1796" w:rsidRDefault="0090398F" w:rsidP="00C04143">
      <w:pPr>
        <w:keepNext/>
        <w:numPr>
          <w:ilvl w:val="12"/>
          <w:numId w:val="0"/>
        </w:numPr>
        <w:tabs>
          <w:tab w:val="clear" w:pos="567"/>
        </w:tabs>
        <w:spacing w:line="240" w:lineRule="auto"/>
        <w:rPr>
          <w:szCs w:val="22"/>
          <w:lang w:val="cs-CZ"/>
        </w:rPr>
      </w:pPr>
      <w:r w:rsidRPr="002E1796">
        <w:rPr>
          <w:b/>
          <w:szCs w:val="22"/>
          <w:lang w:val="cs-CZ"/>
        </w:rPr>
        <w:t>Nepoužívejte přípravek Soliris</w:t>
      </w:r>
    </w:p>
    <w:p w14:paraId="1BAA762D" w14:textId="77777777" w:rsidR="0090398F" w:rsidRPr="002E1796" w:rsidRDefault="0090398F" w:rsidP="00C04143">
      <w:pPr>
        <w:numPr>
          <w:ilvl w:val="0"/>
          <w:numId w:val="17"/>
        </w:numPr>
        <w:tabs>
          <w:tab w:val="clear" w:pos="567"/>
        </w:tabs>
        <w:spacing w:line="240" w:lineRule="auto"/>
        <w:ind w:right="-2"/>
        <w:rPr>
          <w:szCs w:val="22"/>
          <w:lang w:val="cs-CZ"/>
        </w:rPr>
      </w:pPr>
      <w:r w:rsidRPr="002E1796">
        <w:rPr>
          <w:szCs w:val="22"/>
          <w:lang w:val="cs-CZ"/>
        </w:rPr>
        <w:t>jestliže jste alergický(á) na ekulizumab, bílkoviny získané z myších produktů nebo na jiné monoklonální protilátky, nebo na kteroukoli další složku tohoto přípravku (uvedenou v bodě 6).</w:t>
      </w:r>
    </w:p>
    <w:p w14:paraId="7584507F" w14:textId="77777777" w:rsidR="0090398F" w:rsidRPr="002E1796" w:rsidRDefault="0090398F" w:rsidP="00C04143">
      <w:pPr>
        <w:numPr>
          <w:ilvl w:val="0"/>
          <w:numId w:val="17"/>
        </w:numPr>
        <w:tabs>
          <w:tab w:val="clear" w:pos="567"/>
        </w:tabs>
        <w:spacing w:line="240" w:lineRule="auto"/>
        <w:ind w:right="-2"/>
        <w:rPr>
          <w:szCs w:val="22"/>
          <w:lang w:val="cs-CZ"/>
        </w:rPr>
      </w:pPr>
      <w:r w:rsidRPr="002E1796">
        <w:rPr>
          <w:szCs w:val="22"/>
          <w:lang w:val="cs-CZ"/>
        </w:rPr>
        <w:t>jestliže jste nebyl(a) očkován(a) proti meningokokové infekci, pokud neužíváte antibiotika ke snížení rizika infekce po dobu dvou týdnů od vašeho očkování.</w:t>
      </w:r>
    </w:p>
    <w:p w14:paraId="70110228" w14:textId="77777777" w:rsidR="0090398F" w:rsidRPr="002E1796" w:rsidRDefault="0090398F" w:rsidP="00C04143">
      <w:pPr>
        <w:numPr>
          <w:ilvl w:val="0"/>
          <w:numId w:val="17"/>
        </w:numPr>
        <w:tabs>
          <w:tab w:val="clear" w:pos="567"/>
        </w:tabs>
        <w:spacing w:line="240" w:lineRule="auto"/>
        <w:ind w:right="-2"/>
        <w:rPr>
          <w:szCs w:val="22"/>
          <w:lang w:val="cs-CZ"/>
        </w:rPr>
      </w:pPr>
      <w:r w:rsidRPr="002E1796">
        <w:rPr>
          <w:szCs w:val="22"/>
          <w:lang w:val="cs-CZ"/>
        </w:rPr>
        <w:t>jestliže máte meningokokovou infekci.</w:t>
      </w:r>
    </w:p>
    <w:p w14:paraId="578CB9A2" w14:textId="77777777" w:rsidR="0090398F" w:rsidRPr="002E1796" w:rsidRDefault="0090398F" w:rsidP="00C04143">
      <w:pPr>
        <w:numPr>
          <w:ilvl w:val="12"/>
          <w:numId w:val="0"/>
        </w:numPr>
        <w:spacing w:line="240" w:lineRule="auto"/>
        <w:ind w:right="-2"/>
        <w:rPr>
          <w:szCs w:val="22"/>
          <w:lang w:val="cs-CZ"/>
        </w:rPr>
      </w:pPr>
    </w:p>
    <w:p w14:paraId="4CBA547E" w14:textId="77777777" w:rsidR="0090398F" w:rsidRPr="002E1796" w:rsidRDefault="0090398F" w:rsidP="00C04143">
      <w:pPr>
        <w:keepNext/>
        <w:numPr>
          <w:ilvl w:val="12"/>
          <w:numId w:val="0"/>
        </w:numPr>
        <w:tabs>
          <w:tab w:val="clear" w:pos="567"/>
        </w:tabs>
        <w:spacing w:line="240" w:lineRule="auto"/>
        <w:rPr>
          <w:b/>
          <w:szCs w:val="22"/>
          <w:lang w:val="cs-CZ"/>
        </w:rPr>
      </w:pPr>
      <w:r w:rsidRPr="002E1796">
        <w:rPr>
          <w:b/>
          <w:szCs w:val="22"/>
          <w:lang w:val="cs-CZ"/>
        </w:rPr>
        <w:t>Upozornění a opatření</w:t>
      </w:r>
    </w:p>
    <w:p w14:paraId="23483B0B" w14:textId="77777777" w:rsidR="0090398F" w:rsidRPr="002E1796" w:rsidRDefault="0090398F" w:rsidP="00C04143">
      <w:pPr>
        <w:keepNext/>
        <w:numPr>
          <w:ilvl w:val="12"/>
          <w:numId w:val="0"/>
        </w:numPr>
        <w:tabs>
          <w:tab w:val="clear" w:pos="567"/>
        </w:tabs>
        <w:spacing w:line="240" w:lineRule="auto"/>
        <w:rPr>
          <w:szCs w:val="22"/>
          <w:lang w:val="cs-CZ"/>
        </w:rPr>
      </w:pPr>
    </w:p>
    <w:p w14:paraId="250DE399" w14:textId="77777777" w:rsidR="0090398F" w:rsidRPr="002E1796" w:rsidRDefault="0090398F" w:rsidP="00C04143">
      <w:pPr>
        <w:keepNext/>
        <w:numPr>
          <w:ilvl w:val="12"/>
          <w:numId w:val="0"/>
        </w:numPr>
        <w:tabs>
          <w:tab w:val="clear" w:pos="567"/>
        </w:tabs>
        <w:spacing w:line="240" w:lineRule="auto"/>
        <w:rPr>
          <w:b/>
          <w:szCs w:val="22"/>
          <w:lang w:val="cs-CZ"/>
        </w:rPr>
      </w:pPr>
      <w:r w:rsidRPr="002E1796">
        <w:rPr>
          <w:b/>
          <w:szCs w:val="22"/>
          <w:lang w:val="cs-CZ"/>
        </w:rPr>
        <w:t xml:space="preserve">Varování týkající se meningokokové infekce a jiných infekcí způsobených bakteriemi </w:t>
      </w:r>
      <w:r w:rsidRPr="002E1796">
        <w:rPr>
          <w:b/>
          <w:i/>
          <w:szCs w:val="22"/>
          <w:lang w:val="cs-CZ"/>
        </w:rPr>
        <w:t>Neisseria</w:t>
      </w:r>
    </w:p>
    <w:p w14:paraId="20E12CD1" w14:textId="2059783B"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 xml:space="preserve">Léčba přípravkem Soliris může snížit </w:t>
      </w:r>
      <w:ins w:id="208" w:author="AstraZeneca" w:date="2025-07-04T08:33:00Z">
        <w:r w:rsidR="002F4504">
          <w:rPr>
            <w:szCs w:val="22"/>
            <w:lang w:val="cs-CZ"/>
          </w:rPr>
          <w:t>V</w:t>
        </w:r>
      </w:ins>
      <w:del w:id="209" w:author="AstraZeneca" w:date="2025-07-04T08:33:00Z">
        <w:r w:rsidRPr="002E1796" w:rsidDel="002F4504">
          <w:rPr>
            <w:szCs w:val="22"/>
            <w:lang w:val="cs-CZ"/>
          </w:rPr>
          <w:delText>v</w:delText>
        </w:r>
      </w:del>
      <w:r w:rsidRPr="002E1796">
        <w:rPr>
          <w:szCs w:val="22"/>
          <w:lang w:val="cs-CZ"/>
        </w:rPr>
        <w:t xml:space="preserve">aši přirozenou odolnost vůči infekcím, zejména vůči určitým mikroorganizmům, které způsobují meningokokovou infekci (těžký zánět mozkových blan a sepsi) a jiné infekce způsobené bakteriemi </w:t>
      </w:r>
      <w:r w:rsidRPr="002E1796">
        <w:rPr>
          <w:i/>
          <w:szCs w:val="22"/>
          <w:lang w:val="cs-CZ"/>
        </w:rPr>
        <w:t>Neisseria</w:t>
      </w:r>
      <w:r w:rsidRPr="002E1796">
        <w:rPr>
          <w:szCs w:val="22"/>
          <w:lang w:val="cs-CZ"/>
        </w:rPr>
        <w:t>, včetně diseminované gonorey (kapavky).</w:t>
      </w:r>
    </w:p>
    <w:p w14:paraId="7981054B" w14:textId="77777777" w:rsidR="0090398F" w:rsidRPr="002E1796" w:rsidRDefault="0090398F" w:rsidP="00C04143">
      <w:pPr>
        <w:numPr>
          <w:ilvl w:val="12"/>
          <w:numId w:val="0"/>
        </w:numPr>
        <w:tabs>
          <w:tab w:val="clear" w:pos="567"/>
        </w:tabs>
        <w:spacing w:line="240" w:lineRule="auto"/>
        <w:ind w:right="-2"/>
        <w:rPr>
          <w:szCs w:val="22"/>
          <w:lang w:val="cs-CZ"/>
        </w:rPr>
      </w:pPr>
    </w:p>
    <w:p w14:paraId="65B5175D" w14:textId="79AA51B6"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 xml:space="preserve">Než začnete užívat přípravek Soliris, poraďte se se svým lékařem a ujistěte se, že jste byl(a) minimálně dva týdny před zahájením léčby očkován(a) proti </w:t>
      </w:r>
      <w:r w:rsidRPr="002E1796">
        <w:rPr>
          <w:i/>
          <w:szCs w:val="22"/>
          <w:lang w:val="cs-CZ"/>
        </w:rPr>
        <w:t>Neisseria meningitidis</w:t>
      </w:r>
      <w:r w:rsidRPr="002E1796">
        <w:rPr>
          <w:szCs w:val="22"/>
          <w:lang w:val="cs-CZ"/>
        </w:rPr>
        <w:t xml:space="preserve">, mikroorganizmu způsobujícímu meningokokovou infekci, nebo že užíváte antibiotika ke snížení rizika infekce po dobu dvou týdnů od </w:t>
      </w:r>
      <w:ins w:id="210" w:author="AstraZeneca" w:date="2025-07-04T08:33:00Z">
        <w:r w:rsidR="00EF2A87">
          <w:rPr>
            <w:szCs w:val="22"/>
            <w:lang w:val="cs-CZ"/>
          </w:rPr>
          <w:t>V</w:t>
        </w:r>
      </w:ins>
      <w:del w:id="211" w:author="AstraZeneca" w:date="2025-07-04T08:33:00Z">
        <w:r w:rsidRPr="002E1796" w:rsidDel="00EF2A87">
          <w:rPr>
            <w:szCs w:val="22"/>
            <w:lang w:val="cs-CZ"/>
          </w:rPr>
          <w:delText>v</w:delText>
        </w:r>
      </w:del>
      <w:r w:rsidRPr="002E1796">
        <w:rPr>
          <w:szCs w:val="22"/>
          <w:lang w:val="cs-CZ"/>
        </w:rPr>
        <w:t xml:space="preserve">ašeho očkování. Ujistěte se, že </w:t>
      </w:r>
      <w:ins w:id="212" w:author="AstraZeneca" w:date="2025-07-04T08:33:00Z">
        <w:r w:rsidR="002F4504">
          <w:rPr>
            <w:szCs w:val="22"/>
            <w:lang w:val="cs-CZ"/>
          </w:rPr>
          <w:t>V</w:t>
        </w:r>
      </w:ins>
      <w:del w:id="213" w:author="AstraZeneca" w:date="2025-07-04T08:33:00Z">
        <w:r w:rsidRPr="002E1796" w:rsidDel="002F4504">
          <w:rPr>
            <w:szCs w:val="22"/>
            <w:lang w:val="cs-CZ"/>
          </w:rPr>
          <w:delText>v</w:delText>
        </w:r>
      </w:del>
      <w:r w:rsidRPr="002E1796">
        <w:rPr>
          <w:szCs w:val="22"/>
          <w:lang w:val="cs-CZ"/>
        </w:rPr>
        <w:t xml:space="preserve">aše poslední očkování proti meningokokové infekci je stále platné. Měl(a) byste si rovněž uvědomit, že očkování nemusí zabránit vzniku tohoto typu infekce. V souladu s národními doporučeními může </w:t>
      </w:r>
      <w:ins w:id="214" w:author="AstraZeneca" w:date="2025-07-04T08:34:00Z">
        <w:r w:rsidR="00387157">
          <w:rPr>
            <w:szCs w:val="22"/>
            <w:lang w:val="cs-CZ"/>
          </w:rPr>
          <w:t>V</w:t>
        </w:r>
      </w:ins>
      <w:del w:id="215" w:author="AstraZeneca" w:date="2025-07-04T08:34:00Z">
        <w:r w:rsidRPr="002E1796" w:rsidDel="00387157">
          <w:rPr>
            <w:szCs w:val="22"/>
            <w:lang w:val="cs-CZ"/>
          </w:rPr>
          <w:delText>v</w:delText>
        </w:r>
      </w:del>
      <w:r w:rsidRPr="002E1796">
        <w:rPr>
          <w:szCs w:val="22"/>
          <w:lang w:val="cs-CZ"/>
        </w:rPr>
        <w:t>áš lékař rozhodnout, že jsou u</w:t>
      </w:r>
      <w:r w:rsidRPr="002E1796">
        <w:rPr>
          <w:lang w:val="cs-CZ"/>
        </w:rPr>
        <w:t> </w:t>
      </w:r>
      <w:ins w:id="216" w:author="AstraZeneca" w:date="2025-07-04T08:34:00Z">
        <w:r w:rsidR="00387157">
          <w:rPr>
            <w:lang w:val="cs-CZ"/>
          </w:rPr>
          <w:t>V</w:t>
        </w:r>
      </w:ins>
      <w:del w:id="217" w:author="AstraZeneca" w:date="2025-07-04T08:34:00Z">
        <w:r w:rsidRPr="002E1796" w:rsidDel="00387157">
          <w:rPr>
            <w:szCs w:val="22"/>
            <w:lang w:val="cs-CZ"/>
          </w:rPr>
          <w:delText>v</w:delText>
        </w:r>
      </w:del>
      <w:r w:rsidRPr="002E1796">
        <w:rPr>
          <w:szCs w:val="22"/>
          <w:lang w:val="cs-CZ"/>
        </w:rPr>
        <w:t>ás zapotřebí další opatření k zabránění vzniku infekce.</w:t>
      </w:r>
    </w:p>
    <w:p w14:paraId="6F4E3435" w14:textId="77777777" w:rsidR="0090398F" w:rsidRPr="002E1796" w:rsidRDefault="0090398F" w:rsidP="00C04143">
      <w:pPr>
        <w:numPr>
          <w:ilvl w:val="12"/>
          <w:numId w:val="0"/>
        </w:numPr>
        <w:spacing w:line="240" w:lineRule="auto"/>
        <w:rPr>
          <w:szCs w:val="22"/>
          <w:lang w:val="cs-CZ"/>
        </w:rPr>
      </w:pPr>
    </w:p>
    <w:p w14:paraId="2635C4E6" w14:textId="77777777" w:rsidR="0090398F" w:rsidRPr="002E1796" w:rsidRDefault="0090398F" w:rsidP="00C04143">
      <w:pPr>
        <w:numPr>
          <w:ilvl w:val="12"/>
          <w:numId w:val="0"/>
        </w:numPr>
        <w:spacing w:line="240" w:lineRule="auto"/>
        <w:rPr>
          <w:szCs w:val="22"/>
          <w:lang w:val="cs-CZ"/>
        </w:rPr>
      </w:pPr>
      <w:r w:rsidRPr="002E1796">
        <w:rPr>
          <w:szCs w:val="22"/>
          <w:lang w:val="cs-CZ"/>
        </w:rPr>
        <w:t>Pokud u Vás existuje riziko gonorey (kapavky), poraďte se před použitím tohoto přípravku se svým lékařem nebo lékárníkem.</w:t>
      </w:r>
    </w:p>
    <w:p w14:paraId="77CF77E7" w14:textId="77777777" w:rsidR="0090398F" w:rsidRPr="002E1796" w:rsidRDefault="0090398F" w:rsidP="00C04143">
      <w:pPr>
        <w:numPr>
          <w:ilvl w:val="12"/>
          <w:numId w:val="0"/>
        </w:numPr>
        <w:spacing w:line="240" w:lineRule="auto"/>
        <w:rPr>
          <w:szCs w:val="22"/>
          <w:lang w:val="cs-CZ"/>
        </w:rPr>
      </w:pPr>
    </w:p>
    <w:p w14:paraId="6D37DCA4" w14:textId="77777777" w:rsidR="0090398F" w:rsidRPr="002E1796" w:rsidRDefault="0090398F" w:rsidP="00C04143">
      <w:pPr>
        <w:keepNext/>
        <w:numPr>
          <w:ilvl w:val="12"/>
          <w:numId w:val="0"/>
        </w:numPr>
        <w:tabs>
          <w:tab w:val="clear" w:pos="567"/>
        </w:tabs>
        <w:spacing w:line="240" w:lineRule="auto"/>
        <w:rPr>
          <w:szCs w:val="22"/>
          <w:u w:val="single"/>
          <w:lang w:val="cs-CZ"/>
        </w:rPr>
      </w:pPr>
      <w:r w:rsidRPr="002E1796">
        <w:rPr>
          <w:szCs w:val="22"/>
          <w:u w:val="single"/>
          <w:lang w:val="cs-CZ"/>
        </w:rPr>
        <w:t>Příznaky meningokokové infekce</w:t>
      </w:r>
    </w:p>
    <w:p w14:paraId="13186602" w14:textId="6C7B0AE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Jelikož u pacientů léčených přípravkem Soliris je důležité rychle identifikovat a zahájit léčbu určitých typů infekcí, dostanete kartu, kterou budete nosit s sebou, na níž budou uvedeny specifické počáteční příznaky. Tato karta se nazývá „</w:t>
      </w:r>
      <w:r w:rsidR="002A1B36">
        <w:rPr>
          <w:szCs w:val="22"/>
          <w:lang w:val="cs-CZ"/>
        </w:rPr>
        <w:t>K</w:t>
      </w:r>
      <w:r w:rsidRPr="002E1796">
        <w:rPr>
          <w:szCs w:val="22"/>
          <w:lang w:val="cs-CZ"/>
        </w:rPr>
        <w:t>arta pacienta“.</w:t>
      </w:r>
    </w:p>
    <w:p w14:paraId="2A0E19E5" w14:textId="77777777" w:rsidR="0090398F" w:rsidRPr="002E1796" w:rsidRDefault="0090398F" w:rsidP="00C04143">
      <w:pPr>
        <w:numPr>
          <w:ilvl w:val="12"/>
          <w:numId w:val="0"/>
        </w:numPr>
        <w:tabs>
          <w:tab w:val="clear" w:pos="567"/>
        </w:tabs>
        <w:spacing w:line="240" w:lineRule="auto"/>
        <w:ind w:right="-2"/>
        <w:rPr>
          <w:szCs w:val="22"/>
          <w:lang w:val="cs-CZ"/>
        </w:rPr>
      </w:pPr>
    </w:p>
    <w:p w14:paraId="7A041E62" w14:textId="334E982F"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Jestliže se u </w:t>
      </w:r>
      <w:ins w:id="218" w:author="AstraZeneca" w:date="2025-07-04T08:35:00Z">
        <w:r w:rsidR="00D03D29">
          <w:rPr>
            <w:szCs w:val="22"/>
            <w:lang w:val="cs-CZ"/>
          </w:rPr>
          <w:t>V</w:t>
        </w:r>
      </w:ins>
      <w:del w:id="219" w:author="AstraZeneca" w:date="2025-07-04T08:35:00Z">
        <w:r w:rsidRPr="002E1796" w:rsidDel="00D03D29">
          <w:rPr>
            <w:szCs w:val="22"/>
            <w:lang w:val="cs-CZ"/>
          </w:rPr>
          <w:delText>v</w:delText>
        </w:r>
      </w:del>
      <w:r w:rsidRPr="002E1796">
        <w:rPr>
          <w:szCs w:val="22"/>
          <w:lang w:val="cs-CZ"/>
        </w:rPr>
        <w:t>ás vyskytne jakýkoli z následujících příznaků, měl(a) byste neprodleně informovat svého lékaře:</w:t>
      </w:r>
    </w:p>
    <w:p w14:paraId="0B0E9EA6" w14:textId="77777777" w:rsidR="0090398F" w:rsidRPr="002E1796" w:rsidRDefault="0090398F" w:rsidP="00C04143">
      <w:pPr>
        <w:numPr>
          <w:ilvl w:val="12"/>
          <w:numId w:val="0"/>
        </w:numPr>
        <w:tabs>
          <w:tab w:val="clear" w:pos="567"/>
        </w:tabs>
        <w:spacing w:line="240" w:lineRule="auto"/>
        <w:ind w:right="-2"/>
        <w:rPr>
          <w:b/>
          <w:szCs w:val="22"/>
          <w:lang w:val="cs-CZ"/>
        </w:rPr>
      </w:pPr>
      <w:r w:rsidRPr="002E1796">
        <w:rPr>
          <w:b/>
          <w:szCs w:val="22"/>
          <w:lang w:val="cs-CZ"/>
        </w:rPr>
        <w:t>-</w:t>
      </w:r>
      <w:r w:rsidRPr="002E1796">
        <w:rPr>
          <w:szCs w:val="22"/>
          <w:lang w:val="cs-CZ"/>
        </w:rPr>
        <w:tab/>
        <w:t>bolest hlavy s pocitem na zvracení nebo zvracením;</w:t>
      </w:r>
    </w:p>
    <w:p w14:paraId="4AE90252" w14:textId="7777777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w:t>
      </w:r>
      <w:r w:rsidRPr="002E1796">
        <w:rPr>
          <w:szCs w:val="22"/>
          <w:lang w:val="cs-CZ"/>
        </w:rPr>
        <w:tab/>
        <w:t>bolest hlavy se ztuhnutím šíje nebo zad;</w:t>
      </w:r>
    </w:p>
    <w:p w14:paraId="680AF095" w14:textId="7777777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w:t>
      </w:r>
      <w:r w:rsidRPr="002E1796">
        <w:rPr>
          <w:szCs w:val="22"/>
          <w:lang w:val="cs-CZ"/>
        </w:rPr>
        <w:tab/>
        <w:t>horečka;</w:t>
      </w:r>
    </w:p>
    <w:p w14:paraId="06BC7A72" w14:textId="7777777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w:t>
      </w:r>
      <w:r w:rsidRPr="002E1796">
        <w:rPr>
          <w:szCs w:val="22"/>
          <w:lang w:val="cs-CZ"/>
        </w:rPr>
        <w:tab/>
        <w:t>kožní vyrážka;</w:t>
      </w:r>
    </w:p>
    <w:p w14:paraId="07B213A0" w14:textId="7777777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w:t>
      </w:r>
      <w:r w:rsidRPr="002E1796">
        <w:rPr>
          <w:szCs w:val="22"/>
          <w:lang w:val="cs-CZ"/>
        </w:rPr>
        <w:tab/>
        <w:t>zmatenost;</w:t>
      </w:r>
    </w:p>
    <w:p w14:paraId="55A79B0B" w14:textId="77777777" w:rsidR="0090398F" w:rsidRPr="002E1796" w:rsidRDefault="0090398F" w:rsidP="00C04143">
      <w:pPr>
        <w:numPr>
          <w:ilvl w:val="12"/>
          <w:numId w:val="0"/>
        </w:numPr>
        <w:tabs>
          <w:tab w:val="clear" w:pos="567"/>
        </w:tabs>
        <w:spacing w:line="240" w:lineRule="auto"/>
        <w:ind w:left="567" w:right="-2" w:hanging="567"/>
        <w:rPr>
          <w:szCs w:val="22"/>
          <w:lang w:val="cs-CZ"/>
        </w:rPr>
      </w:pPr>
      <w:r w:rsidRPr="002E1796">
        <w:rPr>
          <w:szCs w:val="22"/>
          <w:lang w:val="cs-CZ"/>
        </w:rPr>
        <w:t>-</w:t>
      </w:r>
      <w:r w:rsidRPr="002E1796">
        <w:rPr>
          <w:szCs w:val="22"/>
          <w:lang w:val="cs-CZ"/>
        </w:rPr>
        <w:tab/>
        <w:t>silná bolest svalů v kombinaci s příznaky chřipkovitého onemocnění;</w:t>
      </w:r>
    </w:p>
    <w:p w14:paraId="19F3DE7F" w14:textId="7777777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lastRenderedPageBreak/>
        <w:t>-</w:t>
      </w:r>
      <w:r w:rsidRPr="002E1796">
        <w:rPr>
          <w:szCs w:val="22"/>
          <w:lang w:val="cs-CZ"/>
        </w:rPr>
        <w:tab/>
        <w:t>citlivost na světlo.</w:t>
      </w:r>
    </w:p>
    <w:p w14:paraId="3BAB7E63" w14:textId="77777777" w:rsidR="0090398F" w:rsidRPr="002E1796" w:rsidRDefault="0090398F" w:rsidP="00C04143">
      <w:pPr>
        <w:numPr>
          <w:ilvl w:val="12"/>
          <w:numId w:val="0"/>
        </w:numPr>
        <w:tabs>
          <w:tab w:val="clear" w:pos="567"/>
        </w:tabs>
        <w:spacing w:line="240" w:lineRule="auto"/>
        <w:ind w:right="-2"/>
        <w:rPr>
          <w:szCs w:val="22"/>
          <w:lang w:val="cs-CZ"/>
        </w:rPr>
      </w:pPr>
    </w:p>
    <w:p w14:paraId="3D1C640C" w14:textId="77777777" w:rsidR="0090398F" w:rsidRPr="002E1796" w:rsidRDefault="0090398F" w:rsidP="00C04143">
      <w:pPr>
        <w:keepNext/>
        <w:numPr>
          <w:ilvl w:val="12"/>
          <w:numId w:val="0"/>
        </w:numPr>
        <w:tabs>
          <w:tab w:val="clear" w:pos="567"/>
        </w:tabs>
        <w:spacing w:line="240" w:lineRule="auto"/>
        <w:rPr>
          <w:szCs w:val="22"/>
          <w:u w:val="single"/>
          <w:lang w:val="cs-CZ"/>
        </w:rPr>
      </w:pPr>
      <w:r w:rsidRPr="002E1796">
        <w:rPr>
          <w:szCs w:val="22"/>
          <w:u w:val="single"/>
          <w:lang w:val="cs-CZ"/>
        </w:rPr>
        <w:t>Léčba meningokokové infekce během cestování</w:t>
      </w:r>
    </w:p>
    <w:p w14:paraId="0536F029" w14:textId="38473FE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 xml:space="preserve">Pokud cestujete do odlehlé oblasti, kde nebudete mít možnost kontaktovat lékaře nebo kde dočasně nebudete mít možnost přístupu k lékařské péči, </w:t>
      </w:r>
      <w:r w:rsidR="009C36CA">
        <w:rPr>
          <w:szCs w:val="22"/>
          <w:lang w:val="cs-CZ"/>
        </w:rPr>
        <w:t>V</w:t>
      </w:r>
      <w:r w:rsidRPr="002E1796">
        <w:rPr>
          <w:szCs w:val="22"/>
          <w:lang w:val="cs-CZ"/>
        </w:rPr>
        <w:t xml:space="preserve">áš lékař </w:t>
      </w:r>
      <w:r w:rsidR="009C36CA">
        <w:rPr>
          <w:szCs w:val="22"/>
          <w:lang w:val="cs-CZ"/>
        </w:rPr>
        <w:t>V</w:t>
      </w:r>
      <w:r w:rsidRPr="002E1796">
        <w:rPr>
          <w:szCs w:val="22"/>
          <w:lang w:val="cs-CZ"/>
        </w:rPr>
        <w:t xml:space="preserve">ám jako preventivní opatření může předepsat antibiotikum proti </w:t>
      </w:r>
      <w:r w:rsidRPr="002E1796">
        <w:rPr>
          <w:i/>
          <w:szCs w:val="22"/>
          <w:lang w:val="cs-CZ"/>
        </w:rPr>
        <w:t>Neisseria meningitidis</w:t>
      </w:r>
      <w:r w:rsidRPr="002E1796">
        <w:rPr>
          <w:szCs w:val="22"/>
          <w:lang w:val="cs-CZ"/>
        </w:rPr>
        <w:t>, které si vezmete s sebou. Jestliže se u </w:t>
      </w:r>
      <w:r w:rsidR="00A07466">
        <w:rPr>
          <w:szCs w:val="22"/>
          <w:lang w:val="cs-CZ"/>
        </w:rPr>
        <w:t>V</w:t>
      </w:r>
      <w:r w:rsidRPr="002E1796">
        <w:rPr>
          <w:szCs w:val="22"/>
          <w:lang w:val="cs-CZ"/>
        </w:rPr>
        <w:t>ás vyskytne jakýkoli z výše uvedených příznaků, měl(a) byste užít antibiotika dle předpisu. Měl(a) byste mít na paměti, že je třeba co nejdříve navštívit lékaře, dokonce i tehdy, budete-li se po užití antibiotik cítit lépe.</w:t>
      </w:r>
    </w:p>
    <w:p w14:paraId="27A81988" w14:textId="77777777" w:rsidR="0090398F" w:rsidRPr="002E1796" w:rsidRDefault="0090398F" w:rsidP="00C04143">
      <w:pPr>
        <w:numPr>
          <w:ilvl w:val="12"/>
          <w:numId w:val="0"/>
        </w:numPr>
        <w:tabs>
          <w:tab w:val="clear" w:pos="567"/>
        </w:tabs>
        <w:spacing w:line="240" w:lineRule="auto"/>
        <w:ind w:right="-2"/>
        <w:rPr>
          <w:szCs w:val="22"/>
          <w:lang w:val="cs-CZ"/>
        </w:rPr>
      </w:pPr>
    </w:p>
    <w:p w14:paraId="76E83891" w14:textId="77777777" w:rsidR="0090398F" w:rsidRPr="002E1796" w:rsidRDefault="0090398F" w:rsidP="00C04143">
      <w:pPr>
        <w:keepNext/>
        <w:numPr>
          <w:ilvl w:val="12"/>
          <w:numId w:val="0"/>
        </w:numPr>
        <w:tabs>
          <w:tab w:val="clear" w:pos="567"/>
        </w:tabs>
        <w:spacing w:line="240" w:lineRule="auto"/>
        <w:rPr>
          <w:b/>
          <w:szCs w:val="22"/>
          <w:lang w:val="cs-CZ"/>
        </w:rPr>
      </w:pPr>
      <w:r w:rsidRPr="002E1796">
        <w:rPr>
          <w:b/>
          <w:szCs w:val="22"/>
          <w:lang w:val="cs-CZ"/>
        </w:rPr>
        <w:t>Infekce</w:t>
      </w:r>
    </w:p>
    <w:p w14:paraId="45CEFB6D" w14:textId="7777777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Než začnete užívat přípravek Soliris, informujte svého lékaře, pokud trpíte jakoukoli infekcí.</w:t>
      </w:r>
    </w:p>
    <w:p w14:paraId="30905C0A" w14:textId="77777777" w:rsidR="0090398F" w:rsidRPr="002E1796" w:rsidRDefault="0090398F" w:rsidP="00C04143">
      <w:pPr>
        <w:numPr>
          <w:ilvl w:val="12"/>
          <w:numId w:val="0"/>
        </w:numPr>
        <w:tabs>
          <w:tab w:val="clear" w:pos="567"/>
        </w:tabs>
        <w:spacing w:line="240" w:lineRule="auto"/>
        <w:ind w:right="-2"/>
        <w:rPr>
          <w:szCs w:val="22"/>
          <w:u w:val="single"/>
          <w:lang w:val="cs-CZ"/>
        </w:rPr>
      </w:pPr>
    </w:p>
    <w:p w14:paraId="2D27C480" w14:textId="77777777" w:rsidR="0090398F" w:rsidRPr="002E1796" w:rsidRDefault="0090398F" w:rsidP="00C04143">
      <w:pPr>
        <w:keepNext/>
        <w:numPr>
          <w:ilvl w:val="12"/>
          <w:numId w:val="0"/>
        </w:numPr>
        <w:tabs>
          <w:tab w:val="clear" w:pos="567"/>
        </w:tabs>
        <w:spacing w:line="240" w:lineRule="auto"/>
        <w:rPr>
          <w:b/>
          <w:szCs w:val="22"/>
          <w:lang w:val="cs-CZ"/>
        </w:rPr>
      </w:pPr>
      <w:r w:rsidRPr="002E1796">
        <w:rPr>
          <w:b/>
          <w:szCs w:val="22"/>
          <w:lang w:val="cs-CZ"/>
        </w:rPr>
        <w:t>Alergické reakce</w:t>
      </w:r>
    </w:p>
    <w:p w14:paraId="69AA264F" w14:textId="7777777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Přípravek Soliris obsahuje bílkovinu a bílkoviny mohou u některých osob způsobovat alergické reakce.</w:t>
      </w:r>
    </w:p>
    <w:p w14:paraId="3F8C8D4D" w14:textId="77777777" w:rsidR="0090398F" w:rsidRPr="002E1796" w:rsidRDefault="0090398F" w:rsidP="00C04143">
      <w:pPr>
        <w:numPr>
          <w:ilvl w:val="12"/>
          <w:numId w:val="0"/>
        </w:numPr>
        <w:tabs>
          <w:tab w:val="clear" w:pos="567"/>
        </w:tabs>
        <w:spacing w:line="240" w:lineRule="auto"/>
        <w:ind w:right="-2"/>
        <w:rPr>
          <w:b/>
          <w:szCs w:val="22"/>
          <w:lang w:val="cs-CZ"/>
        </w:rPr>
      </w:pPr>
    </w:p>
    <w:p w14:paraId="0E158C55" w14:textId="77777777" w:rsidR="0090398F" w:rsidRPr="002E1796" w:rsidRDefault="0090398F" w:rsidP="00C04143">
      <w:pPr>
        <w:keepNext/>
        <w:numPr>
          <w:ilvl w:val="12"/>
          <w:numId w:val="0"/>
        </w:numPr>
        <w:tabs>
          <w:tab w:val="clear" w:pos="567"/>
        </w:tabs>
        <w:spacing w:line="240" w:lineRule="auto"/>
        <w:rPr>
          <w:szCs w:val="22"/>
          <w:lang w:val="cs-CZ"/>
        </w:rPr>
      </w:pPr>
      <w:r w:rsidRPr="002E1796">
        <w:rPr>
          <w:b/>
          <w:szCs w:val="22"/>
          <w:lang w:val="cs-CZ"/>
        </w:rPr>
        <w:t>Děti a dospívající</w:t>
      </w:r>
    </w:p>
    <w:p w14:paraId="6BB545AF"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 xml:space="preserve">Pacienti ve věku do 18 let musí být očkováni proti </w:t>
      </w:r>
      <w:r w:rsidRPr="002E1796">
        <w:rPr>
          <w:i/>
          <w:szCs w:val="22"/>
          <w:lang w:val="cs-CZ"/>
        </w:rPr>
        <w:t>Haemophilus influenzae</w:t>
      </w:r>
      <w:r w:rsidRPr="002E1796">
        <w:rPr>
          <w:szCs w:val="22"/>
          <w:lang w:val="cs-CZ"/>
        </w:rPr>
        <w:t xml:space="preserve"> a pneumokokovým infekcím.</w:t>
      </w:r>
    </w:p>
    <w:p w14:paraId="243F3C3E" w14:textId="77777777" w:rsidR="0090398F" w:rsidRPr="002E1796" w:rsidRDefault="0090398F" w:rsidP="00C04143">
      <w:pPr>
        <w:numPr>
          <w:ilvl w:val="12"/>
          <w:numId w:val="0"/>
        </w:numPr>
        <w:tabs>
          <w:tab w:val="clear" w:pos="567"/>
        </w:tabs>
        <w:spacing w:line="240" w:lineRule="auto"/>
        <w:ind w:right="-2"/>
        <w:rPr>
          <w:szCs w:val="22"/>
          <w:lang w:val="cs-CZ"/>
        </w:rPr>
      </w:pPr>
    </w:p>
    <w:p w14:paraId="28F6DF21" w14:textId="77777777" w:rsidR="0090398F" w:rsidRPr="002E1796" w:rsidRDefault="0090398F" w:rsidP="00C04143">
      <w:pPr>
        <w:keepNext/>
        <w:spacing w:line="240" w:lineRule="auto"/>
        <w:rPr>
          <w:b/>
          <w:szCs w:val="22"/>
          <w:lang w:val="cs-CZ"/>
        </w:rPr>
      </w:pPr>
      <w:r w:rsidRPr="002E1796">
        <w:rPr>
          <w:b/>
          <w:szCs w:val="22"/>
          <w:lang w:val="cs-CZ"/>
        </w:rPr>
        <w:t>Starší pacienti</w:t>
      </w:r>
    </w:p>
    <w:p w14:paraId="21DACF34" w14:textId="77777777" w:rsidR="0090398F" w:rsidRPr="002E1796" w:rsidRDefault="0090398F" w:rsidP="00C04143">
      <w:pPr>
        <w:autoSpaceDE w:val="0"/>
        <w:autoSpaceDN w:val="0"/>
        <w:adjustRightInd w:val="0"/>
        <w:spacing w:line="240" w:lineRule="auto"/>
        <w:rPr>
          <w:szCs w:val="22"/>
          <w:lang w:val="cs-CZ"/>
        </w:rPr>
      </w:pPr>
      <w:r w:rsidRPr="002E1796">
        <w:rPr>
          <w:color w:val="000000"/>
          <w:szCs w:val="22"/>
          <w:lang w:val="cs-CZ"/>
        </w:rPr>
        <w:t>Neexistují žádná zvláštní opatření nezbytná při léčbě pacientů ve věku nad 65 let.</w:t>
      </w:r>
    </w:p>
    <w:p w14:paraId="624BCC0A" w14:textId="77777777" w:rsidR="0090398F" w:rsidRPr="002E1796" w:rsidRDefault="0090398F" w:rsidP="00C04143">
      <w:pPr>
        <w:numPr>
          <w:ilvl w:val="12"/>
          <w:numId w:val="0"/>
        </w:numPr>
        <w:tabs>
          <w:tab w:val="clear" w:pos="567"/>
        </w:tabs>
        <w:spacing w:line="240" w:lineRule="auto"/>
        <w:ind w:right="-2"/>
        <w:rPr>
          <w:b/>
          <w:szCs w:val="22"/>
          <w:lang w:val="cs-CZ"/>
        </w:rPr>
      </w:pPr>
    </w:p>
    <w:p w14:paraId="10DF86C9" w14:textId="77777777" w:rsidR="0090398F" w:rsidRPr="002E1796" w:rsidRDefault="0090398F" w:rsidP="00C04143">
      <w:pPr>
        <w:keepNext/>
        <w:numPr>
          <w:ilvl w:val="12"/>
          <w:numId w:val="0"/>
        </w:numPr>
        <w:tabs>
          <w:tab w:val="clear" w:pos="567"/>
        </w:tabs>
        <w:spacing w:line="240" w:lineRule="auto"/>
        <w:rPr>
          <w:b/>
          <w:szCs w:val="22"/>
          <w:lang w:val="cs-CZ"/>
        </w:rPr>
      </w:pPr>
      <w:r w:rsidRPr="002E1796">
        <w:rPr>
          <w:b/>
          <w:szCs w:val="22"/>
          <w:lang w:val="cs-CZ"/>
        </w:rPr>
        <w:t>Další léčivé přípravky a přípravek Soliris</w:t>
      </w:r>
    </w:p>
    <w:p w14:paraId="6A4276C1" w14:textId="3311F6CC"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Informujte svého lékaře nebo lékárníka o všech lécích, které užíváte, které jste v nedávné době užíval(a) nebo které možná budete užívat.</w:t>
      </w:r>
    </w:p>
    <w:p w14:paraId="12D2AAA0" w14:textId="77777777" w:rsidR="0090398F" w:rsidRPr="002E1796" w:rsidRDefault="0090398F" w:rsidP="00C04143">
      <w:pPr>
        <w:numPr>
          <w:ilvl w:val="12"/>
          <w:numId w:val="0"/>
        </w:numPr>
        <w:tabs>
          <w:tab w:val="left" w:pos="1290"/>
        </w:tabs>
        <w:spacing w:line="240" w:lineRule="auto"/>
        <w:ind w:right="-2"/>
        <w:rPr>
          <w:szCs w:val="22"/>
          <w:lang w:val="cs-CZ"/>
        </w:rPr>
      </w:pPr>
    </w:p>
    <w:p w14:paraId="36E86DCE" w14:textId="77777777" w:rsidR="0090398F" w:rsidRPr="002E1796" w:rsidRDefault="0090398F" w:rsidP="00C04143">
      <w:pPr>
        <w:keepNext/>
        <w:numPr>
          <w:ilvl w:val="12"/>
          <w:numId w:val="0"/>
        </w:numPr>
        <w:tabs>
          <w:tab w:val="clear" w:pos="567"/>
        </w:tabs>
        <w:spacing w:line="240" w:lineRule="auto"/>
        <w:rPr>
          <w:b/>
          <w:szCs w:val="22"/>
          <w:lang w:val="cs-CZ"/>
        </w:rPr>
      </w:pPr>
      <w:r w:rsidRPr="002E1796">
        <w:rPr>
          <w:b/>
          <w:szCs w:val="22"/>
          <w:lang w:val="cs-CZ"/>
        </w:rPr>
        <w:t>Těhotenství, kojení a plodnost</w:t>
      </w:r>
    </w:p>
    <w:p w14:paraId="0DC93BB9" w14:textId="77777777" w:rsidR="0090398F" w:rsidRPr="002E1796" w:rsidRDefault="0090398F" w:rsidP="00C04143">
      <w:pPr>
        <w:numPr>
          <w:ilvl w:val="12"/>
          <w:numId w:val="0"/>
        </w:numPr>
        <w:tabs>
          <w:tab w:val="clear" w:pos="567"/>
        </w:tabs>
        <w:spacing w:line="240" w:lineRule="auto"/>
        <w:ind w:right="-2"/>
        <w:rPr>
          <w:szCs w:val="22"/>
          <w:lang w:val="cs-CZ"/>
        </w:rPr>
      </w:pPr>
      <w:r w:rsidRPr="002E1796">
        <w:rPr>
          <w:szCs w:val="22"/>
          <w:lang w:val="cs-CZ"/>
        </w:rPr>
        <w:t>Pokud jste těhotná nebo kojíte, domníváte se, že můžete být těhotná, nebo plánujete otěhotnět, poraďte se se svým lékařem nebo lékárníkem dříve, než začnete tento přípravek používat.</w:t>
      </w:r>
    </w:p>
    <w:p w14:paraId="7C04F169" w14:textId="77777777" w:rsidR="0090398F" w:rsidRPr="002E1796" w:rsidRDefault="0090398F" w:rsidP="00C04143">
      <w:pPr>
        <w:numPr>
          <w:ilvl w:val="12"/>
          <w:numId w:val="0"/>
        </w:numPr>
        <w:tabs>
          <w:tab w:val="clear" w:pos="567"/>
        </w:tabs>
        <w:spacing w:line="240" w:lineRule="auto"/>
        <w:ind w:right="-2"/>
        <w:rPr>
          <w:bCs/>
          <w:szCs w:val="22"/>
          <w:lang w:val="cs-CZ"/>
        </w:rPr>
      </w:pPr>
    </w:p>
    <w:p w14:paraId="64AE34BD" w14:textId="77777777" w:rsidR="0090398F" w:rsidRPr="002E1796" w:rsidRDefault="0090398F" w:rsidP="00C04143">
      <w:pPr>
        <w:keepNext/>
        <w:numPr>
          <w:ilvl w:val="12"/>
          <w:numId w:val="0"/>
        </w:numPr>
        <w:tabs>
          <w:tab w:val="clear" w:pos="567"/>
        </w:tabs>
        <w:spacing w:line="240" w:lineRule="auto"/>
        <w:rPr>
          <w:bCs/>
          <w:i/>
          <w:szCs w:val="22"/>
          <w:lang w:val="cs-CZ"/>
        </w:rPr>
      </w:pPr>
      <w:r w:rsidRPr="002E1796">
        <w:rPr>
          <w:bCs/>
          <w:i/>
          <w:szCs w:val="22"/>
          <w:lang w:val="cs-CZ"/>
        </w:rPr>
        <w:t>Ženy v plodném věku</w:t>
      </w:r>
    </w:p>
    <w:p w14:paraId="0A2A3092" w14:textId="77777777" w:rsidR="0090398F" w:rsidRPr="002E1796" w:rsidRDefault="0090398F" w:rsidP="00C04143">
      <w:pPr>
        <w:numPr>
          <w:ilvl w:val="12"/>
          <w:numId w:val="0"/>
        </w:numPr>
        <w:tabs>
          <w:tab w:val="clear" w:pos="567"/>
        </w:tabs>
        <w:spacing w:line="240" w:lineRule="auto"/>
        <w:rPr>
          <w:bCs/>
          <w:szCs w:val="22"/>
          <w:lang w:val="cs-CZ"/>
        </w:rPr>
      </w:pPr>
      <w:r w:rsidRPr="002E1796">
        <w:rPr>
          <w:bCs/>
          <w:szCs w:val="22"/>
          <w:lang w:val="cs-CZ"/>
        </w:rPr>
        <w:t>U žen, které mohou otěhotnět, se musí zvážit použití účinné antikoncepce během léčby a ještě 5 měsíců po ukončení léčby.</w:t>
      </w:r>
    </w:p>
    <w:p w14:paraId="0F9618D3" w14:textId="77777777" w:rsidR="0090398F" w:rsidRPr="002E1796" w:rsidRDefault="0090398F" w:rsidP="00C04143">
      <w:pPr>
        <w:numPr>
          <w:ilvl w:val="12"/>
          <w:numId w:val="0"/>
        </w:numPr>
        <w:tabs>
          <w:tab w:val="clear" w:pos="567"/>
        </w:tabs>
        <w:spacing w:line="240" w:lineRule="auto"/>
        <w:rPr>
          <w:bCs/>
          <w:i/>
          <w:szCs w:val="22"/>
          <w:lang w:val="cs-CZ"/>
        </w:rPr>
      </w:pPr>
    </w:p>
    <w:p w14:paraId="0C430A95" w14:textId="77777777" w:rsidR="0090398F" w:rsidRPr="002E1796" w:rsidRDefault="0090398F" w:rsidP="00C04143">
      <w:pPr>
        <w:keepNext/>
        <w:numPr>
          <w:ilvl w:val="12"/>
          <w:numId w:val="0"/>
        </w:numPr>
        <w:tabs>
          <w:tab w:val="clear" w:pos="567"/>
        </w:tabs>
        <w:spacing w:line="240" w:lineRule="auto"/>
        <w:rPr>
          <w:bCs/>
          <w:i/>
          <w:szCs w:val="22"/>
          <w:lang w:val="cs-CZ"/>
        </w:rPr>
      </w:pPr>
      <w:r w:rsidRPr="002E1796">
        <w:rPr>
          <w:bCs/>
          <w:i/>
          <w:szCs w:val="22"/>
          <w:lang w:val="cs-CZ"/>
        </w:rPr>
        <w:t>Těhotenství/kojení</w:t>
      </w:r>
    </w:p>
    <w:p w14:paraId="02F9A4E3" w14:textId="77777777" w:rsidR="0090398F" w:rsidRPr="002E1796" w:rsidRDefault="0090398F" w:rsidP="00C04143">
      <w:pPr>
        <w:keepNext/>
        <w:numPr>
          <w:ilvl w:val="12"/>
          <w:numId w:val="0"/>
        </w:numPr>
        <w:tabs>
          <w:tab w:val="clear" w:pos="567"/>
        </w:tabs>
        <w:spacing w:line="240" w:lineRule="auto"/>
        <w:rPr>
          <w:bCs/>
          <w:i/>
          <w:szCs w:val="22"/>
          <w:lang w:val="cs-CZ"/>
        </w:rPr>
      </w:pPr>
      <w:r w:rsidRPr="002E1796">
        <w:rPr>
          <w:lang w:val="cs-CZ"/>
        </w:rPr>
        <w:t>Pokud jste těhotná nebo kojíte, domníváte se, že můžete být těhotná, nebo plánujete otěhotnět, poraďte se se svým lékařem nebo lékárníkem dříve, než začnete tento přípravek používat.</w:t>
      </w:r>
    </w:p>
    <w:p w14:paraId="3E375921" w14:textId="77777777" w:rsidR="0090398F" w:rsidRPr="002E1796" w:rsidRDefault="0090398F" w:rsidP="00C04143">
      <w:pPr>
        <w:numPr>
          <w:ilvl w:val="12"/>
          <w:numId w:val="0"/>
        </w:numPr>
        <w:tabs>
          <w:tab w:val="clear" w:pos="567"/>
        </w:tabs>
        <w:spacing w:line="240" w:lineRule="auto"/>
        <w:ind w:right="-2"/>
        <w:rPr>
          <w:b/>
          <w:szCs w:val="22"/>
          <w:lang w:val="cs-CZ"/>
        </w:rPr>
      </w:pPr>
    </w:p>
    <w:p w14:paraId="6C631776" w14:textId="77777777" w:rsidR="0090398F" w:rsidRPr="002E1796" w:rsidRDefault="0090398F" w:rsidP="00C04143">
      <w:pPr>
        <w:keepNext/>
        <w:numPr>
          <w:ilvl w:val="12"/>
          <w:numId w:val="0"/>
        </w:numPr>
        <w:tabs>
          <w:tab w:val="clear" w:pos="567"/>
        </w:tabs>
        <w:spacing w:line="240" w:lineRule="auto"/>
        <w:rPr>
          <w:b/>
          <w:szCs w:val="22"/>
          <w:lang w:val="cs-CZ"/>
        </w:rPr>
      </w:pPr>
      <w:r w:rsidRPr="002E1796">
        <w:rPr>
          <w:b/>
          <w:szCs w:val="22"/>
          <w:lang w:val="cs-CZ"/>
        </w:rPr>
        <w:t>Řízení dopravních prostředků a obsluha strojů</w:t>
      </w:r>
    </w:p>
    <w:p w14:paraId="3087FDDC"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Přípravek Soliris nemá žádný nebo má zanedbatelný vliv na schopnost řídit nebo obsluhovat stroje.</w:t>
      </w:r>
    </w:p>
    <w:p w14:paraId="6C229B4A" w14:textId="77777777" w:rsidR="0090398F" w:rsidRPr="002E1796" w:rsidRDefault="0090398F" w:rsidP="00C04143">
      <w:pPr>
        <w:autoSpaceDE w:val="0"/>
        <w:autoSpaceDN w:val="0"/>
        <w:adjustRightInd w:val="0"/>
        <w:spacing w:line="240" w:lineRule="auto"/>
        <w:rPr>
          <w:szCs w:val="22"/>
          <w:lang w:val="cs-CZ"/>
        </w:rPr>
      </w:pPr>
    </w:p>
    <w:p w14:paraId="06AC52D5" w14:textId="77777777" w:rsidR="0090398F" w:rsidRPr="002E1796" w:rsidRDefault="0090398F" w:rsidP="00C04143">
      <w:pPr>
        <w:keepNext/>
        <w:tabs>
          <w:tab w:val="clear" w:pos="567"/>
        </w:tabs>
        <w:spacing w:line="240" w:lineRule="auto"/>
        <w:rPr>
          <w:rFonts w:ascii="TimesNewRomanPS-BoldMT" w:hAnsi="TimesNewRomanPS-BoldMT" w:cs="TimesNewRomanPS-BoldMT"/>
          <w:b/>
          <w:bCs/>
          <w:szCs w:val="22"/>
          <w:lang w:val="cs-CZ" w:eastAsia="fr-FR"/>
        </w:rPr>
      </w:pPr>
      <w:r w:rsidRPr="002E1796">
        <w:rPr>
          <w:b/>
          <w:szCs w:val="22"/>
          <w:lang w:val="cs-CZ"/>
        </w:rPr>
        <w:t>Přípravek Soliris obsahuje sodík</w:t>
      </w:r>
    </w:p>
    <w:p w14:paraId="1BF26D0E" w14:textId="77777777" w:rsidR="0090398F" w:rsidRDefault="0090398F" w:rsidP="00C04143">
      <w:pPr>
        <w:keepNext/>
        <w:numPr>
          <w:ilvl w:val="12"/>
          <w:numId w:val="0"/>
        </w:numPr>
        <w:tabs>
          <w:tab w:val="clear" w:pos="567"/>
        </w:tabs>
        <w:spacing w:line="240" w:lineRule="auto"/>
        <w:rPr>
          <w:lang w:val="cs-CZ"/>
        </w:rPr>
      </w:pPr>
      <w:r w:rsidRPr="000C747F">
        <w:rPr>
          <w:lang w:val="cs-CZ"/>
        </w:rPr>
        <w:t xml:space="preserve">Po naředění injekčním </w:t>
      </w:r>
      <w:r w:rsidRPr="005A5552">
        <w:rPr>
          <w:lang w:val="cs-CZ"/>
        </w:rPr>
        <w:t xml:space="preserve">roztokem chloridu sodného 9 mg/ml (0,9%) obsahuje maximální dávka tohoto léčivého přípravku 0,88 g sodíku </w:t>
      </w:r>
      <w:r w:rsidRPr="000C747F">
        <w:rPr>
          <w:lang w:val="cs-CZ"/>
        </w:rPr>
        <w:t xml:space="preserve">(hlavní složka kuchyňské soli) </w:t>
      </w:r>
      <w:r w:rsidRPr="005A5552">
        <w:rPr>
          <w:lang w:val="cs-CZ"/>
        </w:rPr>
        <w:t>na 240 ml</w:t>
      </w:r>
      <w:r w:rsidRPr="000C747F">
        <w:rPr>
          <w:lang w:val="cs-CZ"/>
        </w:rPr>
        <w:t>. To odpovídá 44 % doporučeného maximálního denního příjmu sodíku potravou pro dospělého. Toto je zapotřebí vzít v úvahu, pokud máte dietu s kontrolovaným příjmem sodíku.</w:t>
      </w:r>
    </w:p>
    <w:p w14:paraId="5EC61CFD" w14:textId="77777777" w:rsidR="001955ED" w:rsidRPr="005A5552" w:rsidRDefault="001955ED" w:rsidP="00C04143">
      <w:pPr>
        <w:keepNext/>
        <w:numPr>
          <w:ilvl w:val="12"/>
          <w:numId w:val="0"/>
        </w:numPr>
        <w:tabs>
          <w:tab w:val="clear" w:pos="567"/>
        </w:tabs>
        <w:spacing w:line="240" w:lineRule="auto"/>
        <w:rPr>
          <w:lang w:val="cs-CZ"/>
        </w:rPr>
      </w:pPr>
    </w:p>
    <w:p w14:paraId="3E4E63FD" w14:textId="77777777" w:rsidR="0090398F" w:rsidRPr="005A5552" w:rsidRDefault="0090398F" w:rsidP="00C04143">
      <w:pPr>
        <w:keepNext/>
        <w:numPr>
          <w:ilvl w:val="12"/>
          <w:numId w:val="0"/>
        </w:numPr>
        <w:tabs>
          <w:tab w:val="clear" w:pos="567"/>
        </w:tabs>
        <w:spacing w:line="240" w:lineRule="auto"/>
        <w:rPr>
          <w:lang w:val="cs-CZ"/>
        </w:rPr>
      </w:pPr>
      <w:r w:rsidRPr="000C747F">
        <w:rPr>
          <w:lang w:val="cs-CZ"/>
        </w:rPr>
        <w:t xml:space="preserve">Po naředění injekčním </w:t>
      </w:r>
      <w:r w:rsidRPr="005A5552">
        <w:rPr>
          <w:lang w:val="cs-CZ"/>
        </w:rPr>
        <w:t xml:space="preserve">roztokem chloridu sodného 4,5 mg/ml (0,45%) obsahuje maximální dávka tohoto léčivého přípravku 0,67 g sodíku </w:t>
      </w:r>
      <w:r w:rsidRPr="000C747F">
        <w:rPr>
          <w:lang w:val="cs-CZ"/>
        </w:rPr>
        <w:t xml:space="preserve">(hlavní složka kuchyňské soli) </w:t>
      </w:r>
      <w:r w:rsidRPr="005A5552">
        <w:rPr>
          <w:lang w:val="cs-CZ"/>
        </w:rPr>
        <w:t>na 240 ml</w:t>
      </w:r>
      <w:r w:rsidRPr="000C747F">
        <w:rPr>
          <w:lang w:val="cs-CZ"/>
        </w:rPr>
        <w:t>. To odpovídá 33,5 % doporučeného maximálního denního příjmu sodíku potravou pro dospělého. Toto je zapotřebí vzít v úvahu, pokud máte dietu s kontrolovaným příjmem sodíku.</w:t>
      </w:r>
    </w:p>
    <w:p w14:paraId="605EB9B3" w14:textId="77777777" w:rsidR="0090398F" w:rsidRPr="002E1796" w:rsidRDefault="0090398F" w:rsidP="00C04143">
      <w:pPr>
        <w:autoSpaceDE w:val="0"/>
        <w:autoSpaceDN w:val="0"/>
        <w:adjustRightInd w:val="0"/>
        <w:spacing w:line="240" w:lineRule="auto"/>
        <w:rPr>
          <w:szCs w:val="22"/>
          <w:lang w:val="cs-CZ"/>
        </w:rPr>
      </w:pPr>
    </w:p>
    <w:p w14:paraId="2D06EB3C" w14:textId="1BAAC648" w:rsidR="0090398F" w:rsidRDefault="00262521" w:rsidP="00C04143">
      <w:pPr>
        <w:autoSpaceDE w:val="0"/>
        <w:autoSpaceDN w:val="0"/>
        <w:adjustRightInd w:val="0"/>
        <w:spacing w:line="240" w:lineRule="auto"/>
        <w:rPr>
          <w:b/>
          <w:bCs/>
          <w:szCs w:val="22"/>
          <w:lang w:val="cs-CZ"/>
        </w:rPr>
      </w:pPr>
      <w:r>
        <w:rPr>
          <w:b/>
          <w:bCs/>
          <w:szCs w:val="22"/>
          <w:lang w:val="cs-CZ"/>
        </w:rPr>
        <w:t>Přípravek Soliris obsahuje polysorbát</w:t>
      </w:r>
      <w:r w:rsidR="00AB6B5D">
        <w:rPr>
          <w:b/>
          <w:bCs/>
          <w:szCs w:val="22"/>
          <w:lang w:val="cs-CZ"/>
        </w:rPr>
        <w:t xml:space="preserve"> </w:t>
      </w:r>
      <w:r w:rsidR="009617C4">
        <w:rPr>
          <w:b/>
          <w:bCs/>
          <w:szCs w:val="22"/>
          <w:lang w:val="cs-CZ"/>
        </w:rPr>
        <w:t>80</w:t>
      </w:r>
    </w:p>
    <w:p w14:paraId="1A7B33D1" w14:textId="01A3E5B7" w:rsidR="00262521" w:rsidRDefault="00262521" w:rsidP="00C04143">
      <w:pPr>
        <w:autoSpaceDE w:val="0"/>
        <w:autoSpaceDN w:val="0"/>
        <w:adjustRightInd w:val="0"/>
        <w:spacing w:line="240" w:lineRule="auto"/>
        <w:rPr>
          <w:szCs w:val="22"/>
          <w:lang w:val="cs-CZ"/>
        </w:rPr>
      </w:pPr>
      <w:r>
        <w:rPr>
          <w:szCs w:val="22"/>
          <w:lang w:val="cs-CZ"/>
        </w:rPr>
        <w:t>Tento léčivý přípravek obsahuje 6,6 mg polysorbátu 80</w:t>
      </w:r>
      <w:r w:rsidR="00645A4E">
        <w:rPr>
          <w:szCs w:val="22"/>
          <w:lang w:val="cs-CZ"/>
        </w:rPr>
        <w:t> </w:t>
      </w:r>
      <w:r>
        <w:rPr>
          <w:szCs w:val="22"/>
          <w:lang w:val="cs-CZ"/>
        </w:rPr>
        <w:t>v jedné injekční lahvičce (o</w:t>
      </w:r>
      <w:r w:rsidR="00645A4E">
        <w:rPr>
          <w:szCs w:val="22"/>
          <w:lang w:val="cs-CZ"/>
        </w:rPr>
        <w:t> </w:t>
      </w:r>
      <w:r>
        <w:rPr>
          <w:szCs w:val="22"/>
          <w:lang w:val="cs-CZ"/>
        </w:rPr>
        <w:t xml:space="preserve">objemu 30 ml), což odpovídá 0,66 mg/kg nebo méně při </w:t>
      </w:r>
      <w:r w:rsidR="00A314BD">
        <w:rPr>
          <w:szCs w:val="22"/>
          <w:lang w:val="cs-CZ"/>
        </w:rPr>
        <w:t xml:space="preserve">použití </w:t>
      </w:r>
      <w:r>
        <w:rPr>
          <w:szCs w:val="22"/>
          <w:lang w:val="cs-CZ"/>
        </w:rPr>
        <w:t>maximáln</w:t>
      </w:r>
      <w:r w:rsidR="00A314BD">
        <w:rPr>
          <w:szCs w:val="22"/>
          <w:lang w:val="cs-CZ"/>
        </w:rPr>
        <w:t>í</w:t>
      </w:r>
      <w:r>
        <w:rPr>
          <w:szCs w:val="22"/>
          <w:lang w:val="cs-CZ"/>
        </w:rPr>
        <w:t xml:space="preserve"> dáv</w:t>
      </w:r>
      <w:r w:rsidR="00A314BD">
        <w:rPr>
          <w:szCs w:val="22"/>
          <w:lang w:val="cs-CZ"/>
        </w:rPr>
        <w:t>ky</w:t>
      </w:r>
      <w:r>
        <w:rPr>
          <w:szCs w:val="22"/>
          <w:lang w:val="cs-CZ"/>
        </w:rPr>
        <w:t xml:space="preserve"> pro dospělé pacienty </w:t>
      </w:r>
      <w:r w:rsidR="0059629C">
        <w:rPr>
          <w:szCs w:val="22"/>
          <w:lang w:val="cs-CZ"/>
        </w:rPr>
        <w:t>a</w:t>
      </w:r>
      <w:r w:rsidR="00645A4E">
        <w:rPr>
          <w:szCs w:val="22"/>
          <w:lang w:val="cs-CZ"/>
        </w:rPr>
        <w:t> </w:t>
      </w:r>
      <w:r w:rsidR="0059629C">
        <w:rPr>
          <w:szCs w:val="22"/>
          <w:lang w:val="cs-CZ"/>
        </w:rPr>
        <w:t xml:space="preserve">pediatrické </w:t>
      </w:r>
      <w:r w:rsidR="0059629C">
        <w:rPr>
          <w:szCs w:val="22"/>
          <w:lang w:val="cs-CZ"/>
        </w:rPr>
        <w:lastRenderedPageBreak/>
        <w:t>pacienty s tělesnou hmotností vyšší než 10 kg a</w:t>
      </w:r>
      <w:r w:rsidR="00645A4E">
        <w:rPr>
          <w:szCs w:val="22"/>
          <w:lang w:val="cs-CZ"/>
        </w:rPr>
        <w:t> </w:t>
      </w:r>
      <w:r w:rsidR="0059629C">
        <w:rPr>
          <w:szCs w:val="22"/>
          <w:lang w:val="cs-CZ"/>
        </w:rPr>
        <w:t xml:space="preserve">odpovídá 1,32 mg/kg nebo méně při </w:t>
      </w:r>
      <w:r w:rsidR="00A314BD">
        <w:rPr>
          <w:szCs w:val="22"/>
          <w:lang w:val="cs-CZ"/>
        </w:rPr>
        <w:t xml:space="preserve">použití </w:t>
      </w:r>
      <w:r w:rsidR="0059629C">
        <w:rPr>
          <w:szCs w:val="22"/>
          <w:lang w:val="cs-CZ"/>
        </w:rPr>
        <w:t>maximální dáv</w:t>
      </w:r>
      <w:r w:rsidR="00A314BD">
        <w:rPr>
          <w:szCs w:val="22"/>
          <w:lang w:val="cs-CZ"/>
        </w:rPr>
        <w:t>ky</w:t>
      </w:r>
      <w:r w:rsidR="0059629C">
        <w:rPr>
          <w:szCs w:val="22"/>
          <w:lang w:val="cs-CZ"/>
        </w:rPr>
        <w:t xml:space="preserve"> pro pediatrické pacienty s tělesnou hmotností 5</w:t>
      </w:r>
      <w:r w:rsidR="00645A4E">
        <w:rPr>
          <w:szCs w:val="22"/>
          <w:lang w:val="cs-CZ"/>
        </w:rPr>
        <w:t xml:space="preserve"> </w:t>
      </w:r>
      <w:r w:rsidR="0059629C">
        <w:rPr>
          <w:szCs w:val="22"/>
          <w:lang w:val="cs-CZ"/>
        </w:rPr>
        <w:t>až &lt;</w:t>
      </w:r>
      <w:r w:rsidR="00645A4E">
        <w:rPr>
          <w:szCs w:val="22"/>
          <w:lang w:val="cs-CZ"/>
        </w:rPr>
        <w:t> </w:t>
      </w:r>
      <w:r w:rsidR="0059629C">
        <w:rPr>
          <w:szCs w:val="22"/>
          <w:lang w:val="cs-CZ"/>
        </w:rPr>
        <w:t>10 kg. Polysorbáty mohou způsob</w:t>
      </w:r>
      <w:r w:rsidR="00645A4E">
        <w:rPr>
          <w:szCs w:val="22"/>
          <w:lang w:val="cs-CZ"/>
        </w:rPr>
        <w:t>it</w:t>
      </w:r>
      <w:r w:rsidR="0059629C">
        <w:rPr>
          <w:szCs w:val="22"/>
          <w:lang w:val="cs-CZ"/>
        </w:rPr>
        <w:t xml:space="preserve"> alergické reakce. </w:t>
      </w:r>
      <w:r w:rsidR="00645A4E">
        <w:rPr>
          <w:szCs w:val="22"/>
          <w:lang w:val="cs-CZ"/>
        </w:rPr>
        <w:t>Informujte svého lékaře, pokud máte</w:t>
      </w:r>
      <w:r w:rsidR="0059629C">
        <w:rPr>
          <w:szCs w:val="22"/>
          <w:lang w:val="cs-CZ"/>
        </w:rPr>
        <w:t xml:space="preserve"> Vy/Vaše dítě má jak</w:t>
      </w:r>
      <w:r w:rsidR="00645A4E">
        <w:rPr>
          <w:szCs w:val="22"/>
          <w:lang w:val="cs-CZ"/>
        </w:rPr>
        <w:t>é</w:t>
      </w:r>
      <w:r w:rsidR="0059629C">
        <w:rPr>
          <w:szCs w:val="22"/>
          <w:lang w:val="cs-CZ"/>
        </w:rPr>
        <w:t>koli znám</w:t>
      </w:r>
      <w:r w:rsidR="00645A4E">
        <w:rPr>
          <w:szCs w:val="22"/>
          <w:lang w:val="cs-CZ"/>
        </w:rPr>
        <w:t>é</w:t>
      </w:r>
      <w:r w:rsidR="00570992">
        <w:rPr>
          <w:szCs w:val="22"/>
          <w:lang w:val="cs-CZ"/>
        </w:rPr>
        <w:t xml:space="preserve"> </w:t>
      </w:r>
      <w:r w:rsidR="0059629C">
        <w:rPr>
          <w:szCs w:val="22"/>
          <w:lang w:val="cs-CZ"/>
        </w:rPr>
        <w:t xml:space="preserve"> alergi</w:t>
      </w:r>
      <w:r w:rsidR="00645A4E">
        <w:rPr>
          <w:szCs w:val="22"/>
          <w:lang w:val="cs-CZ"/>
        </w:rPr>
        <w:t>e</w:t>
      </w:r>
      <w:r w:rsidR="0059629C">
        <w:rPr>
          <w:szCs w:val="22"/>
          <w:lang w:val="cs-CZ"/>
        </w:rPr>
        <w:t>.</w:t>
      </w:r>
    </w:p>
    <w:p w14:paraId="5B6BD692" w14:textId="77777777" w:rsidR="0059629C" w:rsidRPr="00262521" w:rsidRDefault="0059629C" w:rsidP="00C04143">
      <w:pPr>
        <w:autoSpaceDE w:val="0"/>
        <w:autoSpaceDN w:val="0"/>
        <w:adjustRightInd w:val="0"/>
        <w:spacing w:line="240" w:lineRule="auto"/>
        <w:rPr>
          <w:szCs w:val="22"/>
          <w:lang w:val="cs-CZ"/>
        </w:rPr>
      </w:pPr>
    </w:p>
    <w:p w14:paraId="7D7B2327" w14:textId="77777777" w:rsidR="0090398F" w:rsidRPr="002E1796" w:rsidRDefault="0090398F" w:rsidP="00C04143">
      <w:pPr>
        <w:keepNext/>
        <w:numPr>
          <w:ilvl w:val="12"/>
          <w:numId w:val="0"/>
        </w:numPr>
        <w:tabs>
          <w:tab w:val="clear" w:pos="567"/>
        </w:tabs>
        <w:spacing w:line="240" w:lineRule="auto"/>
        <w:ind w:left="567" w:hanging="567"/>
        <w:rPr>
          <w:b/>
          <w:szCs w:val="22"/>
          <w:lang w:val="cs-CZ"/>
        </w:rPr>
      </w:pPr>
      <w:r w:rsidRPr="002E1796">
        <w:rPr>
          <w:b/>
          <w:szCs w:val="22"/>
          <w:lang w:val="cs-CZ"/>
        </w:rPr>
        <w:t>3.</w:t>
      </w:r>
      <w:r w:rsidRPr="002E1796">
        <w:rPr>
          <w:b/>
          <w:szCs w:val="22"/>
          <w:lang w:val="cs-CZ"/>
        </w:rPr>
        <w:tab/>
        <w:t>Jak se přípravek Soliris používá</w:t>
      </w:r>
    </w:p>
    <w:p w14:paraId="78007E82" w14:textId="77777777" w:rsidR="0090398F" w:rsidRPr="002E1796" w:rsidRDefault="0090398F" w:rsidP="00C04143">
      <w:pPr>
        <w:keepNext/>
        <w:numPr>
          <w:ilvl w:val="12"/>
          <w:numId w:val="0"/>
        </w:numPr>
        <w:spacing w:line="240" w:lineRule="auto"/>
        <w:rPr>
          <w:szCs w:val="22"/>
          <w:lang w:val="cs-CZ"/>
        </w:rPr>
      </w:pPr>
    </w:p>
    <w:p w14:paraId="46023E6F" w14:textId="776790A7" w:rsidR="0090398F" w:rsidRPr="002E1796" w:rsidRDefault="0090398F" w:rsidP="00C04143">
      <w:pPr>
        <w:numPr>
          <w:ilvl w:val="12"/>
          <w:numId w:val="0"/>
        </w:numPr>
        <w:spacing w:line="240" w:lineRule="auto"/>
        <w:ind w:right="-2"/>
        <w:rPr>
          <w:szCs w:val="22"/>
          <w:lang w:val="cs-CZ"/>
        </w:rPr>
      </w:pPr>
      <w:r w:rsidRPr="002E1796">
        <w:rPr>
          <w:szCs w:val="22"/>
          <w:lang w:val="cs-CZ"/>
        </w:rPr>
        <w:t xml:space="preserve">Nejméně 2 týdny před zahájením léčby přípravkem Soliris </w:t>
      </w:r>
      <w:r w:rsidR="00C760B6">
        <w:rPr>
          <w:szCs w:val="22"/>
          <w:lang w:val="cs-CZ"/>
        </w:rPr>
        <w:t>V</w:t>
      </w:r>
      <w:r w:rsidRPr="002E1796">
        <w:rPr>
          <w:szCs w:val="22"/>
          <w:lang w:val="cs-CZ"/>
        </w:rPr>
        <w:t xml:space="preserve">ám </w:t>
      </w:r>
      <w:r w:rsidR="00C760B6">
        <w:rPr>
          <w:szCs w:val="22"/>
          <w:lang w:val="cs-CZ"/>
        </w:rPr>
        <w:t>V</w:t>
      </w:r>
      <w:r w:rsidRPr="002E1796">
        <w:rPr>
          <w:szCs w:val="22"/>
          <w:lang w:val="cs-CZ"/>
        </w:rPr>
        <w:t xml:space="preserve">áš lékař podá vakcínu proti meningokokové infekci, jestliže </w:t>
      </w:r>
      <w:r w:rsidR="00406C41">
        <w:rPr>
          <w:szCs w:val="22"/>
          <w:lang w:val="cs-CZ"/>
        </w:rPr>
        <w:t>V</w:t>
      </w:r>
      <w:r w:rsidRPr="002E1796">
        <w:rPr>
          <w:szCs w:val="22"/>
          <w:lang w:val="cs-CZ"/>
        </w:rPr>
        <w:t xml:space="preserve">ám ještě nebyla podána, nebo jestliže je </w:t>
      </w:r>
      <w:r w:rsidR="00406C41">
        <w:rPr>
          <w:szCs w:val="22"/>
          <w:lang w:val="cs-CZ"/>
        </w:rPr>
        <w:t>V</w:t>
      </w:r>
      <w:r w:rsidRPr="002E1796">
        <w:rPr>
          <w:szCs w:val="22"/>
          <w:lang w:val="cs-CZ"/>
        </w:rPr>
        <w:t xml:space="preserve">aše předchozí očkování již neplatné. Pokud je </w:t>
      </w:r>
      <w:r w:rsidR="00406C41">
        <w:rPr>
          <w:szCs w:val="22"/>
          <w:lang w:val="cs-CZ"/>
        </w:rPr>
        <w:t>V</w:t>
      </w:r>
      <w:r w:rsidRPr="002E1796">
        <w:rPr>
          <w:szCs w:val="22"/>
          <w:lang w:val="cs-CZ"/>
        </w:rPr>
        <w:t xml:space="preserve">aše dítě mladší než věk vhodný pro očkování nebo pokud nejste očkovaný(á) alespoň 2 týdny před započetím léčby přípravkem Soliris, předepíše </w:t>
      </w:r>
      <w:r w:rsidR="00406C41">
        <w:rPr>
          <w:szCs w:val="22"/>
          <w:lang w:val="cs-CZ"/>
        </w:rPr>
        <w:t>V</w:t>
      </w:r>
      <w:r w:rsidRPr="002E1796">
        <w:rPr>
          <w:szCs w:val="22"/>
          <w:lang w:val="cs-CZ"/>
        </w:rPr>
        <w:t xml:space="preserve">ám </w:t>
      </w:r>
      <w:r w:rsidR="00406C41">
        <w:rPr>
          <w:szCs w:val="22"/>
          <w:lang w:val="cs-CZ"/>
        </w:rPr>
        <w:t>V</w:t>
      </w:r>
      <w:r w:rsidRPr="002E1796">
        <w:rPr>
          <w:szCs w:val="22"/>
          <w:lang w:val="cs-CZ"/>
        </w:rPr>
        <w:t>áš lékař antibiotika ke snížení rizika infekce, dokud neuplynou 2 týdny od očkování.</w:t>
      </w:r>
    </w:p>
    <w:p w14:paraId="5F21EFE1" w14:textId="77777777" w:rsidR="0090398F" w:rsidRPr="002E1796" w:rsidRDefault="0090398F" w:rsidP="00C04143">
      <w:pPr>
        <w:numPr>
          <w:ilvl w:val="12"/>
          <w:numId w:val="0"/>
        </w:numPr>
        <w:spacing w:line="240" w:lineRule="auto"/>
        <w:ind w:right="-2"/>
        <w:rPr>
          <w:szCs w:val="22"/>
          <w:lang w:val="cs-CZ"/>
        </w:rPr>
      </w:pPr>
    </w:p>
    <w:p w14:paraId="33FC767C" w14:textId="5B255778" w:rsidR="0090398F" w:rsidRPr="002E1796" w:rsidRDefault="0090398F" w:rsidP="00C04143">
      <w:pPr>
        <w:numPr>
          <w:ilvl w:val="12"/>
          <w:numId w:val="0"/>
        </w:numPr>
        <w:spacing w:line="240" w:lineRule="auto"/>
        <w:ind w:right="-2"/>
        <w:rPr>
          <w:szCs w:val="22"/>
          <w:lang w:val="cs-CZ"/>
        </w:rPr>
      </w:pPr>
      <w:r w:rsidRPr="002E1796">
        <w:rPr>
          <w:szCs w:val="22"/>
          <w:lang w:val="cs-CZ"/>
        </w:rPr>
        <w:t xml:space="preserve">Lékař podá </w:t>
      </w:r>
      <w:r w:rsidR="003E4277">
        <w:rPr>
          <w:szCs w:val="22"/>
          <w:lang w:val="cs-CZ"/>
        </w:rPr>
        <w:t>V</w:t>
      </w:r>
      <w:r w:rsidRPr="002E1796">
        <w:rPr>
          <w:szCs w:val="22"/>
          <w:lang w:val="cs-CZ"/>
        </w:rPr>
        <w:t xml:space="preserve">ašemu dítěti mladšímu 18 let vakcínu proti bakterii </w:t>
      </w:r>
      <w:r w:rsidRPr="002E1796">
        <w:rPr>
          <w:i/>
          <w:szCs w:val="22"/>
          <w:lang w:val="cs-CZ"/>
        </w:rPr>
        <w:t>Haemophilus influenzae</w:t>
      </w:r>
      <w:r w:rsidRPr="002E1796">
        <w:rPr>
          <w:szCs w:val="22"/>
          <w:lang w:val="cs-CZ"/>
        </w:rPr>
        <w:t xml:space="preserve"> a pneumokokovým infekcím podle národních doporučení k očkování pro každou věkovou skupinu.</w:t>
      </w:r>
    </w:p>
    <w:p w14:paraId="775A5487" w14:textId="77777777" w:rsidR="0090398F" w:rsidRPr="002E1796" w:rsidRDefault="0090398F" w:rsidP="00C04143">
      <w:pPr>
        <w:numPr>
          <w:ilvl w:val="12"/>
          <w:numId w:val="0"/>
        </w:numPr>
        <w:tabs>
          <w:tab w:val="clear" w:pos="567"/>
        </w:tabs>
        <w:spacing w:line="240" w:lineRule="auto"/>
        <w:ind w:right="-2"/>
        <w:rPr>
          <w:szCs w:val="22"/>
          <w:lang w:val="cs-CZ"/>
        </w:rPr>
      </w:pPr>
    </w:p>
    <w:p w14:paraId="5F69A4F2" w14:textId="77777777" w:rsidR="0090398F" w:rsidRPr="002E1796" w:rsidRDefault="0090398F" w:rsidP="00C04143">
      <w:pPr>
        <w:keepNext/>
        <w:numPr>
          <w:ilvl w:val="12"/>
          <w:numId w:val="0"/>
        </w:numPr>
        <w:tabs>
          <w:tab w:val="clear" w:pos="567"/>
        </w:tabs>
        <w:spacing w:line="240" w:lineRule="auto"/>
        <w:rPr>
          <w:b/>
          <w:szCs w:val="22"/>
          <w:lang w:val="cs-CZ"/>
        </w:rPr>
      </w:pPr>
      <w:r w:rsidRPr="002E1796">
        <w:rPr>
          <w:b/>
          <w:szCs w:val="22"/>
          <w:lang w:val="cs-CZ"/>
        </w:rPr>
        <w:t>Pokyny pro správné použití</w:t>
      </w:r>
    </w:p>
    <w:p w14:paraId="72E9B2F3" w14:textId="603C1177" w:rsidR="0090398F" w:rsidRPr="002E1796" w:rsidRDefault="0090398F" w:rsidP="00C04143">
      <w:pPr>
        <w:numPr>
          <w:ilvl w:val="12"/>
          <w:numId w:val="0"/>
        </w:numPr>
        <w:spacing w:line="240" w:lineRule="auto"/>
        <w:ind w:right="-2"/>
        <w:rPr>
          <w:szCs w:val="22"/>
          <w:lang w:val="cs-CZ"/>
        </w:rPr>
      </w:pPr>
      <w:r w:rsidRPr="002E1796">
        <w:rPr>
          <w:szCs w:val="22"/>
          <w:lang w:val="cs-CZ"/>
        </w:rPr>
        <w:t xml:space="preserve">Léčba </w:t>
      </w:r>
      <w:r w:rsidR="003E4277">
        <w:rPr>
          <w:szCs w:val="22"/>
          <w:lang w:val="cs-CZ"/>
        </w:rPr>
        <w:t>V</w:t>
      </w:r>
      <w:r w:rsidRPr="002E1796">
        <w:rPr>
          <w:szCs w:val="22"/>
          <w:lang w:val="cs-CZ"/>
        </w:rPr>
        <w:t xml:space="preserve">ám bude poskytována </w:t>
      </w:r>
      <w:r w:rsidR="003E4277">
        <w:rPr>
          <w:szCs w:val="22"/>
          <w:lang w:val="cs-CZ"/>
        </w:rPr>
        <w:t>V</w:t>
      </w:r>
      <w:r w:rsidRPr="002E1796">
        <w:rPr>
          <w:szCs w:val="22"/>
          <w:lang w:val="cs-CZ"/>
        </w:rPr>
        <w:t>aším lékařem nebo jiným zdravotnickým pracovníkem formou infuze přípravku Soliris, který je z injekční lahvičky naředěn do infuzního vaku, z něhož prostřednictvím hadičky kape přímo do jedné z </w:t>
      </w:r>
      <w:r w:rsidR="003E4277">
        <w:rPr>
          <w:szCs w:val="22"/>
          <w:lang w:val="cs-CZ"/>
        </w:rPr>
        <w:t>V</w:t>
      </w:r>
      <w:r w:rsidRPr="002E1796">
        <w:rPr>
          <w:szCs w:val="22"/>
          <w:lang w:val="cs-CZ"/>
        </w:rPr>
        <w:t>ašich žil. Doporučuje se, aby začátek léčby, nazývaný úvodní fáze, trval 4 týdny, po nichž následuje udržovací fáze:</w:t>
      </w:r>
    </w:p>
    <w:p w14:paraId="0A8308B8" w14:textId="77777777" w:rsidR="0090398F" w:rsidRPr="002E1796" w:rsidRDefault="0090398F" w:rsidP="00C04143">
      <w:pPr>
        <w:numPr>
          <w:ilvl w:val="12"/>
          <w:numId w:val="0"/>
        </w:numPr>
        <w:spacing w:line="240" w:lineRule="auto"/>
        <w:ind w:right="-2"/>
        <w:rPr>
          <w:szCs w:val="22"/>
          <w:lang w:val="cs-CZ"/>
        </w:rPr>
      </w:pPr>
    </w:p>
    <w:p w14:paraId="5FF238CF" w14:textId="77777777" w:rsidR="0090398F" w:rsidRPr="002E1796" w:rsidRDefault="0090398F" w:rsidP="00C04143">
      <w:pPr>
        <w:keepNext/>
        <w:numPr>
          <w:ilvl w:val="12"/>
          <w:numId w:val="0"/>
        </w:numPr>
        <w:tabs>
          <w:tab w:val="clear" w:pos="567"/>
        </w:tabs>
        <w:spacing w:line="240" w:lineRule="auto"/>
        <w:rPr>
          <w:szCs w:val="22"/>
          <w:u w:val="single"/>
          <w:lang w:val="cs-CZ"/>
        </w:rPr>
      </w:pPr>
      <w:r w:rsidRPr="002E1796">
        <w:rPr>
          <w:szCs w:val="22"/>
          <w:u w:val="single"/>
          <w:lang w:val="cs-CZ"/>
        </w:rPr>
        <w:t>Jestliže užíváte tento lék k léčbě PNH (paroxysmální noční hemoglobinurie)</w:t>
      </w:r>
    </w:p>
    <w:p w14:paraId="6A7A3F5A" w14:textId="77777777" w:rsidR="0090398F" w:rsidRPr="002E1796" w:rsidRDefault="0090398F" w:rsidP="00C04143">
      <w:pPr>
        <w:keepNext/>
        <w:numPr>
          <w:ilvl w:val="12"/>
          <w:numId w:val="0"/>
        </w:numPr>
        <w:tabs>
          <w:tab w:val="clear" w:pos="567"/>
        </w:tabs>
        <w:spacing w:line="240" w:lineRule="auto"/>
        <w:rPr>
          <w:szCs w:val="22"/>
          <w:lang w:val="cs-CZ"/>
        </w:rPr>
      </w:pPr>
      <w:r w:rsidRPr="002E1796">
        <w:rPr>
          <w:szCs w:val="22"/>
          <w:lang w:val="cs-CZ"/>
        </w:rPr>
        <w:t>Pro dospělé:</w:t>
      </w:r>
    </w:p>
    <w:p w14:paraId="6EDD5DF2" w14:textId="77777777" w:rsidR="0090398F" w:rsidRPr="002E1796" w:rsidRDefault="0090398F" w:rsidP="00C04143">
      <w:pPr>
        <w:keepNext/>
        <w:numPr>
          <w:ilvl w:val="0"/>
          <w:numId w:val="9"/>
        </w:numPr>
        <w:tabs>
          <w:tab w:val="clear" w:pos="567"/>
          <w:tab w:val="clear" w:pos="720"/>
        </w:tabs>
        <w:spacing w:line="240" w:lineRule="auto"/>
        <w:ind w:left="426" w:hanging="426"/>
        <w:rPr>
          <w:szCs w:val="22"/>
          <w:lang w:val="cs-CZ"/>
        </w:rPr>
      </w:pPr>
      <w:r w:rsidRPr="002E1796">
        <w:rPr>
          <w:szCs w:val="22"/>
          <w:lang w:val="cs-CZ"/>
        </w:rPr>
        <w:t>Úvodní fáze:</w:t>
      </w:r>
    </w:p>
    <w:p w14:paraId="3D6A0F97" w14:textId="7BC0F90D" w:rsidR="0090398F" w:rsidRPr="002E1796" w:rsidRDefault="0090398F" w:rsidP="00C04143">
      <w:pPr>
        <w:tabs>
          <w:tab w:val="clear" w:pos="567"/>
        </w:tabs>
        <w:spacing w:line="240" w:lineRule="auto"/>
        <w:ind w:left="426" w:right="-2"/>
        <w:rPr>
          <w:szCs w:val="22"/>
          <w:lang w:val="cs-CZ"/>
        </w:rPr>
      </w:pPr>
      <w:r w:rsidRPr="002E1796">
        <w:rPr>
          <w:szCs w:val="22"/>
          <w:lang w:val="cs-CZ"/>
        </w:rPr>
        <w:t xml:space="preserve">Během prvních čtyř týdnů </w:t>
      </w:r>
      <w:ins w:id="220" w:author="AstraZeneca" w:date="2025-07-04T08:38:00Z">
        <w:r w:rsidR="00D30B21">
          <w:rPr>
            <w:szCs w:val="22"/>
            <w:lang w:val="cs-CZ"/>
          </w:rPr>
          <w:t>V</w:t>
        </w:r>
      </w:ins>
      <w:del w:id="221" w:author="AstraZeneca" w:date="2025-07-04T08:38:00Z">
        <w:r w:rsidRPr="002E1796" w:rsidDel="00D30B21">
          <w:rPr>
            <w:szCs w:val="22"/>
            <w:lang w:val="cs-CZ"/>
          </w:rPr>
          <w:delText>v</w:delText>
        </w:r>
      </w:del>
      <w:r w:rsidRPr="002E1796">
        <w:rPr>
          <w:szCs w:val="22"/>
          <w:lang w:val="cs-CZ"/>
        </w:rPr>
        <w:t xml:space="preserve">ám </w:t>
      </w:r>
      <w:r w:rsidR="00FC516E">
        <w:rPr>
          <w:szCs w:val="22"/>
          <w:lang w:val="cs-CZ"/>
        </w:rPr>
        <w:t>V</w:t>
      </w:r>
      <w:r w:rsidRPr="002E1796">
        <w:rPr>
          <w:szCs w:val="22"/>
          <w:lang w:val="cs-CZ"/>
        </w:rPr>
        <w:t>áš lékař podá jednou týdně intravenózní infuzi naředěného přípravku Soliris. Každá infuze bude obsahovat dávku 600 mg (2 injekční lahvičky s obsahem 30 ml) a bude trvat 25–45 minut (35 minut ± 10 minut).</w:t>
      </w:r>
    </w:p>
    <w:p w14:paraId="28E4E54E" w14:textId="77777777" w:rsidR="0090398F" w:rsidRPr="002E1796" w:rsidRDefault="0090398F" w:rsidP="00C04143">
      <w:pPr>
        <w:tabs>
          <w:tab w:val="clear" w:pos="567"/>
        </w:tabs>
        <w:spacing w:line="240" w:lineRule="auto"/>
        <w:ind w:left="360" w:right="-2"/>
        <w:rPr>
          <w:szCs w:val="22"/>
          <w:lang w:val="cs-CZ"/>
        </w:rPr>
      </w:pPr>
    </w:p>
    <w:p w14:paraId="703DA5D1" w14:textId="77777777" w:rsidR="0090398F" w:rsidRPr="002E1796" w:rsidRDefault="0090398F" w:rsidP="00C04143">
      <w:pPr>
        <w:keepNext/>
        <w:numPr>
          <w:ilvl w:val="1"/>
          <w:numId w:val="9"/>
        </w:numPr>
        <w:tabs>
          <w:tab w:val="clear" w:pos="567"/>
          <w:tab w:val="clear" w:pos="1440"/>
        </w:tabs>
        <w:spacing w:line="240" w:lineRule="auto"/>
        <w:ind w:left="425" w:hanging="425"/>
        <w:rPr>
          <w:szCs w:val="22"/>
          <w:lang w:val="cs-CZ"/>
        </w:rPr>
      </w:pPr>
      <w:r w:rsidRPr="002E1796">
        <w:rPr>
          <w:szCs w:val="22"/>
          <w:lang w:val="cs-CZ"/>
        </w:rPr>
        <w:t>Udržovací fáze:</w:t>
      </w:r>
    </w:p>
    <w:p w14:paraId="080F43E2" w14:textId="5FF4F83D" w:rsidR="0090398F" w:rsidRPr="002E1796" w:rsidRDefault="0090398F" w:rsidP="00C04143">
      <w:pPr>
        <w:numPr>
          <w:ilvl w:val="0"/>
          <w:numId w:val="8"/>
        </w:numPr>
        <w:tabs>
          <w:tab w:val="clear" w:pos="567"/>
        </w:tabs>
        <w:spacing w:line="240" w:lineRule="auto"/>
        <w:ind w:right="-2"/>
        <w:rPr>
          <w:szCs w:val="22"/>
          <w:lang w:val="cs-CZ"/>
        </w:rPr>
      </w:pPr>
      <w:r w:rsidRPr="002E1796">
        <w:rPr>
          <w:szCs w:val="22"/>
          <w:lang w:val="cs-CZ"/>
        </w:rPr>
        <w:t xml:space="preserve">V pátém týdnu </w:t>
      </w:r>
      <w:r w:rsidR="00FC516E">
        <w:rPr>
          <w:szCs w:val="22"/>
          <w:lang w:val="cs-CZ"/>
        </w:rPr>
        <w:t>V</w:t>
      </w:r>
      <w:r w:rsidRPr="002E1796">
        <w:rPr>
          <w:szCs w:val="22"/>
          <w:lang w:val="cs-CZ"/>
        </w:rPr>
        <w:t xml:space="preserve">ám </w:t>
      </w:r>
      <w:r w:rsidR="00FC516E">
        <w:rPr>
          <w:szCs w:val="22"/>
          <w:lang w:val="cs-CZ"/>
        </w:rPr>
        <w:t>V</w:t>
      </w:r>
      <w:r w:rsidRPr="002E1796">
        <w:rPr>
          <w:szCs w:val="22"/>
          <w:lang w:val="cs-CZ"/>
        </w:rPr>
        <w:t>áš lékař podá intravenózní infuzi naředěného přípravku Soliris v dávce 900 mg (3 injekční lahvičky s obsahem 30 ml) během 25–45 minut (35 minut ± 10 minut)</w:t>
      </w:r>
    </w:p>
    <w:p w14:paraId="4CABD971" w14:textId="7296D3DD" w:rsidR="0090398F" w:rsidRPr="002E1796" w:rsidRDefault="0090398F" w:rsidP="00C04143">
      <w:pPr>
        <w:numPr>
          <w:ilvl w:val="0"/>
          <w:numId w:val="8"/>
        </w:numPr>
        <w:tabs>
          <w:tab w:val="clear" w:pos="567"/>
        </w:tabs>
        <w:spacing w:line="240" w:lineRule="auto"/>
        <w:ind w:right="-2"/>
        <w:rPr>
          <w:szCs w:val="22"/>
          <w:lang w:val="cs-CZ"/>
        </w:rPr>
      </w:pPr>
      <w:r w:rsidRPr="002E1796">
        <w:rPr>
          <w:szCs w:val="22"/>
          <w:lang w:val="cs-CZ"/>
        </w:rPr>
        <w:t xml:space="preserve">Po uplynutí pátého týdne </w:t>
      </w:r>
      <w:r w:rsidR="00BE4F14">
        <w:rPr>
          <w:szCs w:val="22"/>
          <w:lang w:val="cs-CZ"/>
        </w:rPr>
        <w:t>V</w:t>
      </w:r>
      <w:r w:rsidRPr="002E1796">
        <w:rPr>
          <w:szCs w:val="22"/>
          <w:lang w:val="cs-CZ"/>
        </w:rPr>
        <w:t xml:space="preserve">ám </w:t>
      </w:r>
      <w:r w:rsidR="00BE4F14">
        <w:rPr>
          <w:szCs w:val="22"/>
          <w:lang w:val="cs-CZ"/>
        </w:rPr>
        <w:t>V</w:t>
      </w:r>
      <w:r w:rsidRPr="002E1796">
        <w:rPr>
          <w:szCs w:val="22"/>
          <w:lang w:val="cs-CZ"/>
        </w:rPr>
        <w:t>áš lékař bude jednou za dva týdny podávat 900 mg naředěného přípravku Soliris jako dlouhodobou léčbu.</w:t>
      </w:r>
    </w:p>
    <w:p w14:paraId="77C1A18F" w14:textId="77777777" w:rsidR="0090398F" w:rsidRPr="002E1796" w:rsidRDefault="0090398F" w:rsidP="00C04143">
      <w:pPr>
        <w:spacing w:line="240" w:lineRule="auto"/>
        <w:ind w:right="-2"/>
        <w:rPr>
          <w:rFonts w:eastAsia="MS Mincho"/>
          <w:szCs w:val="22"/>
          <w:lang w:val="cs-CZ" w:eastAsia="ja-JP"/>
        </w:rPr>
      </w:pPr>
    </w:p>
    <w:p w14:paraId="5A5FDF29" w14:textId="77777777" w:rsidR="0090398F" w:rsidRPr="002E1796" w:rsidRDefault="0090398F" w:rsidP="00C04143">
      <w:pPr>
        <w:keepNext/>
        <w:spacing w:line="240" w:lineRule="auto"/>
        <w:rPr>
          <w:rFonts w:eastAsia="MS Mincho"/>
          <w:szCs w:val="22"/>
          <w:u w:val="single"/>
          <w:lang w:val="cs-CZ" w:eastAsia="ja-JP"/>
        </w:rPr>
      </w:pPr>
      <w:r w:rsidRPr="002E1796">
        <w:rPr>
          <w:rFonts w:eastAsia="MS Mincho"/>
          <w:szCs w:val="22"/>
          <w:u w:val="single"/>
          <w:lang w:val="cs-CZ" w:eastAsia="ja-JP"/>
        </w:rPr>
        <w:t>Jestliže užíváte tento lék k léčbě aHUS (atypického hemolyticko-uremického syndromu), refrakterní gMG (refrakterní generalizované myastenie gravis) nebo NMOSD (</w:t>
      </w:r>
      <w:r w:rsidRPr="002E1796">
        <w:rPr>
          <w:szCs w:val="22"/>
          <w:lang w:val="cs-CZ"/>
        </w:rPr>
        <w:t>neuromyelitis optica a onemocnění jejího širšího spektra)</w:t>
      </w:r>
    </w:p>
    <w:p w14:paraId="2B011D9C" w14:textId="77777777" w:rsidR="0090398F" w:rsidRPr="002E1796" w:rsidRDefault="0090398F" w:rsidP="00C04143">
      <w:pPr>
        <w:keepNext/>
        <w:spacing w:line="240" w:lineRule="auto"/>
        <w:rPr>
          <w:rFonts w:eastAsia="MS Mincho"/>
          <w:szCs w:val="22"/>
          <w:lang w:val="cs-CZ" w:eastAsia="ja-JP"/>
        </w:rPr>
      </w:pPr>
      <w:r w:rsidRPr="002E1796">
        <w:rPr>
          <w:rFonts w:eastAsia="MS Mincho"/>
          <w:szCs w:val="22"/>
          <w:lang w:val="cs-CZ" w:eastAsia="ja-JP"/>
        </w:rPr>
        <w:t>Pro dospělé:</w:t>
      </w:r>
    </w:p>
    <w:p w14:paraId="64D9AADC" w14:textId="77777777" w:rsidR="0090398F" w:rsidRPr="002E1796" w:rsidRDefault="0090398F" w:rsidP="00C04143">
      <w:pPr>
        <w:keepNext/>
        <w:numPr>
          <w:ilvl w:val="1"/>
          <w:numId w:val="9"/>
        </w:numPr>
        <w:tabs>
          <w:tab w:val="clear" w:pos="567"/>
          <w:tab w:val="clear" w:pos="1440"/>
        </w:tabs>
        <w:spacing w:line="240" w:lineRule="auto"/>
        <w:ind w:left="425" w:hanging="425"/>
        <w:rPr>
          <w:rFonts w:eastAsia="MS Mincho"/>
          <w:szCs w:val="22"/>
          <w:lang w:val="cs-CZ" w:eastAsia="ja-JP"/>
        </w:rPr>
      </w:pPr>
      <w:r w:rsidRPr="002E1796">
        <w:rPr>
          <w:rFonts w:eastAsia="MS Mincho"/>
          <w:szCs w:val="22"/>
          <w:lang w:val="cs-CZ" w:eastAsia="ja-JP"/>
        </w:rPr>
        <w:t>Úvodní fáze:</w:t>
      </w:r>
    </w:p>
    <w:p w14:paraId="0D7C94D0" w14:textId="11E90533" w:rsidR="0090398F" w:rsidRPr="002E1796" w:rsidRDefault="0090398F" w:rsidP="00C04143">
      <w:pPr>
        <w:tabs>
          <w:tab w:val="clear" w:pos="567"/>
          <w:tab w:val="left" w:pos="142"/>
        </w:tabs>
        <w:spacing w:line="240" w:lineRule="auto"/>
        <w:ind w:left="426" w:right="-2" w:hanging="1"/>
        <w:rPr>
          <w:szCs w:val="22"/>
          <w:lang w:val="cs-CZ"/>
        </w:rPr>
      </w:pPr>
      <w:r w:rsidRPr="002E1796">
        <w:rPr>
          <w:szCs w:val="22"/>
          <w:lang w:val="cs-CZ"/>
        </w:rPr>
        <w:t xml:space="preserve">Během prvních čtyř týdnů </w:t>
      </w:r>
      <w:r w:rsidR="00680EA6">
        <w:rPr>
          <w:szCs w:val="22"/>
          <w:lang w:val="cs-CZ"/>
        </w:rPr>
        <w:t>V</w:t>
      </w:r>
      <w:r w:rsidRPr="002E1796">
        <w:rPr>
          <w:szCs w:val="22"/>
          <w:lang w:val="cs-CZ"/>
        </w:rPr>
        <w:t xml:space="preserve">ám </w:t>
      </w:r>
      <w:r w:rsidR="00680EA6">
        <w:rPr>
          <w:szCs w:val="22"/>
          <w:lang w:val="cs-CZ"/>
        </w:rPr>
        <w:t>V</w:t>
      </w:r>
      <w:r w:rsidRPr="002E1796">
        <w:rPr>
          <w:szCs w:val="22"/>
          <w:lang w:val="cs-CZ"/>
        </w:rPr>
        <w:t>áš lékař podá jednou týdně intravenózní infuzi naředěného přípravku Soliris. Každá infuze bude obsahovat dávku 900 mg (3 injekční lahvičky s obsahem 30 ml) a bude trvat 25–45 minut (35 minut ± 10 minut).</w:t>
      </w:r>
    </w:p>
    <w:p w14:paraId="7F65AFB3" w14:textId="77777777" w:rsidR="0090398F" w:rsidRPr="002E1796" w:rsidRDefault="0090398F" w:rsidP="00C04143">
      <w:pPr>
        <w:spacing w:line="240" w:lineRule="auto"/>
        <w:ind w:right="-2"/>
        <w:rPr>
          <w:szCs w:val="22"/>
          <w:lang w:val="cs-CZ"/>
        </w:rPr>
      </w:pPr>
    </w:p>
    <w:p w14:paraId="7B125272" w14:textId="77777777" w:rsidR="0090398F" w:rsidRPr="002E1796" w:rsidRDefault="0090398F" w:rsidP="00C04143">
      <w:pPr>
        <w:keepNext/>
        <w:numPr>
          <w:ilvl w:val="1"/>
          <w:numId w:val="9"/>
        </w:numPr>
        <w:tabs>
          <w:tab w:val="clear" w:pos="567"/>
          <w:tab w:val="clear" w:pos="1440"/>
        </w:tabs>
        <w:spacing w:line="240" w:lineRule="auto"/>
        <w:ind w:left="425" w:hanging="425"/>
        <w:rPr>
          <w:szCs w:val="22"/>
          <w:lang w:val="cs-CZ"/>
        </w:rPr>
      </w:pPr>
      <w:r w:rsidRPr="002E1796">
        <w:rPr>
          <w:szCs w:val="22"/>
          <w:lang w:val="cs-CZ"/>
        </w:rPr>
        <w:t>Udržovací fáze:</w:t>
      </w:r>
    </w:p>
    <w:p w14:paraId="08F1D953" w14:textId="498E83E4" w:rsidR="0090398F" w:rsidRPr="002E1796" w:rsidRDefault="0090398F" w:rsidP="00C04143">
      <w:pPr>
        <w:numPr>
          <w:ilvl w:val="0"/>
          <w:numId w:val="8"/>
        </w:numPr>
        <w:tabs>
          <w:tab w:val="clear" w:pos="567"/>
        </w:tabs>
        <w:spacing w:line="240" w:lineRule="auto"/>
        <w:ind w:right="-2"/>
        <w:rPr>
          <w:szCs w:val="22"/>
          <w:lang w:val="cs-CZ"/>
        </w:rPr>
      </w:pPr>
      <w:r w:rsidRPr="002E1796">
        <w:rPr>
          <w:szCs w:val="22"/>
          <w:lang w:val="cs-CZ"/>
        </w:rPr>
        <w:t xml:space="preserve">V pátém týdnu </w:t>
      </w:r>
      <w:r w:rsidR="00680EA6">
        <w:rPr>
          <w:szCs w:val="22"/>
          <w:lang w:val="cs-CZ"/>
        </w:rPr>
        <w:t>V</w:t>
      </w:r>
      <w:r w:rsidRPr="002E1796">
        <w:rPr>
          <w:szCs w:val="22"/>
          <w:lang w:val="cs-CZ"/>
        </w:rPr>
        <w:t xml:space="preserve">ám </w:t>
      </w:r>
      <w:r w:rsidR="00680EA6">
        <w:rPr>
          <w:szCs w:val="22"/>
          <w:lang w:val="cs-CZ"/>
        </w:rPr>
        <w:t>V</w:t>
      </w:r>
      <w:r w:rsidRPr="002E1796">
        <w:rPr>
          <w:szCs w:val="22"/>
          <w:lang w:val="cs-CZ"/>
        </w:rPr>
        <w:t>áš lékař podá intravenózní infuzi naředěného přípravku Soliris v dávce 1 200 mg (4 injekční lahvičky s obsahem 30 ml) během 25–45 minut (35 minut ± 10 minut).</w:t>
      </w:r>
    </w:p>
    <w:p w14:paraId="412B0D02" w14:textId="289A35E0" w:rsidR="0090398F" w:rsidRPr="002E1796" w:rsidRDefault="0090398F" w:rsidP="00C04143">
      <w:pPr>
        <w:numPr>
          <w:ilvl w:val="1"/>
          <w:numId w:val="8"/>
        </w:numPr>
        <w:tabs>
          <w:tab w:val="clear" w:pos="567"/>
          <w:tab w:val="clear" w:pos="1440"/>
          <w:tab w:val="left" w:pos="709"/>
        </w:tabs>
        <w:spacing w:line="240" w:lineRule="auto"/>
        <w:ind w:left="709" w:right="-2" w:hanging="283"/>
        <w:rPr>
          <w:rFonts w:eastAsia="MS Mincho"/>
          <w:szCs w:val="22"/>
          <w:lang w:val="cs-CZ" w:eastAsia="ja-JP"/>
        </w:rPr>
      </w:pPr>
      <w:r w:rsidRPr="002E1796">
        <w:rPr>
          <w:szCs w:val="22"/>
          <w:lang w:val="cs-CZ"/>
        </w:rPr>
        <w:t xml:space="preserve">Po uplynutí pátého týdne </w:t>
      </w:r>
      <w:r w:rsidR="003A416D">
        <w:rPr>
          <w:szCs w:val="22"/>
          <w:lang w:val="cs-CZ"/>
        </w:rPr>
        <w:t>V</w:t>
      </w:r>
      <w:r w:rsidRPr="002E1796">
        <w:rPr>
          <w:szCs w:val="22"/>
          <w:lang w:val="cs-CZ"/>
        </w:rPr>
        <w:t xml:space="preserve">ám </w:t>
      </w:r>
      <w:r w:rsidR="003A416D">
        <w:rPr>
          <w:szCs w:val="22"/>
          <w:lang w:val="cs-CZ"/>
        </w:rPr>
        <w:t>V</w:t>
      </w:r>
      <w:r w:rsidRPr="002E1796">
        <w:rPr>
          <w:szCs w:val="22"/>
          <w:lang w:val="cs-CZ"/>
        </w:rPr>
        <w:t>áš lékař bude jednou za dva týdny podávat 1 200 mg naředěného přípravku Soliris jako dlouhodobou léčbu.</w:t>
      </w:r>
    </w:p>
    <w:p w14:paraId="2B9EE6FC" w14:textId="77777777" w:rsidR="0090398F" w:rsidRPr="002E1796" w:rsidRDefault="0090398F" w:rsidP="00C04143">
      <w:pPr>
        <w:tabs>
          <w:tab w:val="clear" w:pos="567"/>
        </w:tabs>
        <w:spacing w:line="240" w:lineRule="auto"/>
        <w:ind w:right="-2"/>
        <w:rPr>
          <w:szCs w:val="22"/>
          <w:lang w:val="cs-CZ"/>
        </w:rPr>
      </w:pPr>
    </w:p>
    <w:p w14:paraId="0A10228C" w14:textId="5335B86A"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Děti a dospívající s PNH</w:t>
      </w:r>
      <w:r>
        <w:rPr>
          <w:color w:val="000000"/>
          <w:szCs w:val="22"/>
          <w:lang w:val="cs-CZ"/>
        </w:rPr>
        <w:t>,</w:t>
      </w:r>
      <w:r w:rsidRPr="002E1796">
        <w:rPr>
          <w:color w:val="000000"/>
          <w:szCs w:val="22"/>
          <w:lang w:val="cs-CZ"/>
        </w:rPr>
        <w:t xml:space="preserve"> aHUS</w:t>
      </w:r>
      <w:r>
        <w:rPr>
          <w:color w:val="000000"/>
          <w:szCs w:val="22"/>
          <w:lang w:val="cs-CZ"/>
        </w:rPr>
        <w:t xml:space="preserve"> nebo refrakterní gMG,</w:t>
      </w:r>
      <w:r w:rsidRPr="002E1796">
        <w:rPr>
          <w:color w:val="000000"/>
          <w:szCs w:val="22"/>
          <w:lang w:val="cs-CZ"/>
        </w:rPr>
        <w:t xml:space="preserve"> kteří váží 40 kg a více, se léčí dávkami pro dospělé.</w:t>
      </w:r>
    </w:p>
    <w:p w14:paraId="280A15E6" w14:textId="77777777" w:rsidR="0090398F" w:rsidRPr="002E1796" w:rsidRDefault="0090398F" w:rsidP="00C04143">
      <w:pPr>
        <w:autoSpaceDE w:val="0"/>
        <w:autoSpaceDN w:val="0"/>
        <w:adjustRightInd w:val="0"/>
        <w:spacing w:line="240" w:lineRule="auto"/>
        <w:rPr>
          <w:color w:val="000000"/>
          <w:szCs w:val="22"/>
          <w:lang w:val="cs-CZ"/>
        </w:rPr>
      </w:pPr>
    </w:p>
    <w:p w14:paraId="25F6E582" w14:textId="4EF09F36"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U dětí a dospívajících s PHN</w:t>
      </w:r>
      <w:r>
        <w:rPr>
          <w:color w:val="000000"/>
          <w:szCs w:val="22"/>
          <w:lang w:val="cs-CZ"/>
        </w:rPr>
        <w:t xml:space="preserve">, </w:t>
      </w:r>
      <w:r w:rsidRPr="002E1796">
        <w:rPr>
          <w:color w:val="000000"/>
          <w:szCs w:val="22"/>
          <w:lang w:val="cs-CZ"/>
        </w:rPr>
        <w:t>aHUS</w:t>
      </w:r>
      <w:r>
        <w:rPr>
          <w:color w:val="000000"/>
          <w:szCs w:val="22"/>
          <w:lang w:val="cs-CZ"/>
        </w:rPr>
        <w:t xml:space="preserve"> nebo refrakterní gMG,</w:t>
      </w:r>
      <w:r w:rsidRPr="002E1796">
        <w:rPr>
          <w:color w:val="000000"/>
          <w:szCs w:val="22"/>
          <w:lang w:val="cs-CZ"/>
        </w:rPr>
        <w:t xml:space="preserve"> kteří váží méně než 40 kg, je nutné snížit dávkování v závislosti na jejich hmotnosti. Váš lékař vypočítá správnou dávku.</w:t>
      </w:r>
    </w:p>
    <w:p w14:paraId="0BCF749C" w14:textId="77777777" w:rsidR="0090398F" w:rsidRPr="002E1796" w:rsidRDefault="0090398F" w:rsidP="00C04143">
      <w:pPr>
        <w:tabs>
          <w:tab w:val="clear" w:pos="567"/>
        </w:tabs>
        <w:spacing w:line="240" w:lineRule="auto"/>
        <w:ind w:right="-2"/>
        <w:rPr>
          <w:szCs w:val="22"/>
          <w:lang w:val="cs-CZ"/>
        </w:rPr>
      </w:pPr>
    </w:p>
    <w:p w14:paraId="30B949FB" w14:textId="77777777" w:rsidR="0090398F" w:rsidRPr="002E1796" w:rsidRDefault="0090398F" w:rsidP="00C04143">
      <w:pPr>
        <w:keepNext/>
        <w:tabs>
          <w:tab w:val="clear" w:pos="567"/>
          <w:tab w:val="left" w:pos="0"/>
        </w:tabs>
        <w:spacing w:after="60" w:line="240" w:lineRule="auto"/>
        <w:rPr>
          <w:szCs w:val="22"/>
          <w:lang w:val="cs-CZ"/>
        </w:rPr>
      </w:pPr>
      <w:r w:rsidRPr="002E1796">
        <w:rPr>
          <w:szCs w:val="22"/>
          <w:lang w:val="cs-CZ"/>
        </w:rPr>
        <w:lastRenderedPageBreak/>
        <w:t>Pro děti a dospívající s PNH a aHUS ve věku do 18 let: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053"/>
        <w:gridCol w:w="5203"/>
      </w:tblGrid>
      <w:tr w:rsidR="0090398F" w:rsidRPr="002E1796" w14:paraId="3E6AA9B1" w14:textId="77777777" w:rsidTr="00DC69D3">
        <w:trPr>
          <w:cantSplit/>
          <w:tblHeader/>
        </w:trPr>
        <w:tc>
          <w:tcPr>
            <w:tcW w:w="1710" w:type="dxa"/>
            <w:shd w:val="clear" w:color="auto" w:fill="auto"/>
          </w:tcPr>
          <w:p w14:paraId="4F57FCB2" w14:textId="77777777" w:rsidR="0090398F" w:rsidRPr="002E1796" w:rsidRDefault="0090398F" w:rsidP="00DC69D3">
            <w:pPr>
              <w:pStyle w:val="C-BodyText"/>
              <w:spacing w:before="0" w:after="0" w:line="240" w:lineRule="auto"/>
              <w:jc w:val="center"/>
              <w:rPr>
                <w:b/>
                <w:sz w:val="22"/>
                <w:lang w:val="cs-CZ" w:eastAsia="sk-SK"/>
              </w:rPr>
            </w:pPr>
            <w:r w:rsidRPr="002E1796">
              <w:rPr>
                <w:b/>
                <w:sz w:val="22"/>
                <w:lang w:val="cs-CZ" w:eastAsia="sk-SK"/>
              </w:rPr>
              <w:t>Tělesná hmotnost pacienta</w:t>
            </w:r>
          </w:p>
        </w:tc>
        <w:tc>
          <w:tcPr>
            <w:tcW w:w="2070" w:type="dxa"/>
            <w:shd w:val="clear" w:color="auto" w:fill="auto"/>
          </w:tcPr>
          <w:p w14:paraId="7D8622AF" w14:textId="77777777" w:rsidR="0090398F" w:rsidRPr="002E1796" w:rsidRDefault="0090398F" w:rsidP="00DC69D3">
            <w:pPr>
              <w:pStyle w:val="C-BodyText"/>
              <w:spacing w:before="0" w:after="0" w:line="240" w:lineRule="auto"/>
              <w:jc w:val="center"/>
              <w:rPr>
                <w:b/>
                <w:sz w:val="22"/>
                <w:lang w:val="cs-CZ" w:eastAsia="sk-SK"/>
              </w:rPr>
            </w:pPr>
            <w:r w:rsidRPr="002E1796">
              <w:rPr>
                <w:b/>
                <w:sz w:val="22"/>
                <w:lang w:val="cs-CZ" w:eastAsia="sk-SK"/>
              </w:rPr>
              <w:t>Úvodní fáze</w:t>
            </w:r>
          </w:p>
        </w:tc>
        <w:tc>
          <w:tcPr>
            <w:tcW w:w="5292" w:type="dxa"/>
            <w:shd w:val="clear" w:color="auto" w:fill="auto"/>
          </w:tcPr>
          <w:p w14:paraId="1DED949A" w14:textId="77777777" w:rsidR="0090398F" w:rsidRPr="002E1796" w:rsidRDefault="0090398F" w:rsidP="00DC69D3">
            <w:pPr>
              <w:pStyle w:val="C-BodyText"/>
              <w:spacing w:before="0" w:after="0" w:line="240" w:lineRule="auto"/>
              <w:jc w:val="center"/>
              <w:rPr>
                <w:b/>
                <w:sz w:val="22"/>
                <w:lang w:val="cs-CZ" w:eastAsia="sk-SK"/>
              </w:rPr>
            </w:pPr>
            <w:r w:rsidRPr="002E1796">
              <w:rPr>
                <w:b/>
                <w:sz w:val="22"/>
                <w:lang w:val="cs-CZ" w:eastAsia="sk-SK"/>
              </w:rPr>
              <w:t>Udržovací fáze</w:t>
            </w:r>
          </w:p>
        </w:tc>
      </w:tr>
      <w:tr w:rsidR="0090398F" w:rsidRPr="005E14AD" w14:paraId="2CBC76F2" w14:textId="77777777" w:rsidTr="00DC69D3">
        <w:trPr>
          <w:cantSplit/>
        </w:trPr>
        <w:tc>
          <w:tcPr>
            <w:tcW w:w="1710" w:type="dxa"/>
            <w:shd w:val="clear" w:color="auto" w:fill="auto"/>
          </w:tcPr>
          <w:p w14:paraId="1CFCCBA9"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30 až &lt;40 kg</w:t>
            </w:r>
          </w:p>
        </w:tc>
        <w:tc>
          <w:tcPr>
            <w:tcW w:w="2070" w:type="dxa"/>
            <w:shd w:val="clear" w:color="auto" w:fill="auto"/>
          </w:tcPr>
          <w:p w14:paraId="291DDC80" w14:textId="0018B941"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600 mg týdně </w:t>
            </w:r>
            <w:r w:rsidR="00707B6F">
              <w:rPr>
                <w:sz w:val="22"/>
                <w:lang w:val="cs-CZ" w:eastAsia="sk-SK"/>
              </w:rPr>
              <w:t xml:space="preserve">po dobu </w:t>
            </w:r>
            <w:r w:rsidR="00495917">
              <w:rPr>
                <w:sz w:val="22"/>
                <w:lang w:val="cs-CZ" w:eastAsia="sk-SK"/>
              </w:rPr>
              <w:t>první</w:t>
            </w:r>
            <w:r w:rsidR="00707B6F">
              <w:rPr>
                <w:sz w:val="22"/>
                <w:lang w:val="cs-CZ" w:eastAsia="sk-SK"/>
              </w:rPr>
              <w:t>ch</w:t>
            </w:r>
            <w:r w:rsidR="00495917">
              <w:rPr>
                <w:sz w:val="22"/>
                <w:lang w:val="cs-CZ" w:eastAsia="sk-SK"/>
              </w:rPr>
              <w:t xml:space="preserve"> dv</w:t>
            </w:r>
            <w:r w:rsidR="00707B6F">
              <w:rPr>
                <w:sz w:val="22"/>
                <w:lang w:val="cs-CZ" w:eastAsia="sk-SK"/>
              </w:rPr>
              <w:t>ou</w:t>
            </w:r>
            <w:r w:rsidR="00495917">
              <w:rPr>
                <w:sz w:val="22"/>
                <w:lang w:val="cs-CZ" w:eastAsia="sk-SK"/>
              </w:rPr>
              <w:t xml:space="preserve"> týdn</w:t>
            </w:r>
            <w:r w:rsidR="00707B6F">
              <w:rPr>
                <w:sz w:val="22"/>
                <w:lang w:val="cs-CZ" w:eastAsia="sk-SK"/>
              </w:rPr>
              <w:t>ů</w:t>
            </w:r>
          </w:p>
        </w:tc>
        <w:tc>
          <w:tcPr>
            <w:tcW w:w="5292" w:type="dxa"/>
            <w:shd w:val="clear" w:color="auto" w:fill="auto"/>
          </w:tcPr>
          <w:p w14:paraId="79A0E6A0"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třetí týden 900 mg; poté 900 mg každé 2 týdny </w:t>
            </w:r>
          </w:p>
        </w:tc>
      </w:tr>
      <w:tr w:rsidR="0090398F" w:rsidRPr="005E14AD" w14:paraId="172289E0" w14:textId="77777777" w:rsidTr="00DC69D3">
        <w:trPr>
          <w:cantSplit/>
        </w:trPr>
        <w:tc>
          <w:tcPr>
            <w:tcW w:w="1710" w:type="dxa"/>
            <w:shd w:val="clear" w:color="auto" w:fill="auto"/>
          </w:tcPr>
          <w:p w14:paraId="552BEE44"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20 až &lt;30 kg</w:t>
            </w:r>
          </w:p>
        </w:tc>
        <w:tc>
          <w:tcPr>
            <w:tcW w:w="2070" w:type="dxa"/>
            <w:shd w:val="clear" w:color="auto" w:fill="auto"/>
          </w:tcPr>
          <w:p w14:paraId="11608411" w14:textId="4F87B5E6"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600 mg týdně </w:t>
            </w:r>
            <w:r w:rsidR="006E3F00">
              <w:rPr>
                <w:sz w:val="22"/>
                <w:lang w:val="cs-CZ" w:eastAsia="sk-SK"/>
              </w:rPr>
              <w:t xml:space="preserve">po dobu prvních dvou </w:t>
            </w:r>
            <w:r w:rsidR="00E4504E">
              <w:rPr>
                <w:sz w:val="22"/>
                <w:lang w:val="cs-CZ" w:eastAsia="sk-SK"/>
              </w:rPr>
              <w:t>týdn</w:t>
            </w:r>
            <w:r w:rsidR="006E3F00">
              <w:rPr>
                <w:sz w:val="22"/>
                <w:lang w:val="cs-CZ" w:eastAsia="sk-SK"/>
              </w:rPr>
              <w:t>ů</w:t>
            </w:r>
          </w:p>
        </w:tc>
        <w:tc>
          <w:tcPr>
            <w:tcW w:w="5292" w:type="dxa"/>
            <w:shd w:val="clear" w:color="auto" w:fill="auto"/>
          </w:tcPr>
          <w:p w14:paraId="3EB74017"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třetí týden 600 mg; poté 600 mg každé 2 týdny </w:t>
            </w:r>
          </w:p>
        </w:tc>
      </w:tr>
      <w:tr w:rsidR="0090398F" w:rsidRPr="005E14AD" w14:paraId="6BB6CD14" w14:textId="77777777" w:rsidTr="00DC69D3">
        <w:trPr>
          <w:cantSplit/>
        </w:trPr>
        <w:tc>
          <w:tcPr>
            <w:tcW w:w="1710" w:type="dxa"/>
            <w:shd w:val="clear" w:color="auto" w:fill="auto"/>
          </w:tcPr>
          <w:p w14:paraId="23100FD9"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10 až &lt;20 kg</w:t>
            </w:r>
          </w:p>
        </w:tc>
        <w:tc>
          <w:tcPr>
            <w:tcW w:w="2070" w:type="dxa"/>
            <w:shd w:val="clear" w:color="auto" w:fill="auto"/>
          </w:tcPr>
          <w:p w14:paraId="3A3CB786" w14:textId="2F274480" w:rsidR="0090398F" w:rsidRPr="002E1796" w:rsidRDefault="00A1135A" w:rsidP="00DC69D3">
            <w:pPr>
              <w:pStyle w:val="C-BodyText"/>
              <w:spacing w:before="0" w:after="0" w:line="240" w:lineRule="auto"/>
              <w:rPr>
                <w:sz w:val="22"/>
                <w:lang w:val="cs-CZ" w:eastAsia="sk-SK"/>
              </w:rPr>
            </w:pPr>
            <w:r>
              <w:rPr>
                <w:sz w:val="22"/>
                <w:lang w:val="cs-CZ" w:eastAsia="sk-SK"/>
              </w:rPr>
              <w:t>j</w:t>
            </w:r>
            <w:r w:rsidR="00F9152B">
              <w:rPr>
                <w:sz w:val="22"/>
                <w:lang w:val="cs-CZ" w:eastAsia="sk-SK"/>
              </w:rPr>
              <w:t xml:space="preserve">ednorázová dávka </w:t>
            </w:r>
            <w:r w:rsidR="0090398F" w:rsidRPr="002E1796">
              <w:rPr>
                <w:sz w:val="22"/>
                <w:lang w:val="cs-CZ" w:eastAsia="sk-SK"/>
              </w:rPr>
              <w:t xml:space="preserve">600 mg  </w:t>
            </w:r>
            <w:r w:rsidR="00C377A0">
              <w:rPr>
                <w:sz w:val="22"/>
                <w:lang w:val="cs-CZ" w:eastAsia="sk-SK"/>
              </w:rPr>
              <w:t>v prvním týdnu</w:t>
            </w:r>
          </w:p>
        </w:tc>
        <w:tc>
          <w:tcPr>
            <w:tcW w:w="5292" w:type="dxa"/>
            <w:shd w:val="clear" w:color="auto" w:fill="auto"/>
          </w:tcPr>
          <w:p w14:paraId="4659524A"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druhý týden 300 mg; poté 300 mg každé 2 týdny </w:t>
            </w:r>
          </w:p>
        </w:tc>
      </w:tr>
      <w:tr w:rsidR="0090398F" w:rsidRPr="005E14AD" w14:paraId="6777B607" w14:textId="77777777" w:rsidTr="00DC69D3">
        <w:trPr>
          <w:cantSplit/>
        </w:trPr>
        <w:tc>
          <w:tcPr>
            <w:tcW w:w="1710" w:type="dxa"/>
            <w:shd w:val="clear" w:color="auto" w:fill="auto"/>
          </w:tcPr>
          <w:p w14:paraId="5EE65D31"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5 až &lt;10 kg</w:t>
            </w:r>
          </w:p>
        </w:tc>
        <w:tc>
          <w:tcPr>
            <w:tcW w:w="2070" w:type="dxa"/>
            <w:shd w:val="clear" w:color="auto" w:fill="auto"/>
          </w:tcPr>
          <w:p w14:paraId="4692146A" w14:textId="74E6F36E" w:rsidR="0090398F" w:rsidRPr="002E1796" w:rsidRDefault="00220132" w:rsidP="00DC69D3">
            <w:pPr>
              <w:pStyle w:val="C-BodyText"/>
              <w:spacing w:before="0" w:after="0" w:line="240" w:lineRule="auto"/>
              <w:rPr>
                <w:sz w:val="22"/>
                <w:lang w:val="cs-CZ" w:eastAsia="sk-SK"/>
              </w:rPr>
            </w:pPr>
            <w:r>
              <w:rPr>
                <w:sz w:val="22"/>
                <w:lang w:val="cs-CZ" w:eastAsia="sk-SK"/>
              </w:rPr>
              <w:t xml:space="preserve">jednorázová dávka </w:t>
            </w:r>
            <w:r w:rsidR="0090398F" w:rsidRPr="002E1796">
              <w:rPr>
                <w:sz w:val="22"/>
                <w:lang w:val="cs-CZ" w:eastAsia="sk-SK"/>
              </w:rPr>
              <w:t xml:space="preserve">300 mg </w:t>
            </w:r>
            <w:r w:rsidR="00C377A0">
              <w:rPr>
                <w:sz w:val="22"/>
                <w:lang w:val="cs-CZ" w:eastAsia="sk-SK"/>
              </w:rPr>
              <w:t>v prvním týdnu</w:t>
            </w:r>
          </w:p>
        </w:tc>
        <w:tc>
          <w:tcPr>
            <w:tcW w:w="5292" w:type="dxa"/>
            <w:shd w:val="clear" w:color="auto" w:fill="auto"/>
          </w:tcPr>
          <w:p w14:paraId="6D260AC2" w14:textId="77777777" w:rsidR="0090398F" w:rsidRPr="002E1796" w:rsidRDefault="0090398F" w:rsidP="00DC69D3">
            <w:pPr>
              <w:pStyle w:val="C-BodyText"/>
              <w:spacing w:before="0" w:after="0" w:line="240" w:lineRule="auto"/>
              <w:rPr>
                <w:sz w:val="22"/>
                <w:lang w:val="cs-CZ" w:eastAsia="sk-SK"/>
              </w:rPr>
            </w:pPr>
            <w:r w:rsidRPr="002E1796">
              <w:rPr>
                <w:sz w:val="22"/>
                <w:lang w:val="cs-CZ" w:eastAsia="sk-SK"/>
              </w:rPr>
              <w:t xml:space="preserve">druhý týden 300 mg; poté 300 mg každé 3 týdny </w:t>
            </w:r>
          </w:p>
        </w:tc>
      </w:tr>
    </w:tbl>
    <w:p w14:paraId="768F06A0" w14:textId="77777777" w:rsidR="0090398F" w:rsidRPr="002E1796" w:rsidRDefault="0090398F" w:rsidP="00C04143">
      <w:pPr>
        <w:spacing w:line="240" w:lineRule="auto"/>
        <w:ind w:right="-2"/>
        <w:rPr>
          <w:rFonts w:eastAsia="MS Mincho"/>
          <w:szCs w:val="22"/>
          <w:lang w:val="cs-CZ" w:eastAsia="ja-JP"/>
        </w:rPr>
      </w:pPr>
    </w:p>
    <w:p w14:paraId="67FE3164" w14:textId="77777777" w:rsidR="0090398F" w:rsidRPr="002E1796" w:rsidRDefault="0090398F" w:rsidP="00C04143">
      <w:pPr>
        <w:autoSpaceDE w:val="0"/>
        <w:autoSpaceDN w:val="0"/>
        <w:adjustRightInd w:val="0"/>
        <w:spacing w:line="240" w:lineRule="auto"/>
        <w:rPr>
          <w:color w:val="000000"/>
          <w:szCs w:val="22"/>
          <w:lang w:val="cs-CZ"/>
        </w:rPr>
      </w:pPr>
      <w:r w:rsidRPr="002E1796">
        <w:rPr>
          <w:color w:val="000000"/>
          <w:szCs w:val="22"/>
          <w:lang w:val="cs-CZ"/>
        </w:rPr>
        <w:t>Pacienti, kteří podstupují výměnu plazmy, mohou dostat dodatečnou dávku přípravku Soliris.</w:t>
      </w:r>
    </w:p>
    <w:p w14:paraId="1DB9C08B" w14:textId="77777777" w:rsidR="0090398F" w:rsidRPr="002E1796" w:rsidRDefault="0090398F" w:rsidP="00C04143">
      <w:pPr>
        <w:autoSpaceDE w:val="0"/>
        <w:autoSpaceDN w:val="0"/>
        <w:adjustRightInd w:val="0"/>
        <w:spacing w:line="240" w:lineRule="auto"/>
        <w:rPr>
          <w:color w:val="000000"/>
          <w:szCs w:val="22"/>
          <w:lang w:val="cs-CZ"/>
        </w:rPr>
      </w:pPr>
    </w:p>
    <w:p w14:paraId="7A1C4798" w14:textId="77777777" w:rsidR="0090398F" w:rsidRPr="002E1796" w:rsidRDefault="0090398F" w:rsidP="00C04143">
      <w:pPr>
        <w:autoSpaceDE w:val="0"/>
        <w:autoSpaceDN w:val="0"/>
        <w:adjustRightInd w:val="0"/>
        <w:spacing w:line="240" w:lineRule="auto"/>
        <w:rPr>
          <w:rFonts w:eastAsia="MS Mincho"/>
          <w:szCs w:val="22"/>
          <w:lang w:val="cs-CZ" w:eastAsia="ja-JP"/>
        </w:rPr>
      </w:pPr>
      <w:r w:rsidRPr="002E1796">
        <w:rPr>
          <w:color w:val="000000"/>
          <w:szCs w:val="22"/>
          <w:lang w:val="cs-CZ"/>
        </w:rPr>
        <w:t>Po podání každé infuze budete sledován</w:t>
      </w:r>
      <w:r w:rsidRPr="002E1796">
        <w:rPr>
          <w:szCs w:val="22"/>
          <w:lang w:val="cs-CZ"/>
        </w:rPr>
        <w:t>(a)</w:t>
      </w:r>
      <w:r w:rsidRPr="002E1796">
        <w:rPr>
          <w:color w:val="000000"/>
          <w:szCs w:val="22"/>
          <w:lang w:val="cs-CZ"/>
        </w:rPr>
        <w:t xml:space="preserve"> po dobu přibližně jedné hodiny. Měl</w:t>
      </w:r>
      <w:r w:rsidRPr="002E1796">
        <w:rPr>
          <w:szCs w:val="22"/>
          <w:lang w:val="cs-CZ"/>
        </w:rPr>
        <w:t>(a)</w:t>
      </w:r>
      <w:r w:rsidRPr="002E1796">
        <w:rPr>
          <w:color w:val="000000"/>
          <w:szCs w:val="22"/>
          <w:lang w:val="cs-CZ"/>
        </w:rPr>
        <w:t xml:space="preserve"> byste pečlivě dodržovat pokyny svého lékaře.</w:t>
      </w:r>
    </w:p>
    <w:p w14:paraId="29F38DC7" w14:textId="77777777" w:rsidR="0090398F" w:rsidRPr="002E1796" w:rsidRDefault="0090398F" w:rsidP="00C04143">
      <w:pPr>
        <w:numPr>
          <w:ilvl w:val="12"/>
          <w:numId w:val="0"/>
        </w:numPr>
        <w:spacing w:line="240" w:lineRule="auto"/>
        <w:ind w:right="-2"/>
        <w:rPr>
          <w:szCs w:val="22"/>
          <w:lang w:val="cs-CZ"/>
        </w:rPr>
      </w:pPr>
    </w:p>
    <w:p w14:paraId="7F92D2FF" w14:textId="3F119908" w:rsidR="0090398F" w:rsidRPr="002E1796" w:rsidRDefault="0090398F" w:rsidP="00C04143">
      <w:pPr>
        <w:keepNext/>
        <w:numPr>
          <w:ilvl w:val="12"/>
          <w:numId w:val="0"/>
        </w:numPr>
        <w:spacing w:line="240" w:lineRule="auto"/>
        <w:outlineLvl w:val="0"/>
        <w:rPr>
          <w:b/>
          <w:szCs w:val="22"/>
          <w:lang w:val="cs-CZ"/>
        </w:rPr>
      </w:pPr>
      <w:bookmarkStart w:id="222" w:name="_Toc134442710"/>
      <w:bookmarkStart w:id="223" w:name="_Toc134444141"/>
      <w:bookmarkStart w:id="224" w:name="_Toc134444334"/>
      <w:bookmarkStart w:id="225" w:name="_Toc135048949"/>
      <w:bookmarkStart w:id="226" w:name="_Toc135049428"/>
      <w:bookmarkStart w:id="227" w:name="_Toc135049510"/>
      <w:r w:rsidRPr="002E1796">
        <w:rPr>
          <w:b/>
          <w:szCs w:val="22"/>
          <w:lang w:val="cs-CZ"/>
        </w:rPr>
        <w:t xml:space="preserve">Jestliže </w:t>
      </w:r>
      <w:r w:rsidR="008E675F">
        <w:rPr>
          <w:b/>
          <w:szCs w:val="22"/>
          <w:lang w:val="cs-CZ"/>
        </w:rPr>
        <w:t>V</w:t>
      </w:r>
      <w:r w:rsidRPr="002E1796">
        <w:rPr>
          <w:b/>
          <w:szCs w:val="22"/>
          <w:lang w:val="cs-CZ"/>
        </w:rPr>
        <w:t>ám bylo podáno více</w:t>
      </w:r>
      <w:r w:rsidRPr="002E1796">
        <w:rPr>
          <w:szCs w:val="22"/>
          <w:lang w:val="cs-CZ"/>
        </w:rPr>
        <w:t xml:space="preserve"> </w:t>
      </w:r>
      <w:r w:rsidRPr="002E1796">
        <w:rPr>
          <w:b/>
          <w:szCs w:val="22"/>
          <w:lang w:val="cs-CZ"/>
        </w:rPr>
        <w:t>přípravku Soliris,</w:t>
      </w:r>
      <w:r w:rsidRPr="002E1796">
        <w:rPr>
          <w:szCs w:val="22"/>
          <w:lang w:val="cs-CZ"/>
        </w:rPr>
        <w:t xml:space="preserve"> </w:t>
      </w:r>
      <w:r w:rsidRPr="002E1796">
        <w:rPr>
          <w:b/>
          <w:szCs w:val="22"/>
          <w:lang w:val="cs-CZ"/>
        </w:rPr>
        <w:t>než jste měl(a) dostat</w:t>
      </w:r>
      <w:bookmarkEnd w:id="222"/>
      <w:bookmarkEnd w:id="223"/>
      <w:bookmarkEnd w:id="224"/>
      <w:bookmarkEnd w:id="225"/>
      <w:bookmarkEnd w:id="226"/>
      <w:bookmarkEnd w:id="227"/>
    </w:p>
    <w:p w14:paraId="3EB57A52" w14:textId="555B5A9A" w:rsidR="0090398F" w:rsidRPr="002E1796" w:rsidRDefault="0090398F" w:rsidP="00C04143">
      <w:pPr>
        <w:autoSpaceDE w:val="0"/>
        <w:autoSpaceDN w:val="0"/>
        <w:adjustRightInd w:val="0"/>
        <w:spacing w:line="240" w:lineRule="auto"/>
        <w:rPr>
          <w:rFonts w:eastAsia="MS Mincho"/>
          <w:szCs w:val="22"/>
          <w:lang w:val="cs-CZ" w:eastAsia="ja-JP"/>
        </w:rPr>
      </w:pPr>
      <w:r w:rsidRPr="002E1796">
        <w:rPr>
          <w:rFonts w:eastAsia="MS Mincho"/>
          <w:szCs w:val="22"/>
          <w:lang w:val="cs-CZ" w:eastAsia="ja-JP"/>
        </w:rPr>
        <w:t xml:space="preserve">Jestliže máte podezření, že </w:t>
      </w:r>
      <w:r w:rsidR="00711391">
        <w:rPr>
          <w:rFonts w:eastAsia="MS Mincho"/>
          <w:szCs w:val="22"/>
          <w:lang w:val="cs-CZ" w:eastAsia="ja-JP"/>
        </w:rPr>
        <w:t>V</w:t>
      </w:r>
      <w:r w:rsidRPr="002E1796">
        <w:rPr>
          <w:rFonts w:eastAsia="MS Mincho"/>
          <w:szCs w:val="22"/>
          <w:lang w:val="cs-CZ" w:eastAsia="ja-JP"/>
        </w:rPr>
        <w:t xml:space="preserve">ám byla náhodně podána vyšší dávka přípravku Soliris, než máte předepsáno, poraďte se, </w:t>
      </w:r>
      <w:r w:rsidRPr="002E1796">
        <w:rPr>
          <w:szCs w:val="22"/>
          <w:lang w:val="cs-CZ"/>
        </w:rPr>
        <w:t>prosím, se svým lékařem</w:t>
      </w:r>
      <w:r w:rsidRPr="002E1796">
        <w:rPr>
          <w:rFonts w:eastAsia="MS Mincho"/>
          <w:szCs w:val="22"/>
          <w:lang w:val="cs-CZ" w:eastAsia="ja-JP"/>
        </w:rPr>
        <w:t>.</w:t>
      </w:r>
    </w:p>
    <w:p w14:paraId="53227507" w14:textId="77777777" w:rsidR="0090398F" w:rsidRPr="002E1796" w:rsidRDefault="0090398F" w:rsidP="00C04143">
      <w:pPr>
        <w:numPr>
          <w:ilvl w:val="12"/>
          <w:numId w:val="0"/>
        </w:numPr>
        <w:spacing w:line="240" w:lineRule="auto"/>
        <w:ind w:right="-2"/>
        <w:outlineLvl w:val="0"/>
        <w:rPr>
          <w:b/>
          <w:szCs w:val="22"/>
          <w:lang w:val="cs-CZ"/>
        </w:rPr>
      </w:pPr>
      <w:bookmarkStart w:id="228" w:name="_Toc134442711"/>
      <w:bookmarkStart w:id="229" w:name="_Toc134444142"/>
      <w:bookmarkStart w:id="230" w:name="_Toc134444335"/>
      <w:bookmarkStart w:id="231" w:name="_Toc135048950"/>
      <w:bookmarkStart w:id="232" w:name="_Toc135049429"/>
      <w:bookmarkStart w:id="233" w:name="_Toc135049511"/>
    </w:p>
    <w:p w14:paraId="6BF07431" w14:textId="77777777" w:rsidR="0090398F" w:rsidRPr="002E1796" w:rsidRDefault="0090398F" w:rsidP="00C04143">
      <w:pPr>
        <w:keepNext/>
        <w:numPr>
          <w:ilvl w:val="12"/>
          <w:numId w:val="0"/>
        </w:numPr>
        <w:spacing w:line="240" w:lineRule="auto"/>
        <w:ind w:right="-2"/>
        <w:outlineLvl w:val="0"/>
        <w:rPr>
          <w:szCs w:val="22"/>
          <w:lang w:val="cs-CZ"/>
        </w:rPr>
      </w:pPr>
      <w:r w:rsidRPr="002E1796">
        <w:rPr>
          <w:b/>
          <w:szCs w:val="22"/>
          <w:lang w:val="cs-CZ"/>
        </w:rPr>
        <w:t>Jestliže jste se zapomněl(a) dostavit do zdravotnického zařízení k aplikaci přípravku Soliris</w:t>
      </w:r>
      <w:bookmarkEnd w:id="228"/>
      <w:bookmarkEnd w:id="229"/>
      <w:bookmarkEnd w:id="230"/>
      <w:bookmarkEnd w:id="231"/>
      <w:bookmarkEnd w:id="232"/>
      <w:bookmarkEnd w:id="233"/>
    </w:p>
    <w:p w14:paraId="02A6762A" w14:textId="77777777" w:rsidR="0090398F" w:rsidRPr="002E1796" w:rsidRDefault="0090398F" w:rsidP="00C04143">
      <w:pPr>
        <w:numPr>
          <w:ilvl w:val="12"/>
          <w:numId w:val="0"/>
        </w:numPr>
        <w:spacing w:line="240" w:lineRule="auto"/>
        <w:ind w:right="-2"/>
        <w:rPr>
          <w:szCs w:val="22"/>
          <w:lang w:val="cs-CZ"/>
        </w:rPr>
      </w:pPr>
      <w:r w:rsidRPr="002E1796">
        <w:rPr>
          <w:szCs w:val="22"/>
          <w:lang w:val="cs-CZ"/>
        </w:rPr>
        <w:t>Jestliže jste se zapomněl(a) dostavit do zdravotnického zařízení, kontaktujte, prosím, neprodleně svého lékaře a přečtěte si další bod „Jestliže jste přestal(a) používat přípravek</w:t>
      </w:r>
      <w:r w:rsidRPr="002E1796">
        <w:rPr>
          <w:b/>
          <w:szCs w:val="22"/>
          <w:lang w:val="cs-CZ"/>
        </w:rPr>
        <w:t xml:space="preserve"> </w:t>
      </w:r>
      <w:r w:rsidRPr="002E1796">
        <w:rPr>
          <w:szCs w:val="22"/>
          <w:lang w:val="cs-CZ"/>
        </w:rPr>
        <w:t>Soliris”.</w:t>
      </w:r>
    </w:p>
    <w:p w14:paraId="470FCE33" w14:textId="77777777" w:rsidR="0090398F" w:rsidRPr="002E1796" w:rsidRDefault="0090398F" w:rsidP="00C04143">
      <w:pPr>
        <w:numPr>
          <w:ilvl w:val="12"/>
          <w:numId w:val="0"/>
        </w:numPr>
        <w:spacing w:line="240" w:lineRule="auto"/>
        <w:ind w:right="-2"/>
        <w:rPr>
          <w:szCs w:val="22"/>
          <w:lang w:val="cs-CZ"/>
        </w:rPr>
      </w:pPr>
    </w:p>
    <w:p w14:paraId="4466430F" w14:textId="77777777" w:rsidR="0090398F" w:rsidRPr="002E1796" w:rsidRDefault="0090398F" w:rsidP="00C04143">
      <w:pPr>
        <w:keepNext/>
        <w:numPr>
          <w:ilvl w:val="12"/>
          <w:numId w:val="0"/>
        </w:numPr>
        <w:spacing w:line="240" w:lineRule="auto"/>
        <w:ind w:right="-2"/>
        <w:outlineLvl w:val="0"/>
        <w:rPr>
          <w:b/>
          <w:szCs w:val="22"/>
          <w:lang w:val="cs-CZ"/>
        </w:rPr>
      </w:pPr>
      <w:bookmarkStart w:id="234" w:name="_Toc134442712"/>
      <w:bookmarkStart w:id="235" w:name="_Toc134444143"/>
      <w:bookmarkStart w:id="236" w:name="_Toc134444336"/>
      <w:bookmarkStart w:id="237" w:name="_Toc135048951"/>
      <w:bookmarkStart w:id="238" w:name="_Toc135049430"/>
      <w:bookmarkStart w:id="239" w:name="_Toc135049512"/>
      <w:r w:rsidRPr="002E1796">
        <w:rPr>
          <w:b/>
          <w:szCs w:val="22"/>
          <w:lang w:val="cs-CZ"/>
        </w:rPr>
        <w:t>Jestliže jste přestal(a) používat přípravek Soliris</w:t>
      </w:r>
      <w:bookmarkEnd w:id="234"/>
      <w:bookmarkEnd w:id="235"/>
      <w:bookmarkEnd w:id="236"/>
      <w:bookmarkEnd w:id="237"/>
      <w:bookmarkEnd w:id="238"/>
      <w:bookmarkEnd w:id="239"/>
      <w:r w:rsidRPr="002E1796">
        <w:rPr>
          <w:b/>
          <w:szCs w:val="22"/>
          <w:lang w:val="cs-CZ"/>
        </w:rPr>
        <w:t xml:space="preserve"> k léčbě PNH</w:t>
      </w:r>
    </w:p>
    <w:p w14:paraId="222780B3" w14:textId="5FAA20D2" w:rsidR="0090398F" w:rsidRPr="002E1796" w:rsidRDefault="0090398F" w:rsidP="00C04143">
      <w:pPr>
        <w:numPr>
          <w:ilvl w:val="12"/>
          <w:numId w:val="0"/>
        </w:numPr>
        <w:tabs>
          <w:tab w:val="left" w:pos="5823"/>
        </w:tabs>
        <w:spacing w:line="240" w:lineRule="auto"/>
        <w:ind w:right="-2"/>
        <w:rPr>
          <w:szCs w:val="22"/>
          <w:lang w:val="cs-CZ"/>
        </w:rPr>
      </w:pPr>
      <w:r w:rsidRPr="002E1796">
        <w:rPr>
          <w:szCs w:val="22"/>
          <w:lang w:val="cs-CZ"/>
        </w:rPr>
        <w:t>Přerušení nebo ukončení léčby přípravkem Soliris může způsobit, že dojde k návratu příznaků PNH, přičemž tyto příznaky mohou být mnohem výraznější. Váš lékař s </w:t>
      </w:r>
      <w:r w:rsidR="00711391">
        <w:rPr>
          <w:szCs w:val="22"/>
          <w:lang w:val="cs-CZ"/>
        </w:rPr>
        <w:t>V</w:t>
      </w:r>
      <w:r w:rsidRPr="002E1796">
        <w:rPr>
          <w:szCs w:val="22"/>
          <w:lang w:val="cs-CZ"/>
        </w:rPr>
        <w:t xml:space="preserve">ámi probere možné nežádoucí účinky a vysvětlí </w:t>
      </w:r>
      <w:r w:rsidR="00711391">
        <w:rPr>
          <w:szCs w:val="22"/>
          <w:lang w:val="cs-CZ"/>
        </w:rPr>
        <w:t>V</w:t>
      </w:r>
      <w:r w:rsidRPr="002E1796">
        <w:rPr>
          <w:szCs w:val="22"/>
          <w:lang w:val="cs-CZ"/>
        </w:rPr>
        <w:t xml:space="preserve">ám rizika. Váš lékař bude chtít pečlivě sledovat </w:t>
      </w:r>
      <w:r w:rsidR="00711391">
        <w:rPr>
          <w:szCs w:val="22"/>
          <w:lang w:val="cs-CZ"/>
        </w:rPr>
        <w:t>V</w:t>
      </w:r>
      <w:r w:rsidRPr="002E1796">
        <w:rPr>
          <w:szCs w:val="22"/>
          <w:lang w:val="cs-CZ"/>
        </w:rPr>
        <w:t>áš zdravotní stav po dobu minimálně 8 týdnů.</w:t>
      </w:r>
    </w:p>
    <w:p w14:paraId="60811C3B" w14:textId="77777777" w:rsidR="0090398F" w:rsidRPr="002E1796" w:rsidRDefault="0090398F" w:rsidP="00C04143">
      <w:pPr>
        <w:numPr>
          <w:ilvl w:val="12"/>
          <w:numId w:val="0"/>
        </w:numPr>
        <w:spacing w:line="240" w:lineRule="auto"/>
        <w:ind w:right="-2"/>
        <w:rPr>
          <w:szCs w:val="22"/>
          <w:highlight w:val="yellow"/>
          <w:lang w:val="cs-CZ"/>
        </w:rPr>
      </w:pPr>
    </w:p>
    <w:p w14:paraId="5424EF08" w14:textId="77777777" w:rsidR="0090398F" w:rsidRPr="002E1796" w:rsidRDefault="0090398F" w:rsidP="00C04143">
      <w:pPr>
        <w:numPr>
          <w:ilvl w:val="12"/>
          <w:numId w:val="0"/>
        </w:numPr>
        <w:spacing w:line="240" w:lineRule="auto"/>
        <w:ind w:right="-2"/>
        <w:rPr>
          <w:szCs w:val="22"/>
          <w:lang w:val="cs-CZ"/>
        </w:rPr>
      </w:pPr>
      <w:r w:rsidRPr="002E1796">
        <w:rPr>
          <w:szCs w:val="22"/>
          <w:lang w:val="cs-CZ"/>
        </w:rPr>
        <w:t>Z přerušení užívání přípravku Soliris vyplývá riziko zvýšené destrukce červených krvinek, které může způsobit:</w:t>
      </w:r>
    </w:p>
    <w:p w14:paraId="27F2D974" w14:textId="77777777" w:rsidR="0090398F" w:rsidRPr="002E1796" w:rsidRDefault="0090398F" w:rsidP="00C04143">
      <w:pPr>
        <w:tabs>
          <w:tab w:val="clear" w:pos="567"/>
          <w:tab w:val="left" w:pos="0"/>
        </w:tabs>
        <w:spacing w:line="240" w:lineRule="auto"/>
        <w:ind w:right="-2"/>
        <w:rPr>
          <w:szCs w:val="22"/>
          <w:lang w:val="cs-CZ"/>
        </w:rPr>
      </w:pPr>
      <w:r w:rsidRPr="002E1796">
        <w:rPr>
          <w:szCs w:val="22"/>
          <w:lang w:val="cs-CZ"/>
        </w:rPr>
        <w:t>-</w:t>
      </w:r>
      <w:r w:rsidRPr="002E1796">
        <w:rPr>
          <w:szCs w:val="22"/>
          <w:lang w:val="cs-CZ"/>
        </w:rPr>
        <w:tab/>
        <w:t>významné snížení počtu červených krvinek (anémie),</w:t>
      </w:r>
    </w:p>
    <w:p w14:paraId="2A8CFEEC" w14:textId="77777777" w:rsidR="0090398F" w:rsidRPr="002E1796" w:rsidRDefault="0090398F" w:rsidP="00C04143">
      <w:pPr>
        <w:tabs>
          <w:tab w:val="clear" w:pos="567"/>
          <w:tab w:val="left" w:pos="0"/>
        </w:tabs>
        <w:spacing w:line="240" w:lineRule="auto"/>
        <w:ind w:right="-2"/>
        <w:rPr>
          <w:szCs w:val="22"/>
          <w:lang w:val="cs-CZ"/>
        </w:rPr>
      </w:pPr>
      <w:r w:rsidRPr="002E1796">
        <w:rPr>
          <w:szCs w:val="22"/>
          <w:lang w:val="cs-CZ"/>
        </w:rPr>
        <w:t>-</w:t>
      </w:r>
      <w:r w:rsidRPr="002E1796">
        <w:rPr>
          <w:szCs w:val="22"/>
          <w:lang w:val="cs-CZ"/>
        </w:rPr>
        <w:tab/>
        <w:t>zmatenost nebo změnu pozornosti,</w:t>
      </w:r>
    </w:p>
    <w:p w14:paraId="7E1C7E05" w14:textId="77777777" w:rsidR="0090398F" w:rsidRPr="002E1796" w:rsidRDefault="0090398F" w:rsidP="00C04143">
      <w:pPr>
        <w:tabs>
          <w:tab w:val="clear" w:pos="567"/>
          <w:tab w:val="left" w:pos="0"/>
        </w:tabs>
        <w:spacing w:line="240" w:lineRule="auto"/>
        <w:ind w:right="-2"/>
        <w:rPr>
          <w:szCs w:val="22"/>
          <w:lang w:val="cs-CZ"/>
        </w:rPr>
      </w:pPr>
      <w:r w:rsidRPr="002E1796">
        <w:rPr>
          <w:szCs w:val="22"/>
          <w:lang w:val="cs-CZ"/>
        </w:rPr>
        <w:t>-</w:t>
      </w:r>
      <w:r w:rsidRPr="002E1796">
        <w:rPr>
          <w:szCs w:val="22"/>
          <w:lang w:val="cs-CZ"/>
        </w:rPr>
        <w:tab/>
        <w:t>bolest na hrudníku nebo angínu,</w:t>
      </w:r>
    </w:p>
    <w:p w14:paraId="261B814D" w14:textId="77777777" w:rsidR="0090398F" w:rsidRPr="002E1796" w:rsidRDefault="0090398F" w:rsidP="00C04143">
      <w:pPr>
        <w:tabs>
          <w:tab w:val="clear" w:pos="567"/>
          <w:tab w:val="left" w:pos="0"/>
        </w:tabs>
        <w:spacing w:line="240" w:lineRule="auto"/>
        <w:ind w:left="567" w:right="-2" w:hanging="567"/>
        <w:rPr>
          <w:szCs w:val="22"/>
          <w:lang w:val="cs-CZ"/>
        </w:rPr>
      </w:pPr>
      <w:r w:rsidRPr="002E1796">
        <w:rPr>
          <w:szCs w:val="22"/>
          <w:lang w:val="cs-CZ"/>
        </w:rPr>
        <w:t>-</w:t>
      </w:r>
      <w:r w:rsidRPr="002E1796">
        <w:rPr>
          <w:szCs w:val="22"/>
          <w:lang w:val="cs-CZ"/>
        </w:rPr>
        <w:tab/>
        <w:t>zvýšení hladiny kreatininu v krvi (problémy s ledvinami) nebo</w:t>
      </w:r>
    </w:p>
    <w:p w14:paraId="083C27A4" w14:textId="77777777" w:rsidR="0090398F" w:rsidRPr="002E1796" w:rsidRDefault="0090398F" w:rsidP="00C04143">
      <w:pPr>
        <w:tabs>
          <w:tab w:val="clear" w:pos="567"/>
          <w:tab w:val="left" w:pos="0"/>
        </w:tabs>
        <w:spacing w:line="240" w:lineRule="auto"/>
        <w:ind w:right="-2"/>
        <w:rPr>
          <w:szCs w:val="22"/>
          <w:lang w:val="cs-CZ"/>
        </w:rPr>
      </w:pPr>
      <w:r w:rsidRPr="002E1796">
        <w:rPr>
          <w:szCs w:val="22"/>
          <w:lang w:val="cs-CZ"/>
        </w:rPr>
        <w:t>-</w:t>
      </w:r>
      <w:r w:rsidRPr="002E1796">
        <w:rPr>
          <w:szCs w:val="22"/>
          <w:lang w:val="cs-CZ"/>
        </w:rPr>
        <w:tab/>
        <w:t>trombózu (zvýšenou srážlivost krve).</w:t>
      </w:r>
    </w:p>
    <w:p w14:paraId="06C968B1" w14:textId="1CBA0B28" w:rsidR="0090398F" w:rsidRPr="002E1796" w:rsidRDefault="0090398F" w:rsidP="00C04143">
      <w:pPr>
        <w:numPr>
          <w:ilvl w:val="12"/>
          <w:numId w:val="0"/>
        </w:numPr>
        <w:spacing w:line="240" w:lineRule="auto"/>
        <w:ind w:right="-2"/>
        <w:rPr>
          <w:szCs w:val="22"/>
          <w:lang w:val="cs-CZ"/>
        </w:rPr>
      </w:pPr>
      <w:r w:rsidRPr="002E1796">
        <w:rPr>
          <w:szCs w:val="22"/>
          <w:lang w:val="cs-CZ"/>
        </w:rPr>
        <w:t>Jestliže se u </w:t>
      </w:r>
      <w:r w:rsidR="00711391">
        <w:rPr>
          <w:szCs w:val="22"/>
          <w:lang w:val="cs-CZ"/>
        </w:rPr>
        <w:t>V</w:t>
      </w:r>
      <w:r w:rsidRPr="002E1796">
        <w:rPr>
          <w:szCs w:val="22"/>
          <w:lang w:val="cs-CZ"/>
        </w:rPr>
        <w:t>ás vyskytne kterýkoli z uvedených příznaků, kontaktujte svého lékaře.</w:t>
      </w:r>
    </w:p>
    <w:p w14:paraId="77C204EC" w14:textId="77777777" w:rsidR="0090398F" w:rsidRPr="002E1796" w:rsidRDefault="0090398F" w:rsidP="00C04143">
      <w:pPr>
        <w:numPr>
          <w:ilvl w:val="12"/>
          <w:numId w:val="0"/>
        </w:numPr>
        <w:spacing w:line="240" w:lineRule="auto"/>
        <w:ind w:right="-2"/>
        <w:rPr>
          <w:b/>
          <w:szCs w:val="22"/>
          <w:lang w:val="cs-CZ"/>
        </w:rPr>
      </w:pPr>
    </w:p>
    <w:p w14:paraId="6943BB88" w14:textId="77777777" w:rsidR="0090398F" w:rsidRPr="002E1796" w:rsidRDefault="0090398F" w:rsidP="00C04143">
      <w:pPr>
        <w:keepNext/>
        <w:numPr>
          <w:ilvl w:val="12"/>
          <w:numId w:val="0"/>
        </w:numPr>
        <w:spacing w:line="240" w:lineRule="auto"/>
        <w:rPr>
          <w:b/>
          <w:szCs w:val="22"/>
          <w:lang w:val="cs-CZ"/>
        </w:rPr>
      </w:pPr>
      <w:r w:rsidRPr="002E1796">
        <w:rPr>
          <w:b/>
          <w:szCs w:val="22"/>
          <w:lang w:val="cs-CZ"/>
        </w:rPr>
        <w:t>Jestliže jste přestal(a) používat přípravek Soliris k léčbě aHUS</w:t>
      </w:r>
    </w:p>
    <w:p w14:paraId="667E3C87" w14:textId="37D61DA4" w:rsidR="0090398F" w:rsidRPr="002E1796" w:rsidRDefault="0090398F" w:rsidP="00C04143">
      <w:pPr>
        <w:numPr>
          <w:ilvl w:val="12"/>
          <w:numId w:val="0"/>
        </w:numPr>
        <w:spacing w:line="240" w:lineRule="auto"/>
        <w:ind w:right="-2"/>
        <w:rPr>
          <w:szCs w:val="22"/>
          <w:lang w:val="cs-CZ"/>
        </w:rPr>
      </w:pPr>
      <w:r w:rsidRPr="002E1796">
        <w:rPr>
          <w:szCs w:val="22"/>
          <w:lang w:val="cs-CZ"/>
        </w:rPr>
        <w:t>Přerušení nebo ukončení léčby přípravkem Soliris může způsobit návrat příznaků aHUS po zastavení léčby přípravkem Soliris. Váš lékař s </w:t>
      </w:r>
      <w:ins w:id="240" w:author="AstraZeneca" w:date="2025-07-04T08:40:00Z">
        <w:r w:rsidR="007E3B1E">
          <w:rPr>
            <w:szCs w:val="22"/>
            <w:lang w:val="cs-CZ"/>
          </w:rPr>
          <w:t>V</w:t>
        </w:r>
      </w:ins>
      <w:del w:id="241" w:author="AstraZeneca" w:date="2025-07-04T08:40:00Z">
        <w:r w:rsidRPr="002E1796" w:rsidDel="007E3B1E">
          <w:rPr>
            <w:szCs w:val="22"/>
            <w:lang w:val="cs-CZ"/>
          </w:rPr>
          <w:delText>v</w:delText>
        </w:r>
      </w:del>
      <w:r w:rsidRPr="002E1796">
        <w:rPr>
          <w:szCs w:val="22"/>
          <w:lang w:val="cs-CZ"/>
        </w:rPr>
        <w:t xml:space="preserve">ámi probere možné nežádoucí účinky a vysvětlí </w:t>
      </w:r>
      <w:r w:rsidR="00952A80">
        <w:rPr>
          <w:szCs w:val="22"/>
          <w:lang w:val="cs-CZ"/>
        </w:rPr>
        <w:t>V</w:t>
      </w:r>
      <w:r w:rsidRPr="002E1796">
        <w:rPr>
          <w:szCs w:val="22"/>
          <w:lang w:val="cs-CZ"/>
        </w:rPr>
        <w:t xml:space="preserve">ám rizika. Váš lékař bude chtít pečlivě sledovat </w:t>
      </w:r>
      <w:r w:rsidR="00952A80">
        <w:rPr>
          <w:szCs w:val="22"/>
          <w:lang w:val="cs-CZ"/>
        </w:rPr>
        <w:t>V</w:t>
      </w:r>
      <w:r w:rsidRPr="002E1796">
        <w:rPr>
          <w:szCs w:val="22"/>
          <w:lang w:val="cs-CZ"/>
        </w:rPr>
        <w:t>áš zdravotní stav.</w:t>
      </w:r>
    </w:p>
    <w:p w14:paraId="13E4E502" w14:textId="77777777" w:rsidR="0090398F" w:rsidRPr="002E1796" w:rsidRDefault="0090398F" w:rsidP="00C04143">
      <w:pPr>
        <w:numPr>
          <w:ilvl w:val="12"/>
          <w:numId w:val="0"/>
        </w:numPr>
        <w:spacing w:line="240" w:lineRule="auto"/>
        <w:ind w:right="-2"/>
        <w:rPr>
          <w:szCs w:val="22"/>
          <w:lang w:val="cs-CZ"/>
        </w:rPr>
      </w:pPr>
    </w:p>
    <w:p w14:paraId="4F3228A9" w14:textId="77777777" w:rsidR="0090398F" w:rsidRPr="002E1796" w:rsidRDefault="0090398F" w:rsidP="00C04143">
      <w:pPr>
        <w:keepNext/>
        <w:numPr>
          <w:ilvl w:val="12"/>
          <w:numId w:val="0"/>
        </w:numPr>
        <w:spacing w:line="240" w:lineRule="auto"/>
        <w:rPr>
          <w:szCs w:val="22"/>
          <w:lang w:val="cs-CZ"/>
        </w:rPr>
      </w:pPr>
      <w:r w:rsidRPr="002E1796">
        <w:rPr>
          <w:szCs w:val="22"/>
          <w:lang w:val="cs-CZ"/>
        </w:rPr>
        <w:t>Rizika při ukončení léčby přípravkem Soliris zahrnují zvýšení zánětu krevních destiček, což může způsobit:</w:t>
      </w:r>
    </w:p>
    <w:p w14:paraId="524EB84E" w14:textId="77777777" w:rsidR="0090398F" w:rsidRPr="002E1796" w:rsidRDefault="0090398F" w:rsidP="00D64088">
      <w:pPr>
        <w:numPr>
          <w:ilvl w:val="0"/>
          <w:numId w:val="22"/>
        </w:numPr>
        <w:tabs>
          <w:tab w:val="clear" w:pos="567"/>
          <w:tab w:val="clear" w:pos="1284"/>
        </w:tabs>
        <w:spacing w:line="240" w:lineRule="auto"/>
        <w:ind w:left="567" w:right="-2" w:hanging="567"/>
        <w:rPr>
          <w:szCs w:val="22"/>
          <w:lang w:val="cs-CZ"/>
        </w:rPr>
      </w:pPr>
      <w:r w:rsidRPr="002E1796">
        <w:rPr>
          <w:szCs w:val="22"/>
          <w:lang w:val="cs-CZ"/>
        </w:rPr>
        <w:t>významný pokles počtu krevních destiček (trombocytopenie),</w:t>
      </w:r>
    </w:p>
    <w:p w14:paraId="31016B2B" w14:textId="77777777" w:rsidR="0090398F" w:rsidRPr="002E1796" w:rsidRDefault="0090398F" w:rsidP="00887198">
      <w:pPr>
        <w:numPr>
          <w:ilvl w:val="0"/>
          <w:numId w:val="22"/>
        </w:numPr>
        <w:tabs>
          <w:tab w:val="clear" w:pos="567"/>
          <w:tab w:val="clear" w:pos="1284"/>
        </w:tabs>
        <w:spacing w:line="240" w:lineRule="auto"/>
        <w:ind w:left="567" w:right="-2" w:hanging="567"/>
        <w:rPr>
          <w:szCs w:val="22"/>
          <w:lang w:val="cs-CZ"/>
        </w:rPr>
      </w:pPr>
      <w:r w:rsidRPr="002E1796">
        <w:rPr>
          <w:szCs w:val="22"/>
          <w:lang w:val="cs-CZ"/>
        </w:rPr>
        <w:t>významně větší rozklad červených krvinek,</w:t>
      </w:r>
    </w:p>
    <w:p w14:paraId="1E791A81" w14:textId="77777777" w:rsidR="0090398F" w:rsidRPr="002E1796" w:rsidRDefault="0090398F" w:rsidP="00887198">
      <w:pPr>
        <w:numPr>
          <w:ilvl w:val="0"/>
          <w:numId w:val="22"/>
        </w:numPr>
        <w:tabs>
          <w:tab w:val="clear" w:pos="567"/>
          <w:tab w:val="clear" w:pos="1284"/>
        </w:tabs>
        <w:spacing w:line="240" w:lineRule="auto"/>
        <w:ind w:left="567" w:right="-2" w:hanging="567"/>
        <w:rPr>
          <w:szCs w:val="22"/>
          <w:lang w:val="cs-CZ"/>
        </w:rPr>
      </w:pPr>
      <w:r w:rsidRPr="002E1796">
        <w:rPr>
          <w:szCs w:val="22"/>
          <w:lang w:val="cs-CZ"/>
        </w:rPr>
        <w:t>snížené močení (problémy s ledvinami),</w:t>
      </w:r>
    </w:p>
    <w:p w14:paraId="26FA7E16" w14:textId="77777777" w:rsidR="0090398F" w:rsidRPr="002E1796" w:rsidRDefault="0090398F" w:rsidP="00887198">
      <w:pPr>
        <w:numPr>
          <w:ilvl w:val="0"/>
          <w:numId w:val="22"/>
        </w:numPr>
        <w:tabs>
          <w:tab w:val="clear" w:pos="567"/>
          <w:tab w:val="clear" w:pos="1284"/>
        </w:tabs>
        <w:spacing w:line="240" w:lineRule="auto"/>
        <w:ind w:left="567" w:right="-2" w:hanging="567"/>
        <w:rPr>
          <w:szCs w:val="22"/>
          <w:lang w:val="cs-CZ"/>
        </w:rPr>
      </w:pPr>
      <w:r w:rsidRPr="002E1796">
        <w:rPr>
          <w:szCs w:val="22"/>
          <w:lang w:val="cs-CZ"/>
        </w:rPr>
        <w:t>zvýšení hladiny kreatininu v séru (problémy s ledvinami),</w:t>
      </w:r>
    </w:p>
    <w:p w14:paraId="72C3E6CF" w14:textId="77777777" w:rsidR="0090398F" w:rsidRPr="002E1796" w:rsidRDefault="0090398F" w:rsidP="00887198">
      <w:pPr>
        <w:numPr>
          <w:ilvl w:val="0"/>
          <w:numId w:val="22"/>
        </w:numPr>
        <w:tabs>
          <w:tab w:val="clear" w:pos="567"/>
          <w:tab w:val="clear" w:pos="1284"/>
        </w:tabs>
        <w:spacing w:line="240" w:lineRule="auto"/>
        <w:ind w:left="567" w:right="-2" w:hanging="567"/>
        <w:rPr>
          <w:szCs w:val="22"/>
          <w:lang w:val="cs-CZ"/>
        </w:rPr>
      </w:pPr>
      <w:r w:rsidRPr="002E1796">
        <w:rPr>
          <w:szCs w:val="22"/>
          <w:lang w:val="cs-CZ"/>
        </w:rPr>
        <w:t>zmatenost nebo změnu pozornosti,</w:t>
      </w:r>
    </w:p>
    <w:p w14:paraId="607A84B7" w14:textId="15BC61F9" w:rsidR="0090398F" w:rsidRPr="002E1796" w:rsidRDefault="0090398F" w:rsidP="00887198">
      <w:pPr>
        <w:numPr>
          <w:ilvl w:val="0"/>
          <w:numId w:val="22"/>
        </w:numPr>
        <w:tabs>
          <w:tab w:val="clear" w:pos="567"/>
          <w:tab w:val="clear" w:pos="1284"/>
        </w:tabs>
        <w:spacing w:line="240" w:lineRule="auto"/>
        <w:ind w:left="567" w:right="-2" w:hanging="567"/>
        <w:rPr>
          <w:szCs w:val="22"/>
          <w:lang w:val="cs-CZ"/>
        </w:rPr>
      </w:pPr>
      <w:r w:rsidRPr="002E1796">
        <w:rPr>
          <w:szCs w:val="22"/>
          <w:lang w:val="cs-CZ"/>
        </w:rPr>
        <w:lastRenderedPageBreak/>
        <w:t>bolest na hrudi nebo ang</w:t>
      </w:r>
      <w:r w:rsidR="002A10F3">
        <w:rPr>
          <w:szCs w:val="22"/>
          <w:lang w:val="cs-CZ"/>
        </w:rPr>
        <w:t>inu pectoris</w:t>
      </w:r>
      <w:r w:rsidRPr="002E1796">
        <w:rPr>
          <w:szCs w:val="22"/>
          <w:lang w:val="cs-CZ"/>
        </w:rPr>
        <w:t>,</w:t>
      </w:r>
    </w:p>
    <w:p w14:paraId="57424183" w14:textId="77777777" w:rsidR="0090398F" w:rsidRPr="002E1796" w:rsidRDefault="0090398F" w:rsidP="00887198">
      <w:pPr>
        <w:numPr>
          <w:ilvl w:val="0"/>
          <w:numId w:val="22"/>
        </w:numPr>
        <w:tabs>
          <w:tab w:val="clear" w:pos="567"/>
          <w:tab w:val="clear" w:pos="1284"/>
        </w:tabs>
        <w:spacing w:line="240" w:lineRule="auto"/>
        <w:ind w:left="567" w:right="-2" w:hanging="567"/>
        <w:rPr>
          <w:szCs w:val="22"/>
          <w:lang w:val="cs-CZ"/>
        </w:rPr>
      </w:pPr>
      <w:r w:rsidRPr="002E1796">
        <w:rPr>
          <w:szCs w:val="22"/>
          <w:lang w:val="cs-CZ"/>
        </w:rPr>
        <w:t>dušnost nebo</w:t>
      </w:r>
    </w:p>
    <w:p w14:paraId="23D8210C" w14:textId="77777777" w:rsidR="0090398F" w:rsidRPr="002E1796" w:rsidRDefault="0090398F" w:rsidP="00887198">
      <w:pPr>
        <w:numPr>
          <w:ilvl w:val="0"/>
          <w:numId w:val="22"/>
        </w:numPr>
        <w:tabs>
          <w:tab w:val="clear" w:pos="567"/>
          <w:tab w:val="clear" w:pos="1284"/>
        </w:tabs>
        <w:spacing w:line="240" w:lineRule="auto"/>
        <w:ind w:left="567" w:right="-2" w:hanging="567"/>
        <w:rPr>
          <w:szCs w:val="22"/>
          <w:lang w:val="cs-CZ"/>
        </w:rPr>
      </w:pPr>
      <w:r w:rsidRPr="002E1796">
        <w:rPr>
          <w:szCs w:val="22"/>
          <w:lang w:val="cs-CZ"/>
        </w:rPr>
        <w:t>trombózu (srážení krve).</w:t>
      </w:r>
    </w:p>
    <w:p w14:paraId="357896C3" w14:textId="77777777" w:rsidR="0090398F" w:rsidRPr="002E1796" w:rsidRDefault="0090398F" w:rsidP="00C04143">
      <w:pPr>
        <w:numPr>
          <w:ilvl w:val="12"/>
          <w:numId w:val="0"/>
        </w:numPr>
        <w:spacing w:line="240" w:lineRule="auto"/>
        <w:ind w:right="-2"/>
        <w:rPr>
          <w:szCs w:val="22"/>
          <w:lang w:val="cs-CZ"/>
        </w:rPr>
      </w:pPr>
    </w:p>
    <w:p w14:paraId="6E3C82AA" w14:textId="6BB22B88" w:rsidR="0090398F" w:rsidRPr="002E1796" w:rsidRDefault="0090398F" w:rsidP="00C04143">
      <w:pPr>
        <w:numPr>
          <w:ilvl w:val="12"/>
          <w:numId w:val="0"/>
        </w:numPr>
        <w:spacing w:line="240" w:lineRule="auto"/>
        <w:ind w:right="-2"/>
        <w:rPr>
          <w:szCs w:val="22"/>
          <w:lang w:val="cs-CZ"/>
        </w:rPr>
      </w:pPr>
      <w:r w:rsidRPr="002E1796">
        <w:rPr>
          <w:szCs w:val="22"/>
          <w:lang w:val="cs-CZ"/>
        </w:rPr>
        <w:t>Jestliže se u </w:t>
      </w:r>
      <w:ins w:id="242" w:author="AstraZeneca" w:date="2025-07-04T08:41:00Z">
        <w:r w:rsidR="00963D82">
          <w:rPr>
            <w:szCs w:val="22"/>
            <w:lang w:val="cs-CZ"/>
          </w:rPr>
          <w:t>V</w:t>
        </w:r>
      </w:ins>
      <w:del w:id="243" w:author="AstraZeneca" w:date="2025-07-04T08:41:00Z">
        <w:r w:rsidRPr="002E1796" w:rsidDel="00963D82">
          <w:rPr>
            <w:szCs w:val="22"/>
            <w:lang w:val="cs-CZ"/>
          </w:rPr>
          <w:delText>v</w:delText>
        </w:r>
      </w:del>
      <w:r w:rsidRPr="002E1796">
        <w:rPr>
          <w:szCs w:val="22"/>
          <w:lang w:val="cs-CZ"/>
        </w:rPr>
        <w:t>ás vyskytne kterýkoli z uvedených příznaků, kontaktujte svého lékaře.</w:t>
      </w:r>
    </w:p>
    <w:p w14:paraId="226DAD12" w14:textId="77777777" w:rsidR="0090398F" w:rsidRPr="002E1796" w:rsidRDefault="0090398F" w:rsidP="00C04143">
      <w:pPr>
        <w:numPr>
          <w:ilvl w:val="12"/>
          <w:numId w:val="0"/>
        </w:numPr>
        <w:spacing w:line="240" w:lineRule="auto"/>
        <w:ind w:right="-2"/>
        <w:rPr>
          <w:lang w:val="cs-CZ"/>
        </w:rPr>
      </w:pPr>
    </w:p>
    <w:p w14:paraId="64954203" w14:textId="77777777" w:rsidR="0090398F" w:rsidRPr="002E1796" w:rsidRDefault="0090398F" w:rsidP="00C04143">
      <w:pPr>
        <w:keepNext/>
        <w:numPr>
          <w:ilvl w:val="12"/>
          <w:numId w:val="0"/>
        </w:numPr>
        <w:spacing w:line="240" w:lineRule="auto"/>
        <w:ind w:right="-2"/>
        <w:rPr>
          <w:szCs w:val="22"/>
          <w:lang w:val="cs-CZ"/>
        </w:rPr>
      </w:pPr>
      <w:r w:rsidRPr="002E1796">
        <w:rPr>
          <w:b/>
          <w:szCs w:val="22"/>
          <w:lang w:val="cs-CZ"/>
        </w:rPr>
        <w:t>Jestliže jste přestal(a) používat přípravek Soliris k léčbě refrakterní gMG</w:t>
      </w:r>
    </w:p>
    <w:p w14:paraId="4D1248F4" w14:textId="77777777" w:rsidR="0090398F" w:rsidRPr="002E1796" w:rsidRDefault="0090398F" w:rsidP="00C04143">
      <w:pPr>
        <w:numPr>
          <w:ilvl w:val="12"/>
          <w:numId w:val="0"/>
        </w:numPr>
        <w:spacing w:line="240" w:lineRule="auto"/>
        <w:ind w:right="-2"/>
        <w:rPr>
          <w:szCs w:val="22"/>
          <w:lang w:val="cs-CZ"/>
        </w:rPr>
      </w:pPr>
      <w:r w:rsidRPr="002E1796">
        <w:rPr>
          <w:szCs w:val="22"/>
          <w:lang w:val="cs-CZ"/>
        </w:rPr>
        <w:t>Přerušení nebo ukončení léčby přípravkem Soliris může způsobit návrat příznaků gMG. Před ukončením léčby přípravkem Soliris prosím informujte svého lékaře. Váš lékař s Vámi probere možné nežádoucí účinky a vysvětlí Vám rizika. Váš lékař bude chtít pečlivě sledovat Váš zdravotní stav.</w:t>
      </w:r>
    </w:p>
    <w:p w14:paraId="518586A4" w14:textId="77777777" w:rsidR="0090398F" w:rsidRPr="002E1796" w:rsidRDefault="0090398F" w:rsidP="00C04143">
      <w:pPr>
        <w:numPr>
          <w:ilvl w:val="12"/>
          <w:numId w:val="0"/>
        </w:numPr>
        <w:spacing w:line="240" w:lineRule="auto"/>
        <w:ind w:right="-2"/>
        <w:rPr>
          <w:szCs w:val="22"/>
          <w:lang w:val="cs-CZ"/>
        </w:rPr>
      </w:pPr>
    </w:p>
    <w:p w14:paraId="0A8B1ECB" w14:textId="77777777" w:rsidR="0090398F" w:rsidRPr="002E1796" w:rsidRDefault="0090398F" w:rsidP="00C04143">
      <w:pPr>
        <w:numPr>
          <w:ilvl w:val="12"/>
          <w:numId w:val="0"/>
        </w:numPr>
        <w:spacing w:line="240" w:lineRule="auto"/>
        <w:ind w:right="-2"/>
        <w:rPr>
          <w:szCs w:val="22"/>
          <w:lang w:val="cs-CZ"/>
        </w:rPr>
      </w:pPr>
      <w:r w:rsidRPr="002E1796">
        <w:rPr>
          <w:szCs w:val="22"/>
          <w:lang w:val="cs-CZ"/>
        </w:rPr>
        <w:t>Máte-li jakékoli další otázky týkající se používání tohoto přípravku, zeptejte se svého lékaře, lékárníka nebo zdravotní sestry.</w:t>
      </w:r>
    </w:p>
    <w:p w14:paraId="162903BA" w14:textId="77777777" w:rsidR="0090398F" w:rsidRPr="002E1796" w:rsidRDefault="0090398F" w:rsidP="00C04143">
      <w:pPr>
        <w:numPr>
          <w:ilvl w:val="12"/>
          <w:numId w:val="0"/>
        </w:numPr>
        <w:spacing w:line="240" w:lineRule="auto"/>
        <w:rPr>
          <w:szCs w:val="22"/>
          <w:lang w:val="cs-CZ"/>
        </w:rPr>
      </w:pPr>
    </w:p>
    <w:p w14:paraId="3E80AFF7" w14:textId="77777777" w:rsidR="0090398F" w:rsidRPr="002E1796" w:rsidRDefault="0090398F" w:rsidP="00C04143">
      <w:pPr>
        <w:keepNext/>
        <w:numPr>
          <w:ilvl w:val="12"/>
          <w:numId w:val="0"/>
        </w:numPr>
        <w:spacing w:line="240" w:lineRule="auto"/>
        <w:ind w:right="-2"/>
        <w:rPr>
          <w:szCs w:val="22"/>
          <w:lang w:val="cs-CZ"/>
        </w:rPr>
      </w:pPr>
      <w:r w:rsidRPr="002E1796">
        <w:rPr>
          <w:b/>
          <w:szCs w:val="22"/>
          <w:lang w:val="cs-CZ"/>
        </w:rPr>
        <w:t>Jestliže jste přestal(a) používat přípravek Soliris k léčbě NMOSD</w:t>
      </w:r>
    </w:p>
    <w:p w14:paraId="69EB75D0" w14:textId="77777777" w:rsidR="0090398F" w:rsidRPr="002E1796" w:rsidRDefault="0090398F" w:rsidP="00C04143">
      <w:pPr>
        <w:numPr>
          <w:ilvl w:val="12"/>
          <w:numId w:val="0"/>
        </w:numPr>
        <w:spacing w:line="240" w:lineRule="auto"/>
        <w:ind w:right="-2"/>
        <w:rPr>
          <w:szCs w:val="22"/>
          <w:lang w:val="cs-CZ"/>
        </w:rPr>
      </w:pPr>
      <w:r w:rsidRPr="002E1796">
        <w:rPr>
          <w:szCs w:val="22"/>
          <w:lang w:val="cs-CZ"/>
        </w:rPr>
        <w:t>Přerušení nebo ukončení léčby přípravkem Soliris může způsobit zhoršení nebo návrat příznaků NMOSD. Před ukončením léčby přípravkem Soliris prosím informujte svého lékaře. Lékař s Vámi probere možné nežádoucí účinky a vysvětlí Vám rizika. Lékař bude chtít pečlivě sledovat Váš zdravotní stav.</w:t>
      </w:r>
    </w:p>
    <w:p w14:paraId="091399A9" w14:textId="77777777" w:rsidR="0090398F" w:rsidRPr="002E1796" w:rsidRDefault="0090398F" w:rsidP="00C04143">
      <w:pPr>
        <w:numPr>
          <w:ilvl w:val="12"/>
          <w:numId w:val="0"/>
        </w:numPr>
        <w:spacing w:line="240" w:lineRule="auto"/>
        <w:ind w:right="-2"/>
        <w:rPr>
          <w:szCs w:val="22"/>
          <w:lang w:val="cs-CZ"/>
        </w:rPr>
      </w:pPr>
    </w:p>
    <w:p w14:paraId="4FFAADDA" w14:textId="77777777" w:rsidR="0090398F" w:rsidRPr="002E1796" w:rsidRDefault="0090398F" w:rsidP="00C04143">
      <w:pPr>
        <w:numPr>
          <w:ilvl w:val="12"/>
          <w:numId w:val="0"/>
        </w:numPr>
        <w:spacing w:line="240" w:lineRule="auto"/>
        <w:ind w:right="-2"/>
        <w:rPr>
          <w:szCs w:val="22"/>
          <w:lang w:val="cs-CZ"/>
        </w:rPr>
      </w:pPr>
      <w:r w:rsidRPr="002E1796">
        <w:rPr>
          <w:szCs w:val="22"/>
          <w:lang w:val="cs-CZ"/>
        </w:rPr>
        <w:t>Máte-li jakékoli další otázky týkající se používání tohoto přípravku, zeptejte se svého lékaře, lékárníka nebo zdravotní sestry.</w:t>
      </w:r>
    </w:p>
    <w:p w14:paraId="5EEC6CA5" w14:textId="77777777" w:rsidR="0090398F" w:rsidRPr="002E1796" w:rsidRDefault="0090398F" w:rsidP="00C04143">
      <w:pPr>
        <w:numPr>
          <w:ilvl w:val="12"/>
          <w:numId w:val="0"/>
        </w:numPr>
        <w:spacing w:line="240" w:lineRule="auto"/>
        <w:rPr>
          <w:szCs w:val="22"/>
          <w:lang w:val="cs-CZ"/>
        </w:rPr>
      </w:pPr>
    </w:p>
    <w:p w14:paraId="2F10D7B9" w14:textId="77777777" w:rsidR="0090398F" w:rsidRPr="002E1796" w:rsidRDefault="0090398F" w:rsidP="00C04143">
      <w:pPr>
        <w:numPr>
          <w:ilvl w:val="12"/>
          <w:numId w:val="0"/>
        </w:numPr>
        <w:spacing w:line="240" w:lineRule="auto"/>
        <w:rPr>
          <w:szCs w:val="22"/>
          <w:lang w:val="cs-CZ"/>
        </w:rPr>
      </w:pPr>
    </w:p>
    <w:p w14:paraId="3430AF9F" w14:textId="77777777" w:rsidR="0090398F" w:rsidRPr="002E1796" w:rsidRDefault="0090398F" w:rsidP="00C04143">
      <w:pPr>
        <w:keepNext/>
        <w:rPr>
          <w:szCs w:val="22"/>
          <w:lang w:val="cs-CZ"/>
        </w:rPr>
      </w:pPr>
      <w:r w:rsidRPr="002E1796">
        <w:rPr>
          <w:b/>
          <w:szCs w:val="22"/>
          <w:lang w:val="cs-CZ"/>
        </w:rPr>
        <w:t>4.</w:t>
      </w:r>
      <w:r w:rsidRPr="002E1796">
        <w:rPr>
          <w:b/>
          <w:szCs w:val="22"/>
          <w:lang w:val="cs-CZ"/>
        </w:rPr>
        <w:tab/>
        <w:t>Možné nežádoucí účinky</w:t>
      </w:r>
    </w:p>
    <w:p w14:paraId="4ACE3151" w14:textId="77777777" w:rsidR="0090398F" w:rsidRPr="002E1796" w:rsidRDefault="0090398F" w:rsidP="00C04143">
      <w:pPr>
        <w:keepNext/>
        <w:rPr>
          <w:szCs w:val="22"/>
          <w:lang w:val="cs-CZ"/>
        </w:rPr>
      </w:pPr>
    </w:p>
    <w:p w14:paraId="2C409618" w14:textId="58F79386" w:rsidR="0090398F" w:rsidRPr="002E1796" w:rsidRDefault="0090398F" w:rsidP="00C04143">
      <w:pPr>
        <w:numPr>
          <w:ilvl w:val="12"/>
          <w:numId w:val="0"/>
        </w:numPr>
        <w:ind w:right="-29"/>
        <w:rPr>
          <w:szCs w:val="22"/>
          <w:lang w:val="cs-CZ"/>
        </w:rPr>
      </w:pPr>
      <w:r w:rsidRPr="002E1796">
        <w:rPr>
          <w:szCs w:val="22"/>
          <w:lang w:val="cs-CZ"/>
        </w:rPr>
        <w:t>Podobně jako všechny léky může mít i tento přípravek nežádoucí účinky, které se ale nemusí vyskytnout u každého. Lékař s </w:t>
      </w:r>
      <w:r w:rsidR="00863C1A">
        <w:rPr>
          <w:szCs w:val="22"/>
          <w:lang w:val="cs-CZ"/>
        </w:rPr>
        <w:t>V</w:t>
      </w:r>
      <w:r w:rsidRPr="002E1796">
        <w:rPr>
          <w:szCs w:val="22"/>
          <w:lang w:val="cs-CZ"/>
        </w:rPr>
        <w:t xml:space="preserve">ámi před zahájením léčby prodiskutuje možné nežádoucí účinky a vysvětlí </w:t>
      </w:r>
      <w:r w:rsidR="000132CA">
        <w:rPr>
          <w:szCs w:val="22"/>
          <w:lang w:val="cs-CZ"/>
        </w:rPr>
        <w:t>V</w:t>
      </w:r>
      <w:r w:rsidRPr="002E1796">
        <w:rPr>
          <w:szCs w:val="22"/>
          <w:lang w:val="cs-CZ"/>
        </w:rPr>
        <w:t>ám rizika a přínosy přípravku Soliris.</w:t>
      </w:r>
    </w:p>
    <w:p w14:paraId="44CAE53E" w14:textId="77777777" w:rsidR="0090398F" w:rsidRPr="002E1796" w:rsidRDefault="0090398F" w:rsidP="00C04143">
      <w:pPr>
        <w:numPr>
          <w:ilvl w:val="12"/>
          <w:numId w:val="0"/>
        </w:numPr>
        <w:ind w:right="-29"/>
        <w:rPr>
          <w:szCs w:val="22"/>
          <w:lang w:val="cs-CZ"/>
        </w:rPr>
      </w:pPr>
      <w:r w:rsidRPr="002E1796">
        <w:rPr>
          <w:szCs w:val="22"/>
          <w:lang w:val="cs-CZ"/>
        </w:rPr>
        <w:t>Nejzávažnějším nežádoucím účinkem byla meningokoková sepse.</w:t>
      </w:r>
    </w:p>
    <w:p w14:paraId="66ED8AA9" w14:textId="23CCDFEE" w:rsidR="0090398F" w:rsidRPr="002E1796" w:rsidRDefault="0090398F" w:rsidP="00C04143">
      <w:pPr>
        <w:numPr>
          <w:ilvl w:val="12"/>
          <w:numId w:val="0"/>
        </w:numPr>
        <w:ind w:right="-29"/>
        <w:rPr>
          <w:szCs w:val="22"/>
          <w:lang w:val="cs-CZ"/>
        </w:rPr>
      </w:pPr>
      <w:r w:rsidRPr="002E1796">
        <w:rPr>
          <w:szCs w:val="22"/>
          <w:lang w:val="cs-CZ"/>
        </w:rPr>
        <w:t>Pokud se u Vás objeví kterýkoli z příznaků meningokokové infekce (viz bod 2 Varování</w:t>
      </w:r>
      <w:ins w:id="244" w:author="AstraZeneca" w:date="2025-07-04T08:22:00Z">
        <w:r w:rsidR="005C4D56">
          <w:rPr>
            <w:szCs w:val="22"/>
            <w:lang w:val="cs-CZ"/>
          </w:rPr>
          <w:t>,</w:t>
        </w:r>
      </w:ins>
      <w:r w:rsidRPr="002E1796">
        <w:rPr>
          <w:szCs w:val="22"/>
          <w:lang w:val="cs-CZ"/>
        </w:rPr>
        <w:t xml:space="preserve"> týkající se meningokokové infekce a jiných infekcí způsobených bakteriemi </w:t>
      </w:r>
      <w:r w:rsidRPr="002E1796">
        <w:rPr>
          <w:i/>
          <w:szCs w:val="22"/>
          <w:lang w:val="cs-CZ"/>
        </w:rPr>
        <w:t>Neisseria</w:t>
      </w:r>
      <w:r w:rsidRPr="002E1796">
        <w:rPr>
          <w:szCs w:val="22"/>
          <w:lang w:val="cs-CZ"/>
        </w:rPr>
        <w:t>), okamžitě informujte svého lékaře.</w:t>
      </w:r>
    </w:p>
    <w:p w14:paraId="41ED57C7" w14:textId="77777777" w:rsidR="0090398F" w:rsidRPr="002E1796" w:rsidRDefault="0090398F" w:rsidP="00C04143">
      <w:pPr>
        <w:rPr>
          <w:szCs w:val="22"/>
          <w:lang w:val="cs-CZ"/>
        </w:rPr>
      </w:pPr>
    </w:p>
    <w:p w14:paraId="494D33BA" w14:textId="77777777" w:rsidR="0090398F" w:rsidRPr="002E1796" w:rsidRDefault="0090398F" w:rsidP="00C04143">
      <w:pPr>
        <w:numPr>
          <w:ilvl w:val="12"/>
          <w:numId w:val="0"/>
        </w:numPr>
        <w:ind w:right="-2"/>
        <w:rPr>
          <w:szCs w:val="22"/>
          <w:lang w:val="cs-CZ"/>
        </w:rPr>
      </w:pPr>
      <w:r w:rsidRPr="002E1796">
        <w:rPr>
          <w:szCs w:val="22"/>
          <w:lang w:val="cs-CZ"/>
        </w:rPr>
        <w:t xml:space="preserve">Pokud si nejste jistý(á), co znamenají nežádoucí účinky uvedené níže, </w:t>
      </w:r>
      <w:r w:rsidRPr="002E1796">
        <w:rPr>
          <w:bCs/>
          <w:szCs w:val="22"/>
          <w:lang w:val="cs-CZ"/>
        </w:rPr>
        <w:t>požádejte</w:t>
      </w:r>
      <w:r w:rsidRPr="002E1796">
        <w:rPr>
          <w:szCs w:val="22"/>
          <w:lang w:val="cs-CZ"/>
        </w:rPr>
        <w:t xml:space="preserve"> </w:t>
      </w:r>
      <w:r w:rsidRPr="002E1796">
        <w:rPr>
          <w:bCs/>
          <w:szCs w:val="22"/>
          <w:lang w:val="cs-CZ"/>
        </w:rPr>
        <w:t>o vysvětlení</w:t>
      </w:r>
      <w:r w:rsidRPr="002E1796">
        <w:rPr>
          <w:szCs w:val="22"/>
          <w:lang w:val="cs-CZ"/>
        </w:rPr>
        <w:t xml:space="preserve"> svého </w:t>
      </w:r>
      <w:r w:rsidRPr="002E1796">
        <w:rPr>
          <w:bCs/>
          <w:szCs w:val="22"/>
          <w:lang w:val="cs-CZ"/>
        </w:rPr>
        <w:t>lékaře</w:t>
      </w:r>
      <w:r w:rsidRPr="002E1796">
        <w:rPr>
          <w:szCs w:val="22"/>
          <w:lang w:val="cs-CZ"/>
        </w:rPr>
        <w:t>.</w:t>
      </w:r>
    </w:p>
    <w:p w14:paraId="31C63685" w14:textId="77777777" w:rsidR="0090398F" w:rsidRPr="002E1796" w:rsidRDefault="0090398F" w:rsidP="00C04143">
      <w:pPr>
        <w:numPr>
          <w:ilvl w:val="12"/>
          <w:numId w:val="0"/>
        </w:numPr>
        <w:rPr>
          <w:szCs w:val="22"/>
          <w:lang w:val="cs-CZ"/>
        </w:rPr>
      </w:pPr>
    </w:p>
    <w:p w14:paraId="7465AE6F" w14:textId="77777777" w:rsidR="00C924BF" w:rsidRDefault="0090398F" w:rsidP="00C04143">
      <w:pPr>
        <w:numPr>
          <w:ilvl w:val="12"/>
          <w:numId w:val="0"/>
        </w:numPr>
        <w:rPr>
          <w:ins w:id="245" w:author="AstraZeneca" w:date="2025-05-30T12:32:00Z"/>
          <w:bCs/>
          <w:szCs w:val="22"/>
          <w:lang w:val="cs-CZ"/>
        </w:rPr>
      </w:pPr>
      <w:r w:rsidRPr="002E1796">
        <w:rPr>
          <w:b/>
          <w:bCs/>
          <w:szCs w:val="22"/>
          <w:lang w:val="cs-CZ"/>
        </w:rPr>
        <w:t xml:space="preserve">Velmi časté: </w:t>
      </w:r>
      <w:r w:rsidRPr="002E1796">
        <w:rPr>
          <w:bCs/>
          <w:szCs w:val="22"/>
          <w:lang w:val="cs-CZ"/>
        </w:rPr>
        <w:t xml:space="preserve">mohou postihnout více než 1 z 10 osob: </w:t>
      </w:r>
    </w:p>
    <w:p w14:paraId="1C265EE4" w14:textId="02683FD6" w:rsidR="0090398F" w:rsidRPr="00CB1AE1" w:rsidRDefault="0090398F">
      <w:pPr>
        <w:pStyle w:val="Paragraphedeliste"/>
        <w:numPr>
          <w:ilvl w:val="0"/>
          <w:numId w:val="61"/>
        </w:numPr>
        <w:ind w:left="284" w:hanging="284"/>
        <w:rPr>
          <w:szCs w:val="22"/>
          <w:lang w:val="cs-CZ"/>
        </w:rPr>
        <w:pPrChange w:id="246" w:author="AstraZeneca" w:date="2025-05-30T12:34:00Z">
          <w:pPr>
            <w:numPr>
              <w:ilvl w:val="12"/>
            </w:numPr>
          </w:pPr>
        </w:pPrChange>
      </w:pPr>
      <w:r w:rsidRPr="00CB1AE1">
        <w:rPr>
          <w:szCs w:val="22"/>
          <w:lang w:val="cs-CZ"/>
        </w:rPr>
        <w:t>bolest hlavy</w:t>
      </w:r>
    </w:p>
    <w:p w14:paraId="07130AC0" w14:textId="77777777" w:rsidR="0090398F" w:rsidRPr="002E1796" w:rsidRDefault="0090398F" w:rsidP="00C04143">
      <w:pPr>
        <w:rPr>
          <w:szCs w:val="22"/>
          <w:lang w:val="cs-CZ"/>
        </w:rPr>
      </w:pPr>
    </w:p>
    <w:p w14:paraId="00902AE4" w14:textId="77777777" w:rsidR="0090398F" w:rsidRPr="002E1796" w:rsidRDefault="0090398F" w:rsidP="00C04143">
      <w:pPr>
        <w:keepNext/>
        <w:rPr>
          <w:bCs/>
          <w:szCs w:val="22"/>
          <w:lang w:val="cs-CZ"/>
        </w:rPr>
      </w:pPr>
      <w:r w:rsidRPr="002E1796">
        <w:rPr>
          <w:b/>
          <w:bCs/>
          <w:szCs w:val="22"/>
          <w:lang w:val="cs-CZ"/>
        </w:rPr>
        <w:t>Časté:</w:t>
      </w:r>
      <w:r w:rsidRPr="002E1796">
        <w:rPr>
          <w:bCs/>
          <w:szCs w:val="22"/>
          <w:lang w:val="cs-CZ"/>
        </w:rPr>
        <w:t xml:space="preserve"> mohou postihnout až 1 z 10 osob:</w:t>
      </w:r>
    </w:p>
    <w:p w14:paraId="35CA16B7" w14:textId="5439AFD7" w:rsidR="0090398F" w:rsidRPr="002E1796" w:rsidRDefault="0090398F" w:rsidP="00C04143">
      <w:pPr>
        <w:numPr>
          <w:ilvl w:val="0"/>
          <w:numId w:val="23"/>
        </w:numPr>
        <w:tabs>
          <w:tab w:val="clear" w:pos="567"/>
          <w:tab w:val="clear" w:pos="927"/>
        </w:tabs>
        <w:ind w:left="284" w:right="566" w:hanging="284"/>
        <w:rPr>
          <w:szCs w:val="22"/>
          <w:lang w:val="cs-CZ"/>
        </w:rPr>
      </w:pPr>
      <w:r w:rsidRPr="002E1796">
        <w:rPr>
          <w:szCs w:val="22"/>
          <w:lang w:val="cs-CZ"/>
        </w:rPr>
        <w:t>infekce plic (pneumonie), nachlazení (nazofaryngitida), infekce močového ústrojí (</w:t>
      </w:r>
      <w:r w:rsidR="00990F98">
        <w:rPr>
          <w:szCs w:val="22"/>
          <w:lang w:val="cs-CZ"/>
        </w:rPr>
        <w:t xml:space="preserve">infekce </w:t>
      </w:r>
      <w:r w:rsidRPr="002E1796">
        <w:rPr>
          <w:szCs w:val="22"/>
          <w:lang w:val="cs-CZ"/>
        </w:rPr>
        <w:t>močových cest)</w:t>
      </w:r>
    </w:p>
    <w:p w14:paraId="24D63291" w14:textId="77777777" w:rsidR="0090398F" w:rsidRPr="002E1796" w:rsidRDefault="0090398F" w:rsidP="00C04143">
      <w:pPr>
        <w:numPr>
          <w:ilvl w:val="0"/>
          <w:numId w:val="23"/>
        </w:numPr>
        <w:tabs>
          <w:tab w:val="clear" w:pos="567"/>
          <w:tab w:val="clear" w:pos="927"/>
        </w:tabs>
        <w:ind w:left="284" w:right="566" w:hanging="284"/>
        <w:rPr>
          <w:szCs w:val="22"/>
          <w:lang w:val="cs-CZ"/>
        </w:rPr>
      </w:pPr>
      <w:r w:rsidRPr="002E1796">
        <w:rPr>
          <w:szCs w:val="22"/>
          <w:lang w:val="cs-CZ"/>
        </w:rPr>
        <w:t>nízký počet bílých krvinek (leukopenie), snížený počet červených krvinek, což může způsobit bledost kůže, slabost nebo dušnost</w:t>
      </w:r>
    </w:p>
    <w:p w14:paraId="485E9993" w14:textId="77777777" w:rsidR="0090398F" w:rsidRPr="002E1796" w:rsidRDefault="0090398F" w:rsidP="00C04143">
      <w:pPr>
        <w:numPr>
          <w:ilvl w:val="0"/>
          <w:numId w:val="23"/>
        </w:numPr>
        <w:tabs>
          <w:tab w:val="clear" w:pos="567"/>
          <w:tab w:val="clear" w:pos="927"/>
        </w:tabs>
        <w:ind w:left="284" w:right="566" w:hanging="284"/>
        <w:rPr>
          <w:szCs w:val="22"/>
          <w:lang w:val="cs-CZ"/>
        </w:rPr>
      </w:pPr>
      <w:r w:rsidRPr="002E1796">
        <w:rPr>
          <w:szCs w:val="22"/>
          <w:lang w:val="cs-CZ"/>
        </w:rPr>
        <w:t>nespavost</w:t>
      </w:r>
    </w:p>
    <w:p w14:paraId="75C1AA6A" w14:textId="6D6B6E50" w:rsidR="0090398F" w:rsidRPr="00BD11A9" w:rsidRDefault="0090398F" w:rsidP="00C04143">
      <w:pPr>
        <w:numPr>
          <w:ilvl w:val="0"/>
          <w:numId w:val="23"/>
        </w:numPr>
        <w:tabs>
          <w:tab w:val="clear" w:pos="567"/>
          <w:tab w:val="clear" w:pos="927"/>
        </w:tabs>
        <w:ind w:left="284" w:right="566" w:hanging="284"/>
        <w:rPr>
          <w:szCs w:val="22"/>
          <w:lang w:val="cs-CZ"/>
        </w:rPr>
      </w:pPr>
      <w:r w:rsidRPr="002E1796">
        <w:rPr>
          <w:szCs w:val="22"/>
          <w:lang w:val="cs-CZ"/>
        </w:rPr>
        <w:t>závrať</w:t>
      </w:r>
      <w:r>
        <w:rPr>
          <w:szCs w:val="22"/>
          <w:lang w:val="cs-CZ"/>
        </w:rPr>
        <w:t xml:space="preserve">, </w:t>
      </w:r>
      <w:r w:rsidRPr="00BD11A9">
        <w:rPr>
          <w:szCs w:val="22"/>
          <w:lang w:val="cs-CZ" w:eastAsia="de-DE"/>
        </w:rPr>
        <w:t>vysoký krevní tlak</w:t>
      </w:r>
    </w:p>
    <w:p w14:paraId="21B3A037" w14:textId="77777777" w:rsidR="0090398F" w:rsidRPr="002E1796" w:rsidRDefault="0090398F" w:rsidP="00C04143">
      <w:pPr>
        <w:numPr>
          <w:ilvl w:val="0"/>
          <w:numId w:val="23"/>
        </w:numPr>
        <w:tabs>
          <w:tab w:val="clear" w:pos="567"/>
          <w:tab w:val="clear" w:pos="927"/>
        </w:tabs>
        <w:ind w:left="284" w:right="566" w:hanging="284"/>
        <w:rPr>
          <w:szCs w:val="22"/>
          <w:lang w:val="cs-CZ"/>
        </w:rPr>
      </w:pPr>
      <w:r w:rsidRPr="002E1796">
        <w:rPr>
          <w:szCs w:val="22"/>
          <w:lang w:val="cs-CZ"/>
        </w:rPr>
        <w:t xml:space="preserve">infekce horních cest dýchacích, kašel, </w:t>
      </w:r>
      <w:r w:rsidRPr="002E1796">
        <w:rPr>
          <w:szCs w:val="22"/>
          <w:lang w:val="cs-CZ" w:eastAsia="de-DE"/>
        </w:rPr>
        <w:t xml:space="preserve">bolest v krku (orofaryngeální bolest), </w:t>
      </w:r>
      <w:r w:rsidRPr="002E1796">
        <w:rPr>
          <w:szCs w:val="22"/>
          <w:lang w:val="cs-CZ"/>
        </w:rPr>
        <w:t>zánět průdušek (bronchitida), opary (herpes simplex)</w:t>
      </w:r>
    </w:p>
    <w:p w14:paraId="031633A1" w14:textId="7F841A6B" w:rsidR="0090398F" w:rsidRPr="002E1796" w:rsidRDefault="0090398F" w:rsidP="00C04143">
      <w:pPr>
        <w:numPr>
          <w:ilvl w:val="0"/>
          <w:numId w:val="23"/>
        </w:numPr>
        <w:tabs>
          <w:tab w:val="clear" w:pos="567"/>
          <w:tab w:val="clear" w:pos="927"/>
        </w:tabs>
        <w:ind w:left="284" w:right="566" w:hanging="284"/>
        <w:rPr>
          <w:szCs w:val="22"/>
          <w:lang w:val="cs-CZ"/>
        </w:rPr>
      </w:pPr>
      <w:r w:rsidRPr="002E1796">
        <w:rPr>
          <w:szCs w:val="22"/>
          <w:lang w:val="cs-CZ"/>
        </w:rPr>
        <w:t xml:space="preserve">průjem, zvracení, pocit na zvracení, bolest břicha, vyrážka, vypadávání vlasů a chlupů (alopecie), svědění </w:t>
      </w:r>
      <w:r w:rsidR="000D23E4">
        <w:rPr>
          <w:szCs w:val="22"/>
          <w:lang w:val="cs-CZ"/>
        </w:rPr>
        <w:t xml:space="preserve">kůže </w:t>
      </w:r>
      <w:r w:rsidRPr="002E1796">
        <w:rPr>
          <w:szCs w:val="22"/>
          <w:lang w:val="cs-CZ"/>
        </w:rPr>
        <w:t>(pruritus)</w:t>
      </w:r>
    </w:p>
    <w:p w14:paraId="05C74C35"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rPr>
        <w:t>bolesti v kloubech (paže a nohy)</w:t>
      </w:r>
      <w:r>
        <w:rPr>
          <w:szCs w:val="22"/>
          <w:lang w:val="cs-CZ"/>
        </w:rPr>
        <w:t>,</w:t>
      </w:r>
      <w:r w:rsidRPr="002E1796">
        <w:rPr>
          <w:szCs w:val="22"/>
          <w:lang w:val="cs-CZ" w:eastAsia="de-DE"/>
        </w:rPr>
        <w:t xml:space="preserve"> bolest v končetinách (paže a nohy)</w:t>
      </w:r>
    </w:p>
    <w:p w14:paraId="629CEE57" w14:textId="04D7A476" w:rsidR="0090398F" w:rsidRDefault="0090398F" w:rsidP="00C04143">
      <w:pPr>
        <w:numPr>
          <w:ilvl w:val="0"/>
          <w:numId w:val="23"/>
        </w:numPr>
        <w:tabs>
          <w:tab w:val="clear" w:pos="567"/>
          <w:tab w:val="clear" w:pos="927"/>
        </w:tabs>
        <w:ind w:left="284" w:right="566" w:hanging="284"/>
        <w:rPr>
          <w:szCs w:val="22"/>
          <w:lang w:val="cs-CZ"/>
        </w:rPr>
      </w:pPr>
      <w:r w:rsidRPr="002E1796">
        <w:rPr>
          <w:szCs w:val="22"/>
          <w:lang w:val="cs-CZ"/>
        </w:rPr>
        <w:t xml:space="preserve">horečka,  pocit únavy (vyčerpání), </w:t>
      </w:r>
      <w:r w:rsidRPr="002E1796">
        <w:rPr>
          <w:szCs w:val="22"/>
          <w:lang w:val="cs-CZ" w:eastAsia="de-DE"/>
        </w:rPr>
        <w:t>onemocnění podobné chřipce</w:t>
      </w:r>
    </w:p>
    <w:p w14:paraId="39705EC4"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reakce spojené s infuzí</w:t>
      </w:r>
    </w:p>
    <w:p w14:paraId="6CA94F9E" w14:textId="77777777" w:rsidR="0090398F" w:rsidRPr="002E1796" w:rsidRDefault="0090398F" w:rsidP="00C04143">
      <w:pPr>
        <w:tabs>
          <w:tab w:val="clear" w:pos="567"/>
        </w:tabs>
        <w:ind w:right="566"/>
        <w:rPr>
          <w:szCs w:val="22"/>
          <w:lang w:val="cs-CZ"/>
        </w:rPr>
      </w:pPr>
    </w:p>
    <w:p w14:paraId="36604939" w14:textId="77777777" w:rsidR="0090398F" w:rsidRPr="002E1796" w:rsidRDefault="0090398F" w:rsidP="00C04143">
      <w:pPr>
        <w:keepNext/>
        <w:rPr>
          <w:szCs w:val="22"/>
          <w:lang w:val="cs-CZ"/>
        </w:rPr>
      </w:pPr>
      <w:r w:rsidRPr="002E1796">
        <w:rPr>
          <w:b/>
          <w:szCs w:val="22"/>
          <w:lang w:val="cs-CZ"/>
        </w:rPr>
        <w:lastRenderedPageBreak/>
        <w:t>Méně časté:</w:t>
      </w:r>
      <w:r w:rsidRPr="002E1796">
        <w:rPr>
          <w:szCs w:val="22"/>
          <w:lang w:val="cs-CZ"/>
        </w:rPr>
        <w:t xml:space="preserve"> mohou postihnout až 1 ze 100 osob:</w:t>
      </w:r>
    </w:p>
    <w:p w14:paraId="26E5EE0B" w14:textId="77777777" w:rsidR="0090398F" w:rsidRPr="002E1796" w:rsidRDefault="0090398F" w:rsidP="00C04143">
      <w:pPr>
        <w:keepNext/>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 xml:space="preserve">těžké infekce (meningokokové infekce), sepse, septický šok, </w:t>
      </w:r>
      <w:r w:rsidRPr="002E1796">
        <w:rPr>
          <w:szCs w:val="22"/>
          <w:lang w:val="cs-CZ"/>
        </w:rPr>
        <w:t>virová infekce, infekce dolních cest dýchacích, střevní chřipka (infekce trávicího traktu), zánět močového měchýře (cystitida)</w:t>
      </w:r>
    </w:p>
    <w:p w14:paraId="5DE9E9C5"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infekce, plísňové infekce, nahromadění hnisu (absces), určitý typ infekce kůže (celulitida), chřipka, zánět vedlejších nosních dutin (sinusitida), zubní infekce (absces)</w:t>
      </w:r>
      <w:r>
        <w:rPr>
          <w:szCs w:val="22"/>
          <w:lang w:val="cs-CZ" w:eastAsia="de-DE"/>
        </w:rPr>
        <w:t xml:space="preserve">, </w:t>
      </w:r>
      <w:r w:rsidRPr="002E1796">
        <w:rPr>
          <w:szCs w:val="22"/>
          <w:lang w:val="cs-CZ"/>
        </w:rPr>
        <w:t>infekce dásní</w:t>
      </w:r>
    </w:p>
    <w:p w14:paraId="71BA193C"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 xml:space="preserve">relativně nízký počet krevních destiček v krvi (trombocytopenie), nízký počet lymfocytů </w:t>
      </w:r>
      <w:r w:rsidRPr="002E1796">
        <w:rPr>
          <w:szCs w:val="22"/>
          <w:lang w:val="cs-CZ" w:eastAsia="de-DE"/>
        </w:rPr>
        <w:sym w:font="Symbol" w:char="F02D"/>
      </w:r>
      <w:r w:rsidRPr="002E1796">
        <w:rPr>
          <w:szCs w:val="22"/>
          <w:lang w:val="cs-CZ" w:eastAsia="de-DE"/>
        </w:rPr>
        <w:t xml:space="preserve"> zvláštního typu bílých krvinek (lymfopenie), vnímání tlukotu srdce</w:t>
      </w:r>
    </w:p>
    <w:p w14:paraId="0B66F781"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vážná alergická reakce, která způsobuje ztížené dýchání nebo závrať (anafylaktická reakce), přecitlivělost</w:t>
      </w:r>
    </w:p>
    <w:p w14:paraId="0831C823"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ztráta chuti k jídlu</w:t>
      </w:r>
    </w:p>
    <w:p w14:paraId="78D7A9FF"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deprese, úzkost, změny nálad</w:t>
      </w:r>
      <w:r>
        <w:rPr>
          <w:szCs w:val="22"/>
          <w:lang w:val="cs-CZ" w:eastAsia="de-DE"/>
        </w:rPr>
        <w:t xml:space="preserve">, </w:t>
      </w:r>
      <w:r w:rsidRPr="002E1796">
        <w:rPr>
          <w:szCs w:val="22"/>
          <w:lang w:val="cs-CZ" w:eastAsia="de-DE"/>
        </w:rPr>
        <w:t>poruchy spánku</w:t>
      </w:r>
    </w:p>
    <w:p w14:paraId="04A1A030"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rPr>
        <w:t>mravenčení v některých částech těla (parestézie), třes</w:t>
      </w:r>
      <w:r>
        <w:rPr>
          <w:szCs w:val="22"/>
          <w:lang w:val="cs-CZ"/>
        </w:rPr>
        <w:t xml:space="preserve">, </w:t>
      </w:r>
      <w:r w:rsidRPr="002E1796">
        <w:rPr>
          <w:szCs w:val="22"/>
          <w:lang w:val="cs-CZ"/>
        </w:rPr>
        <w:t>poruchy chuti (dysgeuzie)</w:t>
      </w:r>
      <w:r>
        <w:rPr>
          <w:szCs w:val="22"/>
          <w:lang w:val="cs-CZ"/>
        </w:rPr>
        <w:t xml:space="preserve">, </w:t>
      </w:r>
      <w:r w:rsidRPr="002E1796">
        <w:rPr>
          <w:szCs w:val="22"/>
          <w:lang w:val="cs-CZ" w:eastAsia="de-DE"/>
        </w:rPr>
        <w:t>mdloby</w:t>
      </w:r>
    </w:p>
    <w:p w14:paraId="3D258136"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rozmazané vidění</w:t>
      </w:r>
    </w:p>
    <w:p w14:paraId="62DAD473"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zvonění v uších, závrať</w:t>
      </w:r>
    </w:p>
    <w:p w14:paraId="001525D5"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rPr>
        <w:t xml:space="preserve">náhlý a rychlý vývoj extrémně vysokého krevního tlaku, nízký krevní tlak, </w:t>
      </w:r>
      <w:r w:rsidRPr="002E1796">
        <w:rPr>
          <w:szCs w:val="22"/>
          <w:lang w:val="cs-CZ" w:eastAsia="de-DE"/>
        </w:rPr>
        <w:t>návaly horka, žilní poruchy</w:t>
      </w:r>
    </w:p>
    <w:p w14:paraId="46591EFD"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dušnost (potíže s dýcháním), krvácení z nosu, ucpaný nos (nazální překrvení), podráždění v krku, rýma (výtok z nosu)</w:t>
      </w:r>
    </w:p>
    <w:p w14:paraId="6406BC1B" w14:textId="77777777" w:rsidR="0090398F" w:rsidRDefault="0090398F" w:rsidP="00C04143">
      <w:pPr>
        <w:numPr>
          <w:ilvl w:val="0"/>
          <w:numId w:val="24"/>
        </w:numPr>
        <w:tabs>
          <w:tab w:val="clear" w:pos="567"/>
          <w:tab w:val="clear" w:pos="927"/>
        </w:tabs>
        <w:spacing w:line="240" w:lineRule="auto"/>
        <w:ind w:left="284" w:right="566" w:hanging="284"/>
        <w:textAlignment w:val="top"/>
        <w:rPr>
          <w:ins w:id="247" w:author="AstraZeneca" w:date="2025-05-30T12:36:00Z"/>
          <w:szCs w:val="22"/>
          <w:lang w:val="cs-CZ" w:eastAsia="de-DE"/>
        </w:rPr>
      </w:pPr>
      <w:r w:rsidRPr="002E1796">
        <w:rPr>
          <w:szCs w:val="22"/>
          <w:lang w:val="cs-CZ" w:eastAsia="de-DE"/>
        </w:rPr>
        <w:t>zánět pobřišnice (tkáně, která pokrývá většinu orgánů dutiny břišní), zácpa, nepříjemný pocit v žaludku po jídle (dyspepsie), distenze („nafouknutí“) břicha</w:t>
      </w:r>
    </w:p>
    <w:p w14:paraId="2DB2D9C5" w14:textId="1154C00F" w:rsidR="00690E2C" w:rsidRPr="002E1796" w:rsidRDefault="007B1C5F" w:rsidP="00C04143">
      <w:pPr>
        <w:numPr>
          <w:ilvl w:val="0"/>
          <w:numId w:val="24"/>
        </w:numPr>
        <w:tabs>
          <w:tab w:val="clear" w:pos="567"/>
          <w:tab w:val="clear" w:pos="927"/>
        </w:tabs>
        <w:spacing w:line="240" w:lineRule="auto"/>
        <w:ind w:left="284" w:right="566" w:hanging="284"/>
        <w:textAlignment w:val="top"/>
        <w:rPr>
          <w:szCs w:val="22"/>
          <w:lang w:val="cs-CZ" w:eastAsia="de-DE"/>
        </w:rPr>
      </w:pPr>
      <w:proofErr w:type="spellStart"/>
      <w:ins w:id="248" w:author="AstraZeneca" w:date="2025-05-30T12:36:00Z">
        <w:r>
          <w:rPr>
            <w:szCs w:val="22"/>
          </w:rPr>
          <w:t>zvýšení</w:t>
        </w:r>
        <w:proofErr w:type="spellEnd"/>
        <w:r>
          <w:rPr>
            <w:szCs w:val="22"/>
          </w:rPr>
          <w:t xml:space="preserve"> </w:t>
        </w:r>
      </w:ins>
      <w:proofErr w:type="spellStart"/>
      <w:ins w:id="249" w:author="AstraZeneca" w:date="2025-07-04T07:54:00Z">
        <w:r w:rsidR="000C0F31">
          <w:rPr>
            <w:szCs w:val="22"/>
          </w:rPr>
          <w:t>hladin</w:t>
        </w:r>
        <w:proofErr w:type="spellEnd"/>
        <w:r w:rsidR="000C0F31">
          <w:rPr>
            <w:szCs w:val="22"/>
          </w:rPr>
          <w:t xml:space="preserve"> </w:t>
        </w:r>
      </w:ins>
      <w:proofErr w:type="spellStart"/>
      <w:ins w:id="250" w:author="AstraZeneca" w:date="2025-05-30T12:36:00Z">
        <w:r>
          <w:rPr>
            <w:szCs w:val="22"/>
          </w:rPr>
          <w:t>jaterních</w:t>
        </w:r>
        <w:proofErr w:type="spellEnd"/>
        <w:r>
          <w:rPr>
            <w:szCs w:val="22"/>
          </w:rPr>
          <w:t xml:space="preserve"> </w:t>
        </w:r>
        <w:proofErr w:type="spellStart"/>
        <w:r>
          <w:rPr>
            <w:szCs w:val="22"/>
          </w:rPr>
          <w:t>enzymů</w:t>
        </w:r>
      </w:ins>
      <w:proofErr w:type="spellEnd"/>
    </w:p>
    <w:p w14:paraId="716B4A5F"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 xml:space="preserve">kopřivka, zarudnutí kůže, </w:t>
      </w:r>
      <w:r w:rsidRPr="002E1796">
        <w:rPr>
          <w:szCs w:val="22"/>
          <w:lang w:val="cs-CZ"/>
        </w:rPr>
        <w:t xml:space="preserve">suchá pokožka, </w:t>
      </w:r>
      <w:r w:rsidRPr="002E1796">
        <w:rPr>
          <w:szCs w:val="22"/>
          <w:lang w:val="cs-CZ" w:eastAsia="de-DE"/>
        </w:rPr>
        <w:t>červené nebo fialové skvrny pod kůží, zvýšené pocení</w:t>
      </w:r>
      <w:r>
        <w:rPr>
          <w:szCs w:val="22"/>
          <w:lang w:val="cs-CZ" w:eastAsia="de-DE"/>
        </w:rPr>
        <w:t xml:space="preserve">, </w:t>
      </w:r>
      <w:r w:rsidRPr="002E1796">
        <w:rPr>
          <w:szCs w:val="22"/>
          <w:lang w:val="cs-CZ" w:eastAsia="de-DE"/>
        </w:rPr>
        <w:t>zánět kůže</w:t>
      </w:r>
    </w:p>
    <w:p w14:paraId="3C11144D" w14:textId="24882125"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 xml:space="preserve">svalové křeče, bolesti svalů, bolesti </w:t>
      </w:r>
      <w:r>
        <w:rPr>
          <w:szCs w:val="22"/>
          <w:lang w:val="cs-CZ" w:eastAsia="de-DE"/>
        </w:rPr>
        <w:t xml:space="preserve">šíje </w:t>
      </w:r>
      <w:r w:rsidRPr="002E1796">
        <w:rPr>
          <w:szCs w:val="22"/>
          <w:lang w:val="cs-CZ" w:eastAsia="de-DE"/>
        </w:rPr>
        <w:t>a zad, kostní bolest</w:t>
      </w:r>
    </w:p>
    <w:p w14:paraId="76449620"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 xml:space="preserve">onemocnění ledvin, </w:t>
      </w:r>
      <w:r w:rsidRPr="002E1796">
        <w:rPr>
          <w:szCs w:val="22"/>
          <w:lang w:val="cs-CZ"/>
        </w:rPr>
        <w:t>obtíže nebo bolest při močení (dysurie), krev v moči</w:t>
      </w:r>
    </w:p>
    <w:p w14:paraId="404046C1"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rPr>
        <w:t>spontánní erekce (ztopoření) penisu</w:t>
      </w:r>
    </w:p>
    <w:p w14:paraId="7CE74123"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otok (edém), nepříjemné pocity na hrudi, pocity slabosti (astenie), bolest na hrudi, bolest v místě podání infuze, zimnice</w:t>
      </w:r>
    </w:p>
    <w:p w14:paraId="4EBAD28D" w14:textId="465EB223"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del w:id="251" w:author="AstraZeneca" w:date="2025-05-30T12:37:00Z">
        <w:r w:rsidRPr="002E1796" w:rsidDel="009C1092">
          <w:rPr>
            <w:szCs w:val="22"/>
            <w:lang w:val="cs-CZ" w:eastAsia="de-DE"/>
          </w:rPr>
          <w:delText xml:space="preserve">zvýšení jaterních enzymů, </w:delText>
        </w:r>
      </w:del>
      <w:r w:rsidRPr="002E1796">
        <w:rPr>
          <w:szCs w:val="22"/>
          <w:lang w:val="cs-CZ" w:eastAsia="de-DE"/>
        </w:rPr>
        <w:t>snížení části krevního objemu, který je tvořen červenými krvinkami, snížení množství bílkovin v červených krvinkách, které přenášejí kyslík</w:t>
      </w:r>
    </w:p>
    <w:p w14:paraId="6DE0C2CB" w14:textId="77777777" w:rsidR="0090398F" w:rsidRPr="002E1796" w:rsidRDefault="0090398F" w:rsidP="00C04143">
      <w:pPr>
        <w:tabs>
          <w:tab w:val="clear" w:pos="567"/>
        </w:tabs>
        <w:spacing w:line="240" w:lineRule="auto"/>
        <w:ind w:right="566"/>
        <w:textAlignment w:val="top"/>
        <w:rPr>
          <w:szCs w:val="22"/>
          <w:lang w:val="cs-CZ" w:eastAsia="de-DE"/>
        </w:rPr>
      </w:pPr>
    </w:p>
    <w:p w14:paraId="629DC9C6" w14:textId="77777777" w:rsidR="0090398F" w:rsidRPr="002E1796" w:rsidRDefault="0090398F" w:rsidP="00C04143">
      <w:pPr>
        <w:keepNext/>
        <w:rPr>
          <w:szCs w:val="22"/>
          <w:lang w:val="cs-CZ"/>
        </w:rPr>
      </w:pPr>
      <w:r w:rsidRPr="002E1796">
        <w:rPr>
          <w:b/>
          <w:szCs w:val="22"/>
          <w:lang w:val="cs-CZ"/>
        </w:rPr>
        <w:t>Vzácné:</w:t>
      </w:r>
      <w:r w:rsidRPr="002E1796">
        <w:rPr>
          <w:szCs w:val="22"/>
          <w:lang w:val="cs-CZ"/>
        </w:rPr>
        <w:t xml:space="preserve"> mohou postihnout až 1 z 1 000 osob:</w:t>
      </w:r>
    </w:p>
    <w:p w14:paraId="5A529DA6" w14:textId="54CB82DF"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 xml:space="preserve">plísňová infekce (aspergilová infekce), infekce kloubů (bakteriální artritida), </w:t>
      </w:r>
      <w:r w:rsidR="0059629C">
        <w:rPr>
          <w:szCs w:val="22"/>
          <w:lang w:val="cs-CZ" w:eastAsia="de-DE"/>
        </w:rPr>
        <w:t xml:space="preserve">hemofilová </w:t>
      </w:r>
      <w:r w:rsidRPr="002E1796">
        <w:rPr>
          <w:szCs w:val="22"/>
          <w:lang w:val="cs-CZ" w:eastAsia="de-DE"/>
        </w:rPr>
        <w:t>infekce</w:t>
      </w:r>
      <w:r w:rsidRPr="002E1796">
        <w:rPr>
          <w:szCs w:val="22"/>
          <w:lang w:val="cs-CZ"/>
        </w:rPr>
        <w:t>, impetigo, bakteriální onemocnění přenosné pohlavním stykem (gonorea – kapavka)</w:t>
      </w:r>
    </w:p>
    <w:p w14:paraId="2E76D8A6"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kožní nádor (melanom), porucha kostní dřeně</w:t>
      </w:r>
    </w:p>
    <w:p w14:paraId="20622F00" w14:textId="5F88066B"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 xml:space="preserve">ničení červených krvinek (hemolýza), shlukování buněk, </w:t>
      </w:r>
      <w:r w:rsidR="00251213">
        <w:rPr>
          <w:szCs w:val="22"/>
          <w:lang w:val="cs-CZ" w:eastAsia="de-DE"/>
        </w:rPr>
        <w:t xml:space="preserve">abnormální faktor krevního srážení, </w:t>
      </w:r>
      <w:r w:rsidRPr="002E1796">
        <w:rPr>
          <w:szCs w:val="22"/>
          <w:lang w:val="cs-CZ" w:eastAsia="de-DE"/>
        </w:rPr>
        <w:t>abnormální srážení krve</w:t>
      </w:r>
    </w:p>
    <w:p w14:paraId="71B1CC8B" w14:textId="2DB6F640"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zvýšená funkce (hyperaktivita) štítné žlázy (</w:t>
      </w:r>
      <w:r w:rsidR="0059629C">
        <w:rPr>
          <w:szCs w:val="22"/>
          <w:lang w:val="cs-CZ" w:eastAsia="de-DE"/>
        </w:rPr>
        <w:t>Gravesova</w:t>
      </w:r>
      <w:r w:rsidRPr="002E1796">
        <w:rPr>
          <w:szCs w:val="22"/>
          <w:lang w:val="cs-CZ" w:eastAsia="de-DE"/>
        </w:rPr>
        <w:t xml:space="preserve"> choroba)</w:t>
      </w:r>
    </w:p>
    <w:p w14:paraId="4D00DD84" w14:textId="4F5C2D78"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abnormální sny</w:t>
      </w:r>
    </w:p>
    <w:p w14:paraId="4B6BAC47"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podráždění oka</w:t>
      </w:r>
    </w:p>
    <w:p w14:paraId="7CBCFD13"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podlitiny (modřiny)</w:t>
      </w:r>
    </w:p>
    <w:p w14:paraId="7945C792"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neobvyklé vracení jídla ze žaludku, bolest dásní</w:t>
      </w:r>
    </w:p>
    <w:p w14:paraId="05062E0B"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žloutnutí kůže a/nebo očí (žloutenka)</w:t>
      </w:r>
    </w:p>
    <w:p w14:paraId="5921152A" w14:textId="07994384"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poruchy barvy kůže</w:t>
      </w:r>
    </w:p>
    <w:p w14:paraId="6535DCCC" w14:textId="1DBFCBEA"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křeče svalů v</w:t>
      </w:r>
      <w:r>
        <w:rPr>
          <w:szCs w:val="22"/>
          <w:lang w:val="cs-CZ" w:eastAsia="de-DE"/>
        </w:rPr>
        <w:t> </w:t>
      </w:r>
      <w:r w:rsidRPr="002E1796">
        <w:rPr>
          <w:szCs w:val="22"/>
          <w:lang w:val="cs-CZ" w:eastAsia="de-DE"/>
        </w:rPr>
        <w:t>ústech</w:t>
      </w:r>
      <w:r>
        <w:rPr>
          <w:szCs w:val="22"/>
          <w:lang w:val="cs-CZ" w:eastAsia="de-DE"/>
        </w:rPr>
        <w:t>, otok kloubů</w:t>
      </w:r>
    </w:p>
    <w:p w14:paraId="5E647791"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menstruační porucha</w:t>
      </w:r>
    </w:p>
    <w:p w14:paraId="4F4BE060" w14:textId="77777777" w:rsidR="0090398F" w:rsidRPr="002E1796" w:rsidRDefault="0090398F" w:rsidP="00C04143">
      <w:pPr>
        <w:numPr>
          <w:ilvl w:val="0"/>
          <w:numId w:val="24"/>
        </w:numPr>
        <w:tabs>
          <w:tab w:val="clear" w:pos="567"/>
          <w:tab w:val="clear" w:pos="927"/>
        </w:tabs>
        <w:spacing w:line="240" w:lineRule="auto"/>
        <w:ind w:left="284" w:right="566" w:hanging="284"/>
        <w:textAlignment w:val="top"/>
        <w:rPr>
          <w:szCs w:val="22"/>
          <w:lang w:val="cs-CZ" w:eastAsia="de-DE"/>
        </w:rPr>
      </w:pPr>
      <w:r w:rsidRPr="002E1796">
        <w:rPr>
          <w:szCs w:val="22"/>
          <w:lang w:val="cs-CZ" w:eastAsia="de-DE"/>
        </w:rPr>
        <w:t>abnormální vytékání vstřikovaného léku ze žíly, abnormální citlivost v místě podání infuze, pocit horka</w:t>
      </w:r>
    </w:p>
    <w:p w14:paraId="2CEB8F87" w14:textId="77777777" w:rsidR="0090398F" w:rsidRDefault="0090398F" w:rsidP="00C04143">
      <w:pPr>
        <w:ind w:right="566"/>
        <w:rPr>
          <w:ins w:id="252" w:author="AstraZeneca" w:date="2025-05-30T12:38:00Z"/>
          <w:szCs w:val="22"/>
          <w:lang w:val="cs-CZ"/>
        </w:rPr>
      </w:pPr>
    </w:p>
    <w:p w14:paraId="284A3693" w14:textId="4729298A" w:rsidR="0064718C" w:rsidRPr="0064718C" w:rsidRDefault="0064718C" w:rsidP="0064718C">
      <w:pPr>
        <w:ind w:right="566"/>
        <w:rPr>
          <w:ins w:id="253" w:author="AstraZeneca" w:date="2025-05-30T12:38:00Z"/>
          <w:szCs w:val="22"/>
          <w:lang w:val="cs-CZ"/>
        </w:rPr>
      </w:pPr>
      <w:ins w:id="254" w:author="AstraZeneca" w:date="2025-05-30T12:38:00Z">
        <w:r w:rsidRPr="003D5ABC">
          <w:rPr>
            <w:b/>
            <w:bCs/>
            <w:szCs w:val="22"/>
            <w:lang w:val="cs-CZ"/>
            <w:rPrChange w:id="255" w:author="AstraZeneca" w:date="2025-05-30T12:39:00Z">
              <w:rPr>
                <w:szCs w:val="22"/>
                <w:lang w:val="cs-CZ"/>
              </w:rPr>
            </w:rPrChange>
          </w:rPr>
          <w:t>Ne</w:t>
        </w:r>
      </w:ins>
      <w:ins w:id="256" w:author="AstraZeneca" w:date="2025-07-04T07:55:00Z">
        <w:r w:rsidR="00FD32CC">
          <w:rPr>
            <w:b/>
            <w:bCs/>
            <w:szCs w:val="22"/>
            <w:lang w:val="cs-CZ"/>
          </w:rPr>
          <w:t>ní z</w:t>
        </w:r>
      </w:ins>
      <w:ins w:id="257" w:author="AstraZeneca" w:date="2025-05-30T12:39:00Z">
        <w:r w:rsidR="003D5ABC" w:rsidRPr="003D5ABC">
          <w:rPr>
            <w:b/>
            <w:bCs/>
            <w:szCs w:val="22"/>
            <w:lang w:val="cs-CZ"/>
            <w:rPrChange w:id="258" w:author="AstraZeneca" w:date="2025-05-30T12:39:00Z">
              <w:rPr>
                <w:szCs w:val="22"/>
                <w:lang w:val="cs-CZ"/>
              </w:rPr>
            </w:rPrChange>
          </w:rPr>
          <w:t>nám</w:t>
        </w:r>
      </w:ins>
      <w:ins w:id="259" w:author="AstraZeneca" w:date="2025-07-04T07:55:00Z">
        <w:r w:rsidR="00FD32CC">
          <w:rPr>
            <w:b/>
            <w:bCs/>
            <w:szCs w:val="22"/>
            <w:lang w:val="cs-CZ"/>
          </w:rPr>
          <w:t>o</w:t>
        </w:r>
      </w:ins>
      <w:ins w:id="260" w:author="AstraZeneca" w:date="2025-05-30T12:38:00Z">
        <w:r w:rsidRPr="0064718C">
          <w:rPr>
            <w:szCs w:val="22"/>
            <w:lang w:val="cs-CZ"/>
          </w:rPr>
          <w:t>: frekvenci z dostupných údajů</w:t>
        </w:r>
      </w:ins>
      <w:ins w:id="261" w:author="AstraZeneca" w:date="2025-07-04T07:55:00Z">
        <w:r w:rsidR="00D6747A">
          <w:rPr>
            <w:szCs w:val="22"/>
            <w:lang w:val="cs-CZ"/>
          </w:rPr>
          <w:t xml:space="preserve"> nelze určit</w:t>
        </w:r>
      </w:ins>
      <w:ins w:id="262" w:author="AstraZeneca" w:date="2025-05-30T12:38:00Z">
        <w:r w:rsidRPr="0064718C">
          <w:rPr>
            <w:szCs w:val="22"/>
            <w:lang w:val="cs-CZ"/>
          </w:rPr>
          <w:t>:</w:t>
        </w:r>
      </w:ins>
    </w:p>
    <w:p w14:paraId="71801A7F" w14:textId="421C79C6" w:rsidR="0064718C" w:rsidRDefault="0064718C" w:rsidP="0064718C">
      <w:pPr>
        <w:ind w:right="566"/>
        <w:rPr>
          <w:ins w:id="263" w:author="AstraZeneca" w:date="2025-05-30T12:38:00Z"/>
          <w:szCs w:val="22"/>
          <w:lang w:val="cs-CZ"/>
        </w:rPr>
      </w:pPr>
      <w:ins w:id="264" w:author="AstraZeneca" w:date="2025-05-30T12:38:00Z">
        <w:r w:rsidRPr="0064718C">
          <w:rPr>
            <w:szCs w:val="22"/>
            <w:lang w:val="cs-CZ"/>
          </w:rPr>
          <w:t>• poškození jater</w:t>
        </w:r>
      </w:ins>
    </w:p>
    <w:p w14:paraId="79FA680D" w14:textId="77777777" w:rsidR="0064718C" w:rsidRDefault="0064718C" w:rsidP="0064718C">
      <w:pPr>
        <w:ind w:right="566"/>
        <w:rPr>
          <w:ins w:id="265" w:author="AstraZeneca" w:date="2025-05-30T12:38:00Z"/>
          <w:szCs w:val="22"/>
          <w:lang w:val="cs-CZ"/>
        </w:rPr>
      </w:pPr>
    </w:p>
    <w:p w14:paraId="327FE476" w14:textId="77777777" w:rsidR="0064718C" w:rsidRPr="002E1796" w:rsidRDefault="0064718C" w:rsidP="0064718C">
      <w:pPr>
        <w:ind w:right="566"/>
        <w:rPr>
          <w:szCs w:val="22"/>
          <w:lang w:val="cs-CZ"/>
        </w:rPr>
      </w:pPr>
    </w:p>
    <w:p w14:paraId="63EE00E9" w14:textId="77777777" w:rsidR="0090398F" w:rsidRPr="002E1796" w:rsidRDefault="0090398F" w:rsidP="00C04143">
      <w:pPr>
        <w:keepNext/>
        <w:numPr>
          <w:ilvl w:val="12"/>
          <w:numId w:val="0"/>
        </w:numPr>
        <w:outlineLvl w:val="0"/>
        <w:rPr>
          <w:b/>
          <w:szCs w:val="24"/>
          <w:lang w:val="cs-CZ"/>
        </w:rPr>
      </w:pPr>
      <w:r w:rsidRPr="002E1796">
        <w:rPr>
          <w:b/>
          <w:szCs w:val="24"/>
          <w:lang w:val="cs-CZ"/>
        </w:rPr>
        <w:t>Hlášení nežádoucích účinků</w:t>
      </w:r>
    </w:p>
    <w:p w14:paraId="3CA5E6CD" w14:textId="65F9B447" w:rsidR="0090398F" w:rsidRPr="002E1796" w:rsidRDefault="0090398F" w:rsidP="00C04143">
      <w:pPr>
        <w:keepNext/>
        <w:rPr>
          <w:szCs w:val="24"/>
          <w:shd w:val="clear" w:color="auto" w:fill="A6A6A6"/>
          <w:lang w:val="cs-CZ"/>
        </w:rPr>
      </w:pPr>
      <w:r w:rsidRPr="002E1796">
        <w:rPr>
          <w:lang w:val="cs-CZ"/>
        </w:rPr>
        <w:t>Pokud se u Vás vyskytne kterýkoli z nežádoucích účinků, sdělte to svému lékaři</w:t>
      </w:r>
      <w:r>
        <w:rPr>
          <w:lang w:val="cs-CZ"/>
        </w:rPr>
        <w:t>, lékárníkovi nebo zdravotní sestře</w:t>
      </w:r>
      <w:r w:rsidRPr="002E1796">
        <w:rPr>
          <w:lang w:val="cs-CZ"/>
        </w:rPr>
        <w:t xml:space="preserve">. Stejně postupujte v případě jakýchkoli nežádoucích účinků, které nejsou uvedeny </w:t>
      </w:r>
      <w:r w:rsidRPr="002E1796">
        <w:rPr>
          <w:lang w:val="cs-CZ"/>
        </w:rPr>
        <w:lastRenderedPageBreak/>
        <w:t>v této příbalové informaci.</w:t>
      </w:r>
      <w:r w:rsidRPr="002E1796">
        <w:rPr>
          <w:szCs w:val="24"/>
          <w:lang w:val="cs-CZ"/>
        </w:rPr>
        <w:t xml:space="preserve"> Nežádoucí účinky můžete hlásit také přímo </w:t>
      </w:r>
      <w:r w:rsidRPr="00273D82">
        <w:rPr>
          <w:szCs w:val="24"/>
          <w:highlight w:val="lightGray"/>
          <w:lang w:val="cs-CZ"/>
        </w:rPr>
        <w:t xml:space="preserve">prostřednictvím </w:t>
      </w:r>
      <w:r w:rsidRPr="00273D82">
        <w:rPr>
          <w:highlight w:val="lightGray"/>
          <w:lang w:val="cs-CZ"/>
        </w:rPr>
        <w:t>národního systému hlášení nežádoucích účinků uvedeného v </w:t>
      </w:r>
      <w:r w:rsidRPr="001437FC">
        <w:rPr>
          <w:highlight w:val="lightGray"/>
          <w:lang w:val="cs-CZ"/>
        </w:rPr>
        <w:t>Dodatku V</w:t>
      </w:r>
      <w:r w:rsidRPr="002E1796">
        <w:rPr>
          <w:szCs w:val="24"/>
          <w:lang w:val="cs-CZ"/>
        </w:rPr>
        <w:t>.</w:t>
      </w:r>
    </w:p>
    <w:p w14:paraId="43941F7D" w14:textId="77777777" w:rsidR="0090398F" w:rsidRPr="002E1796" w:rsidRDefault="0090398F" w:rsidP="00C04143">
      <w:pPr>
        <w:rPr>
          <w:szCs w:val="24"/>
          <w:lang w:val="cs-CZ"/>
        </w:rPr>
      </w:pPr>
      <w:r w:rsidRPr="002E1796">
        <w:rPr>
          <w:szCs w:val="24"/>
          <w:lang w:val="cs-CZ"/>
        </w:rPr>
        <w:t>Nahlášením nežádoucích účinků můžete přispět k získání více informací o bezpečnosti tohoto přípravku.</w:t>
      </w:r>
    </w:p>
    <w:p w14:paraId="2488D029" w14:textId="77777777" w:rsidR="0090398F" w:rsidRPr="002E1796" w:rsidRDefault="0090398F" w:rsidP="00C04143">
      <w:pPr>
        <w:rPr>
          <w:b/>
          <w:lang w:val="cs-CZ"/>
        </w:rPr>
      </w:pPr>
    </w:p>
    <w:p w14:paraId="2FA66EE4" w14:textId="77777777" w:rsidR="0090398F" w:rsidRPr="002E1796" w:rsidRDefault="0090398F" w:rsidP="00C04143">
      <w:pPr>
        <w:rPr>
          <w:b/>
          <w:szCs w:val="22"/>
          <w:lang w:val="cs-CZ"/>
        </w:rPr>
      </w:pPr>
    </w:p>
    <w:p w14:paraId="1EF8EAEF" w14:textId="77777777" w:rsidR="0090398F" w:rsidRPr="002E1796" w:rsidRDefault="0090398F" w:rsidP="00C04143">
      <w:pPr>
        <w:keepNext/>
        <w:numPr>
          <w:ilvl w:val="12"/>
          <w:numId w:val="0"/>
        </w:numPr>
        <w:tabs>
          <w:tab w:val="clear" w:pos="567"/>
        </w:tabs>
        <w:spacing w:line="240" w:lineRule="auto"/>
        <w:ind w:left="567" w:hanging="567"/>
        <w:rPr>
          <w:szCs w:val="22"/>
          <w:lang w:val="cs-CZ"/>
        </w:rPr>
      </w:pPr>
      <w:r w:rsidRPr="002E1796">
        <w:rPr>
          <w:b/>
          <w:szCs w:val="22"/>
          <w:lang w:val="cs-CZ"/>
        </w:rPr>
        <w:t>5.</w:t>
      </w:r>
      <w:r w:rsidRPr="002E1796">
        <w:rPr>
          <w:b/>
          <w:szCs w:val="22"/>
          <w:lang w:val="cs-CZ"/>
        </w:rPr>
        <w:tab/>
        <w:t>Jak přípravek Soliris uchovávat</w:t>
      </w:r>
    </w:p>
    <w:p w14:paraId="4E599EF3" w14:textId="77777777" w:rsidR="0090398F" w:rsidRPr="002E1796" w:rsidRDefault="0090398F" w:rsidP="00C04143">
      <w:pPr>
        <w:keepNext/>
        <w:numPr>
          <w:ilvl w:val="12"/>
          <w:numId w:val="0"/>
        </w:numPr>
        <w:spacing w:line="240" w:lineRule="auto"/>
        <w:rPr>
          <w:szCs w:val="22"/>
          <w:lang w:val="cs-CZ"/>
        </w:rPr>
      </w:pPr>
    </w:p>
    <w:p w14:paraId="5F33BF18" w14:textId="77777777" w:rsidR="0090398F" w:rsidRDefault="0090398F" w:rsidP="00C04143">
      <w:pPr>
        <w:numPr>
          <w:ilvl w:val="12"/>
          <w:numId w:val="0"/>
        </w:numPr>
        <w:spacing w:line="240" w:lineRule="auto"/>
        <w:ind w:right="-2"/>
        <w:rPr>
          <w:szCs w:val="22"/>
          <w:lang w:val="cs-CZ"/>
        </w:rPr>
      </w:pPr>
      <w:r w:rsidRPr="002E1796">
        <w:rPr>
          <w:szCs w:val="22"/>
          <w:lang w:val="cs-CZ"/>
        </w:rPr>
        <w:t>Uchovávejte tento přípravek mimo dohled a dosah dětí.</w:t>
      </w:r>
    </w:p>
    <w:p w14:paraId="5F36EE5C" w14:textId="77777777" w:rsidR="0090398F" w:rsidRPr="002E1796" w:rsidRDefault="0090398F" w:rsidP="00C04143">
      <w:pPr>
        <w:numPr>
          <w:ilvl w:val="12"/>
          <w:numId w:val="0"/>
        </w:numPr>
        <w:spacing w:line="240" w:lineRule="auto"/>
        <w:ind w:right="-2"/>
        <w:rPr>
          <w:szCs w:val="22"/>
          <w:lang w:val="cs-CZ"/>
        </w:rPr>
      </w:pPr>
    </w:p>
    <w:p w14:paraId="596315D0" w14:textId="61FE82E2" w:rsidR="0090398F" w:rsidRPr="002E1796" w:rsidRDefault="0090398F" w:rsidP="00C04143">
      <w:pPr>
        <w:numPr>
          <w:ilvl w:val="12"/>
          <w:numId w:val="0"/>
        </w:numPr>
        <w:spacing w:line="240" w:lineRule="auto"/>
        <w:ind w:right="-2"/>
        <w:rPr>
          <w:szCs w:val="22"/>
          <w:lang w:val="cs-CZ"/>
        </w:rPr>
      </w:pPr>
      <w:r w:rsidRPr="002E1796">
        <w:rPr>
          <w:szCs w:val="22"/>
          <w:lang w:val="cs-CZ"/>
        </w:rPr>
        <w:t>Nepoužívejte tento přípravek po uplynutí doby použitelnosti uvedené na krabičce</w:t>
      </w:r>
      <w:r>
        <w:rPr>
          <w:szCs w:val="22"/>
          <w:lang w:val="cs-CZ"/>
        </w:rPr>
        <w:t xml:space="preserve"> a na štítku injekční lahvičky</w:t>
      </w:r>
      <w:r w:rsidRPr="002E1796">
        <w:rPr>
          <w:szCs w:val="22"/>
          <w:lang w:val="cs-CZ"/>
        </w:rPr>
        <w:t xml:space="preserve"> za „</w:t>
      </w:r>
      <w:r>
        <w:rPr>
          <w:szCs w:val="22"/>
          <w:lang w:val="cs-CZ"/>
        </w:rPr>
        <w:t>EXP</w:t>
      </w:r>
      <w:r w:rsidRPr="002E1796">
        <w:rPr>
          <w:szCs w:val="22"/>
          <w:lang w:val="cs-CZ"/>
        </w:rPr>
        <w:t>“. Doba použitelnosti se vztahuje k poslednímu dni uvedeného měsíce.</w:t>
      </w:r>
    </w:p>
    <w:p w14:paraId="4948B6F6" w14:textId="77777777" w:rsidR="0090398F" w:rsidRPr="002E1796" w:rsidRDefault="0090398F" w:rsidP="00C04143">
      <w:pPr>
        <w:numPr>
          <w:ilvl w:val="12"/>
          <w:numId w:val="0"/>
        </w:numPr>
        <w:spacing w:line="240" w:lineRule="auto"/>
        <w:ind w:right="-2"/>
        <w:rPr>
          <w:color w:val="000000"/>
          <w:szCs w:val="22"/>
          <w:lang w:val="cs-CZ"/>
        </w:rPr>
      </w:pPr>
      <w:r w:rsidRPr="002E1796">
        <w:rPr>
          <w:szCs w:val="22"/>
          <w:lang w:val="cs-CZ"/>
        </w:rPr>
        <w:t>Uchovávejte v chladničce (2 °C – 8 °C)</w:t>
      </w:r>
      <w:r w:rsidRPr="002E1796">
        <w:rPr>
          <w:color w:val="000000"/>
          <w:szCs w:val="22"/>
          <w:lang w:val="cs-CZ"/>
        </w:rPr>
        <w:t>.</w:t>
      </w:r>
    </w:p>
    <w:p w14:paraId="059FD283" w14:textId="77777777" w:rsidR="0090398F" w:rsidRPr="002E1796" w:rsidRDefault="0090398F" w:rsidP="00C04143">
      <w:pPr>
        <w:autoSpaceDE w:val="0"/>
        <w:autoSpaceDN w:val="0"/>
        <w:adjustRightInd w:val="0"/>
        <w:spacing w:line="240" w:lineRule="auto"/>
        <w:rPr>
          <w:szCs w:val="22"/>
          <w:lang w:val="cs-CZ"/>
        </w:rPr>
      </w:pPr>
      <w:r w:rsidRPr="002E1796">
        <w:rPr>
          <w:bCs/>
          <w:color w:val="000000"/>
          <w:szCs w:val="22"/>
          <w:lang w:val="cs-CZ"/>
        </w:rPr>
        <w:t>Chraňte před mrazem</w:t>
      </w:r>
      <w:r w:rsidRPr="002E1796">
        <w:rPr>
          <w:color w:val="000000"/>
          <w:szCs w:val="22"/>
          <w:lang w:val="cs-CZ"/>
        </w:rPr>
        <w:t>.</w:t>
      </w:r>
    </w:p>
    <w:p w14:paraId="5F5BA894" w14:textId="77777777" w:rsidR="0090398F" w:rsidRPr="002E1796" w:rsidRDefault="0090398F" w:rsidP="00C04143">
      <w:pPr>
        <w:autoSpaceDE w:val="0"/>
        <w:autoSpaceDN w:val="0"/>
        <w:adjustRightInd w:val="0"/>
        <w:spacing w:line="240" w:lineRule="auto"/>
        <w:rPr>
          <w:szCs w:val="22"/>
          <w:lang w:val="cs-CZ"/>
        </w:rPr>
      </w:pPr>
      <w:r w:rsidRPr="002E1796">
        <w:rPr>
          <w:color w:val="000000"/>
          <w:szCs w:val="22"/>
          <w:lang w:val="cs-CZ"/>
        </w:rPr>
        <w:t xml:space="preserve">Injekční lahvičky přípravku Soliris v původním obalu mohou být vyjmuty z chladničky </w:t>
      </w:r>
      <w:r w:rsidRPr="002E1796">
        <w:rPr>
          <w:b/>
          <w:color w:val="000000"/>
          <w:szCs w:val="22"/>
          <w:lang w:val="cs-CZ"/>
        </w:rPr>
        <w:t>pouze na jediné období v délce až 3 dny</w:t>
      </w:r>
      <w:r w:rsidRPr="002E1796">
        <w:rPr>
          <w:color w:val="000000"/>
          <w:szCs w:val="22"/>
          <w:lang w:val="cs-CZ"/>
        </w:rPr>
        <w:t>. Na konci tohoto období je možné přípravek do chladničky vrátit.</w:t>
      </w:r>
    </w:p>
    <w:p w14:paraId="5A5F306C" w14:textId="77777777" w:rsidR="0090398F" w:rsidRPr="002E1796" w:rsidRDefault="0090398F" w:rsidP="00C04143">
      <w:pPr>
        <w:autoSpaceDE w:val="0"/>
        <w:autoSpaceDN w:val="0"/>
        <w:adjustRightInd w:val="0"/>
        <w:spacing w:line="240" w:lineRule="auto"/>
        <w:rPr>
          <w:color w:val="000000"/>
          <w:szCs w:val="22"/>
          <w:lang w:val="cs-CZ"/>
        </w:rPr>
      </w:pPr>
      <w:r w:rsidRPr="002E1796">
        <w:rPr>
          <w:szCs w:val="22"/>
          <w:lang w:val="cs-CZ"/>
        </w:rPr>
        <w:t>Uchovávejte v původním obalu,</w:t>
      </w:r>
      <w:r w:rsidRPr="002E1796">
        <w:rPr>
          <w:color w:val="000000"/>
          <w:szCs w:val="22"/>
          <w:lang w:val="cs-CZ"/>
        </w:rPr>
        <w:t xml:space="preserve"> </w:t>
      </w:r>
      <w:r w:rsidRPr="002E1796">
        <w:rPr>
          <w:szCs w:val="22"/>
          <w:lang w:val="cs-CZ"/>
        </w:rPr>
        <w:t>aby byl přípravek chráněn před světlem</w:t>
      </w:r>
      <w:r w:rsidRPr="002E1796">
        <w:rPr>
          <w:color w:val="000000"/>
          <w:szCs w:val="22"/>
          <w:lang w:val="cs-CZ"/>
        </w:rPr>
        <w:t>.</w:t>
      </w:r>
    </w:p>
    <w:p w14:paraId="10D18657" w14:textId="77777777" w:rsidR="0090398F" w:rsidRPr="002E1796" w:rsidRDefault="0090398F" w:rsidP="00C04143">
      <w:pPr>
        <w:numPr>
          <w:ilvl w:val="12"/>
          <w:numId w:val="0"/>
        </w:numPr>
        <w:spacing w:line="240" w:lineRule="auto"/>
        <w:ind w:right="-2"/>
        <w:rPr>
          <w:szCs w:val="22"/>
          <w:lang w:val="cs-CZ"/>
        </w:rPr>
      </w:pPr>
      <w:r w:rsidRPr="002E1796">
        <w:rPr>
          <w:szCs w:val="22"/>
          <w:lang w:val="cs-CZ"/>
        </w:rPr>
        <w:t>Po zředění musí být léčivý přípravek použit v průběhu 24 hodin.</w:t>
      </w:r>
    </w:p>
    <w:p w14:paraId="511B68AF" w14:textId="77777777" w:rsidR="0090398F" w:rsidRPr="002E1796" w:rsidRDefault="0090398F" w:rsidP="00C04143">
      <w:pPr>
        <w:spacing w:line="240" w:lineRule="auto"/>
        <w:rPr>
          <w:szCs w:val="22"/>
          <w:lang w:val="cs-CZ"/>
        </w:rPr>
      </w:pPr>
    </w:p>
    <w:p w14:paraId="238BDA71" w14:textId="77777777" w:rsidR="0090398F" w:rsidRPr="002E1796" w:rsidRDefault="0090398F" w:rsidP="00C04143">
      <w:pPr>
        <w:spacing w:line="240" w:lineRule="auto"/>
        <w:rPr>
          <w:szCs w:val="22"/>
          <w:lang w:val="cs-CZ"/>
        </w:rPr>
      </w:pPr>
      <w:r w:rsidRPr="002E1796">
        <w:rPr>
          <w:szCs w:val="22"/>
          <w:lang w:val="cs-CZ"/>
        </w:rPr>
        <w:t>Nevyhazujte žádné léčivé přípravky do odpadních vod. Zeptejte se svého lékárníka, jak naložit s přípravky, které již nepoužíváte. Tato opatření pomáhají chránit životní prostředí.</w:t>
      </w:r>
    </w:p>
    <w:p w14:paraId="4747E4DC" w14:textId="77777777" w:rsidR="0090398F" w:rsidRPr="002E1796" w:rsidRDefault="0090398F" w:rsidP="00C04143">
      <w:pPr>
        <w:spacing w:line="240" w:lineRule="auto"/>
        <w:rPr>
          <w:szCs w:val="22"/>
          <w:lang w:val="cs-CZ"/>
        </w:rPr>
      </w:pPr>
    </w:p>
    <w:p w14:paraId="2C23B486" w14:textId="77777777" w:rsidR="0090398F" w:rsidRPr="002E1796" w:rsidRDefault="0090398F" w:rsidP="00C04143">
      <w:pPr>
        <w:spacing w:line="240" w:lineRule="auto"/>
        <w:rPr>
          <w:szCs w:val="22"/>
          <w:lang w:val="cs-CZ"/>
        </w:rPr>
      </w:pPr>
    </w:p>
    <w:p w14:paraId="70D14208" w14:textId="77777777" w:rsidR="0090398F" w:rsidRPr="002E1796" w:rsidRDefault="0090398F" w:rsidP="00C04143">
      <w:pPr>
        <w:keepNext/>
        <w:numPr>
          <w:ilvl w:val="0"/>
          <w:numId w:val="10"/>
        </w:numPr>
        <w:tabs>
          <w:tab w:val="clear" w:pos="567"/>
          <w:tab w:val="clear" w:pos="930"/>
        </w:tabs>
        <w:spacing w:line="240" w:lineRule="auto"/>
        <w:ind w:left="567" w:hanging="567"/>
        <w:rPr>
          <w:b/>
          <w:szCs w:val="22"/>
          <w:lang w:val="cs-CZ"/>
        </w:rPr>
      </w:pPr>
      <w:r w:rsidRPr="002E1796">
        <w:rPr>
          <w:b/>
          <w:szCs w:val="22"/>
          <w:lang w:val="cs-CZ"/>
        </w:rPr>
        <w:t>Obsah balení a další informace</w:t>
      </w:r>
    </w:p>
    <w:p w14:paraId="26DF2671" w14:textId="77777777" w:rsidR="0090398F" w:rsidRPr="002E1796" w:rsidRDefault="0090398F" w:rsidP="00C04143">
      <w:pPr>
        <w:keepNext/>
        <w:numPr>
          <w:ilvl w:val="12"/>
          <w:numId w:val="0"/>
        </w:numPr>
        <w:spacing w:line="240" w:lineRule="auto"/>
        <w:rPr>
          <w:b/>
          <w:bCs/>
          <w:szCs w:val="22"/>
          <w:lang w:val="cs-CZ"/>
        </w:rPr>
      </w:pPr>
    </w:p>
    <w:p w14:paraId="7CCB9354" w14:textId="7BEFFEC0" w:rsidR="0090398F" w:rsidRPr="002E1796" w:rsidRDefault="0090398F" w:rsidP="00C04143">
      <w:pPr>
        <w:keepNext/>
        <w:numPr>
          <w:ilvl w:val="12"/>
          <w:numId w:val="0"/>
        </w:numPr>
        <w:spacing w:line="240" w:lineRule="auto"/>
        <w:rPr>
          <w:bCs/>
          <w:szCs w:val="22"/>
          <w:lang w:val="cs-CZ"/>
        </w:rPr>
      </w:pPr>
      <w:r w:rsidRPr="002E1796">
        <w:rPr>
          <w:b/>
          <w:szCs w:val="22"/>
          <w:lang w:val="cs-CZ"/>
        </w:rPr>
        <w:t>Co přípravek Soliris obsahuje</w:t>
      </w:r>
    </w:p>
    <w:p w14:paraId="28DFEEE2" w14:textId="198D08FA" w:rsidR="0090398F" w:rsidRPr="00C37EB0" w:rsidRDefault="0090398F">
      <w:pPr>
        <w:pStyle w:val="Paragraphedeliste"/>
        <w:numPr>
          <w:ilvl w:val="0"/>
          <w:numId w:val="61"/>
        </w:numPr>
        <w:tabs>
          <w:tab w:val="clear" w:pos="567"/>
        </w:tabs>
        <w:spacing w:line="240" w:lineRule="auto"/>
        <w:ind w:left="567" w:right="-2" w:hanging="567"/>
        <w:rPr>
          <w:szCs w:val="22"/>
          <w:lang w:val="cs-CZ"/>
        </w:rPr>
        <w:pPrChange w:id="266" w:author="AstraZeneca" w:date="2025-05-30T12:44:00Z">
          <w:pPr>
            <w:numPr>
              <w:numId w:val="18"/>
            </w:numPr>
            <w:tabs>
              <w:tab w:val="clear" w:pos="567"/>
              <w:tab w:val="num" w:pos="720"/>
            </w:tabs>
            <w:spacing w:line="240" w:lineRule="auto"/>
            <w:ind w:left="567" w:right="-2" w:hanging="567"/>
          </w:pPr>
        </w:pPrChange>
      </w:pPr>
      <w:r w:rsidRPr="00C37EB0">
        <w:rPr>
          <w:szCs w:val="22"/>
          <w:lang w:val="cs-CZ"/>
        </w:rPr>
        <w:t>Léčivou látkou je</w:t>
      </w:r>
      <w:r w:rsidRPr="00C37EB0">
        <w:rPr>
          <w:bCs/>
          <w:szCs w:val="22"/>
          <w:lang w:val="cs-CZ"/>
        </w:rPr>
        <w:t xml:space="preserve"> ekulizumab (300 mg ekulizumabu v</w:t>
      </w:r>
      <w:del w:id="267" w:author="AstraZeneca" w:date="2025-07-04T08:45:00Z">
        <w:r w:rsidRPr="00C37EB0" w:rsidDel="0085616B">
          <w:rPr>
            <w:bCs/>
            <w:szCs w:val="22"/>
            <w:lang w:val="cs-CZ"/>
          </w:rPr>
          <w:delText> </w:delText>
        </w:r>
      </w:del>
      <w:ins w:id="268" w:author="AstraZeneca" w:date="2025-07-04T08:45:00Z">
        <w:r w:rsidR="0085616B">
          <w:rPr>
            <w:bCs/>
            <w:szCs w:val="22"/>
            <w:lang w:val="cs-CZ"/>
          </w:rPr>
          <w:t> </w:t>
        </w:r>
      </w:ins>
      <w:r w:rsidRPr="00C37EB0">
        <w:rPr>
          <w:bCs/>
          <w:szCs w:val="22"/>
          <w:lang w:val="cs-CZ"/>
        </w:rPr>
        <w:t>30</w:t>
      </w:r>
      <w:ins w:id="269" w:author="AstraZeneca" w:date="2025-07-04T08:45:00Z">
        <w:r w:rsidR="0085616B">
          <w:rPr>
            <w:bCs/>
            <w:szCs w:val="22"/>
            <w:lang w:val="cs-CZ"/>
          </w:rPr>
          <w:t> </w:t>
        </w:r>
      </w:ins>
      <w:r w:rsidRPr="00C37EB0">
        <w:rPr>
          <w:bCs/>
          <w:szCs w:val="22"/>
          <w:lang w:val="cs-CZ"/>
        </w:rPr>
        <w:t>ml injekční lahvičce, což odpovídá koncentraci 10 mg/ml).</w:t>
      </w:r>
    </w:p>
    <w:p w14:paraId="31DC2733" w14:textId="77777777" w:rsidR="0090398F" w:rsidRPr="002E1796" w:rsidRDefault="0090398F" w:rsidP="00C04143">
      <w:pPr>
        <w:tabs>
          <w:tab w:val="clear" w:pos="567"/>
        </w:tabs>
        <w:spacing w:line="240" w:lineRule="auto"/>
        <w:ind w:left="567" w:hanging="567"/>
        <w:rPr>
          <w:szCs w:val="22"/>
          <w:lang w:val="cs-CZ"/>
        </w:rPr>
      </w:pPr>
    </w:p>
    <w:p w14:paraId="65D893DC" w14:textId="77777777" w:rsidR="0090398F" w:rsidRPr="00C37EB0" w:rsidRDefault="0090398F">
      <w:pPr>
        <w:pStyle w:val="Paragraphedeliste"/>
        <w:numPr>
          <w:ilvl w:val="0"/>
          <w:numId w:val="61"/>
        </w:numPr>
        <w:tabs>
          <w:tab w:val="clear" w:pos="567"/>
        </w:tabs>
        <w:spacing w:line="240" w:lineRule="auto"/>
        <w:ind w:left="567" w:hanging="567"/>
        <w:rPr>
          <w:i/>
          <w:color w:val="008000"/>
          <w:szCs w:val="22"/>
          <w:lang w:val="cs-CZ"/>
        </w:rPr>
        <w:pPrChange w:id="270" w:author="AstraZeneca" w:date="2025-05-30T12:44:00Z">
          <w:pPr>
            <w:numPr>
              <w:numId w:val="18"/>
            </w:numPr>
            <w:tabs>
              <w:tab w:val="clear" w:pos="567"/>
              <w:tab w:val="num" w:pos="720"/>
            </w:tabs>
            <w:spacing w:line="240" w:lineRule="auto"/>
            <w:ind w:left="567" w:hanging="567"/>
          </w:pPr>
        </w:pPrChange>
      </w:pPr>
      <w:r w:rsidRPr="00C37EB0">
        <w:rPr>
          <w:szCs w:val="22"/>
          <w:lang w:val="cs-CZ"/>
        </w:rPr>
        <w:t>Dalšími složkami jsou:</w:t>
      </w:r>
    </w:p>
    <w:p w14:paraId="40AD51F0" w14:textId="330F5FE1" w:rsidR="0090398F" w:rsidRPr="002E1796" w:rsidRDefault="0090398F">
      <w:pPr>
        <w:pStyle w:val="EMEAEnBodyText"/>
        <w:autoSpaceDE w:val="0"/>
        <w:autoSpaceDN w:val="0"/>
        <w:adjustRightInd w:val="0"/>
        <w:spacing w:before="0" w:after="0"/>
        <w:ind w:left="709"/>
        <w:jc w:val="left"/>
        <w:rPr>
          <w:bCs/>
          <w:szCs w:val="22"/>
          <w:lang w:val="cs-CZ"/>
        </w:rPr>
        <w:pPrChange w:id="271" w:author="AstraZeneca" w:date="2025-05-30T12:44:00Z">
          <w:pPr>
            <w:pStyle w:val="EMEAEnBodyText"/>
            <w:autoSpaceDE w:val="0"/>
            <w:autoSpaceDN w:val="0"/>
            <w:adjustRightInd w:val="0"/>
            <w:spacing w:before="0" w:after="0"/>
            <w:ind w:left="851"/>
            <w:jc w:val="left"/>
          </w:pPr>
        </w:pPrChange>
      </w:pPr>
      <w:r w:rsidRPr="002E1796">
        <w:rPr>
          <w:bCs/>
          <w:szCs w:val="22"/>
          <w:lang w:val="cs-CZ"/>
        </w:rPr>
        <w:t>- dihydrogenfosforečnan sodný</w:t>
      </w:r>
      <w:ins w:id="272" w:author="AstraZeneca" w:date="2025-05-30T12:45:00Z">
        <w:r w:rsidR="00B1440D">
          <w:rPr>
            <w:bCs/>
            <w:szCs w:val="22"/>
            <w:lang w:val="cs-CZ"/>
          </w:rPr>
          <w:t xml:space="preserve"> (E 339)</w:t>
        </w:r>
      </w:ins>
    </w:p>
    <w:p w14:paraId="542D370F" w14:textId="7ADB3DE6" w:rsidR="0090398F" w:rsidRPr="002E1796" w:rsidRDefault="0090398F">
      <w:pPr>
        <w:pStyle w:val="EMEAEnBodyText"/>
        <w:autoSpaceDE w:val="0"/>
        <w:autoSpaceDN w:val="0"/>
        <w:adjustRightInd w:val="0"/>
        <w:spacing w:before="0" w:after="0"/>
        <w:ind w:left="709"/>
        <w:jc w:val="left"/>
        <w:rPr>
          <w:bCs/>
          <w:szCs w:val="22"/>
          <w:lang w:val="cs-CZ"/>
        </w:rPr>
        <w:pPrChange w:id="273" w:author="AstraZeneca" w:date="2025-05-30T12:44:00Z">
          <w:pPr>
            <w:pStyle w:val="EMEAEnBodyText"/>
            <w:autoSpaceDE w:val="0"/>
            <w:autoSpaceDN w:val="0"/>
            <w:adjustRightInd w:val="0"/>
            <w:spacing w:before="0" w:after="0"/>
            <w:ind w:left="851"/>
            <w:jc w:val="left"/>
          </w:pPr>
        </w:pPrChange>
      </w:pPr>
      <w:r w:rsidRPr="002E1796">
        <w:rPr>
          <w:bCs/>
          <w:szCs w:val="22"/>
          <w:lang w:val="cs-CZ"/>
        </w:rPr>
        <w:t>- hydrogenfosforečnan sodný</w:t>
      </w:r>
      <w:ins w:id="274" w:author="AstraZeneca" w:date="2025-05-30T12:45:00Z">
        <w:r w:rsidR="00B1440D">
          <w:rPr>
            <w:bCs/>
            <w:szCs w:val="22"/>
            <w:lang w:val="cs-CZ"/>
          </w:rPr>
          <w:t xml:space="preserve"> (E 339)</w:t>
        </w:r>
      </w:ins>
    </w:p>
    <w:p w14:paraId="65A6103D" w14:textId="77777777" w:rsidR="0090398F" w:rsidRPr="002E1796" w:rsidRDefault="0090398F">
      <w:pPr>
        <w:pStyle w:val="EMEAEnBodyText"/>
        <w:autoSpaceDE w:val="0"/>
        <w:autoSpaceDN w:val="0"/>
        <w:adjustRightInd w:val="0"/>
        <w:spacing w:before="0" w:after="0"/>
        <w:ind w:left="709"/>
        <w:jc w:val="left"/>
        <w:rPr>
          <w:bCs/>
          <w:szCs w:val="22"/>
          <w:lang w:val="cs-CZ"/>
        </w:rPr>
        <w:pPrChange w:id="275" w:author="AstraZeneca" w:date="2025-05-30T12:44:00Z">
          <w:pPr>
            <w:pStyle w:val="EMEAEnBodyText"/>
            <w:autoSpaceDE w:val="0"/>
            <w:autoSpaceDN w:val="0"/>
            <w:adjustRightInd w:val="0"/>
            <w:spacing w:before="0" w:after="0"/>
            <w:ind w:left="851"/>
            <w:jc w:val="left"/>
          </w:pPr>
        </w:pPrChange>
      </w:pPr>
      <w:r w:rsidRPr="002E1796">
        <w:rPr>
          <w:bCs/>
          <w:szCs w:val="22"/>
          <w:lang w:val="cs-CZ"/>
        </w:rPr>
        <w:t>- chlorid sodný</w:t>
      </w:r>
    </w:p>
    <w:p w14:paraId="2EC9F38A" w14:textId="0C3B6C38" w:rsidR="0090398F" w:rsidRPr="002E1796" w:rsidRDefault="0090398F">
      <w:pPr>
        <w:pStyle w:val="EMEAEnBodyText"/>
        <w:autoSpaceDE w:val="0"/>
        <w:autoSpaceDN w:val="0"/>
        <w:adjustRightInd w:val="0"/>
        <w:spacing w:before="0" w:after="0"/>
        <w:ind w:left="709"/>
        <w:jc w:val="left"/>
        <w:rPr>
          <w:szCs w:val="22"/>
          <w:lang w:val="cs-CZ"/>
        </w:rPr>
        <w:pPrChange w:id="276" w:author="AstraZeneca" w:date="2025-05-30T12:44:00Z">
          <w:pPr>
            <w:pStyle w:val="EMEAEnBodyText"/>
            <w:autoSpaceDE w:val="0"/>
            <w:autoSpaceDN w:val="0"/>
            <w:adjustRightInd w:val="0"/>
            <w:spacing w:before="0" w:after="0"/>
            <w:ind w:left="851"/>
            <w:jc w:val="left"/>
          </w:pPr>
        </w:pPrChange>
      </w:pPr>
      <w:r w:rsidRPr="002E1796">
        <w:rPr>
          <w:bCs/>
          <w:szCs w:val="22"/>
          <w:lang w:val="cs-CZ"/>
        </w:rPr>
        <w:t>- p</w:t>
      </w:r>
      <w:r w:rsidRPr="002E1796">
        <w:rPr>
          <w:szCs w:val="22"/>
          <w:lang w:val="cs-CZ"/>
        </w:rPr>
        <w:t>olysorbát 80</w:t>
      </w:r>
      <w:ins w:id="277" w:author="AstraZeneca" w:date="2025-05-30T12:45:00Z">
        <w:r w:rsidR="0083596E">
          <w:rPr>
            <w:szCs w:val="22"/>
            <w:lang w:val="cs-CZ"/>
          </w:rPr>
          <w:t xml:space="preserve"> (E 433)</w:t>
        </w:r>
      </w:ins>
      <w:r w:rsidRPr="002E1796">
        <w:rPr>
          <w:szCs w:val="22"/>
          <w:lang w:val="cs-CZ"/>
        </w:rPr>
        <w:t xml:space="preserve"> (rostlinného původu)</w:t>
      </w:r>
    </w:p>
    <w:p w14:paraId="1490C6E2" w14:textId="77777777" w:rsidR="0090398F" w:rsidRDefault="0090398F" w:rsidP="00C04143">
      <w:pPr>
        <w:pStyle w:val="EMEAEnBodyText"/>
        <w:autoSpaceDE w:val="0"/>
        <w:autoSpaceDN w:val="0"/>
        <w:adjustRightInd w:val="0"/>
        <w:spacing w:before="0" w:after="0"/>
        <w:ind w:firstLine="567"/>
        <w:jc w:val="left"/>
        <w:rPr>
          <w:ins w:id="278" w:author="AstraZeneca" w:date="2025-05-30T12:46:00Z"/>
          <w:szCs w:val="22"/>
          <w:lang w:val="cs-CZ"/>
        </w:rPr>
      </w:pPr>
      <w:r w:rsidRPr="002E1796">
        <w:rPr>
          <w:szCs w:val="22"/>
          <w:lang w:val="cs-CZ"/>
        </w:rPr>
        <w:t>Rozpouštědlo: voda pro injekci</w:t>
      </w:r>
    </w:p>
    <w:p w14:paraId="02784A07" w14:textId="77777777" w:rsidR="0083596E" w:rsidRDefault="0083596E" w:rsidP="00C04143">
      <w:pPr>
        <w:pStyle w:val="EMEAEnBodyText"/>
        <w:autoSpaceDE w:val="0"/>
        <w:autoSpaceDN w:val="0"/>
        <w:adjustRightInd w:val="0"/>
        <w:spacing w:before="0" w:after="0"/>
        <w:ind w:firstLine="567"/>
        <w:jc w:val="left"/>
        <w:rPr>
          <w:szCs w:val="22"/>
          <w:lang w:val="cs-CZ"/>
        </w:rPr>
      </w:pPr>
    </w:p>
    <w:p w14:paraId="7649BEF2" w14:textId="79380691" w:rsidR="006F4F03" w:rsidRPr="002E1796" w:rsidRDefault="0035282D">
      <w:pPr>
        <w:pStyle w:val="EMEAEnBodyText"/>
        <w:numPr>
          <w:ilvl w:val="0"/>
          <w:numId w:val="62"/>
        </w:numPr>
        <w:autoSpaceDE w:val="0"/>
        <w:autoSpaceDN w:val="0"/>
        <w:adjustRightInd w:val="0"/>
        <w:spacing w:before="0" w:after="0"/>
        <w:ind w:left="567" w:hanging="567"/>
        <w:jc w:val="left"/>
        <w:rPr>
          <w:szCs w:val="22"/>
          <w:lang w:val="cs-CZ"/>
        </w:rPr>
        <w:pPrChange w:id="279" w:author="AstraZeneca" w:date="2025-05-30T12:44:00Z">
          <w:pPr>
            <w:pStyle w:val="EMEAEnBodyText"/>
            <w:autoSpaceDE w:val="0"/>
            <w:autoSpaceDN w:val="0"/>
            <w:adjustRightInd w:val="0"/>
            <w:spacing w:before="0" w:after="0"/>
            <w:ind w:firstLine="567"/>
            <w:jc w:val="left"/>
          </w:pPr>
        </w:pPrChange>
      </w:pPr>
      <w:del w:id="280" w:author="AstraZeneca" w:date="2025-05-30T12:43:00Z">
        <w:r w:rsidDel="009146E2">
          <w:rPr>
            <w:szCs w:val="22"/>
            <w:lang w:val="cs-CZ"/>
          </w:rPr>
          <w:delText xml:space="preserve"> </w:delText>
        </w:r>
        <w:r w:rsidR="00E71CDA" w:rsidDel="009146E2">
          <w:rPr>
            <w:szCs w:val="22"/>
            <w:lang w:val="cs-CZ"/>
          </w:rPr>
          <w:delText xml:space="preserve">    </w:delText>
        </w:r>
        <w:r w:rsidRPr="0035282D" w:rsidDel="009146E2">
          <w:rPr>
            <w:szCs w:val="22"/>
            <w:lang w:val="cs-CZ"/>
          </w:rPr>
          <w:delText>-</w:delText>
        </w:r>
        <w:r w:rsidRPr="0035282D" w:rsidDel="009B1A08">
          <w:rPr>
            <w:szCs w:val="22"/>
            <w:lang w:val="cs-CZ"/>
          </w:rPr>
          <w:delText xml:space="preserve"> </w:delText>
        </w:r>
      </w:del>
      <w:r w:rsidRPr="0035282D">
        <w:rPr>
          <w:szCs w:val="22"/>
          <w:lang w:val="cs-CZ"/>
        </w:rPr>
        <w:t>Soliris obsahuje sodík a polysorbát 80. Viz bod 2</w:t>
      </w:r>
    </w:p>
    <w:p w14:paraId="112A8619" w14:textId="77777777" w:rsidR="0090398F" w:rsidRPr="002E1796" w:rsidRDefault="0090398F" w:rsidP="00C04143">
      <w:pPr>
        <w:spacing w:line="240" w:lineRule="auto"/>
        <w:ind w:left="567" w:hanging="567"/>
        <w:outlineLvl w:val="0"/>
        <w:rPr>
          <w:szCs w:val="22"/>
          <w:lang w:val="cs-CZ"/>
        </w:rPr>
      </w:pPr>
    </w:p>
    <w:p w14:paraId="27673730" w14:textId="77777777" w:rsidR="0090398F" w:rsidRPr="002E1796" w:rsidRDefault="0090398F" w:rsidP="00C04143">
      <w:pPr>
        <w:keepNext/>
        <w:numPr>
          <w:ilvl w:val="12"/>
          <w:numId w:val="0"/>
        </w:numPr>
        <w:spacing w:line="240" w:lineRule="auto"/>
        <w:rPr>
          <w:b/>
          <w:bCs/>
          <w:szCs w:val="22"/>
          <w:lang w:val="cs-CZ"/>
        </w:rPr>
      </w:pPr>
      <w:r w:rsidRPr="002E1796">
        <w:rPr>
          <w:b/>
          <w:szCs w:val="22"/>
          <w:lang w:val="cs-CZ"/>
        </w:rPr>
        <w:t>Jak přípravek Soliris vypadá a co obsahuje toto balení</w:t>
      </w:r>
    </w:p>
    <w:p w14:paraId="3DBCF891" w14:textId="77777777" w:rsidR="0090398F" w:rsidRPr="002E1796" w:rsidRDefault="0090398F" w:rsidP="00C04143">
      <w:pPr>
        <w:keepNext/>
        <w:numPr>
          <w:ilvl w:val="12"/>
          <w:numId w:val="0"/>
        </w:numPr>
        <w:spacing w:line="240" w:lineRule="auto"/>
        <w:rPr>
          <w:szCs w:val="22"/>
          <w:lang w:val="cs-CZ"/>
        </w:rPr>
      </w:pPr>
      <w:r w:rsidRPr="002E1796">
        <w:rPr>
          <w:szCs w:val="22"/>
          <w:lang w:val="cs-CZ"/>
        </w:rPr>
        <w:t>Přípravek Soliris je dodáván jako koncentrát pro infuzní roztok (30 ml v injekční lahvičce – velikost balení odpovídá jedné lahvičce).</w:t>
      </w:r>
    </w:p>
    <w:p w14:paraId="15989B22" w14:textId="77777777" w:rsidR="0090398F" w:rsidRPr="002E1796" w:rsidRDefault="0090398F" w:rsidP="00C04143">
      <w:pPr>
        <w:numPr>
          <w:ilvl w:val="12"/>
          <w:numId w:val="0"/>
        </w:numPr>
        <w:spacing w:line="240" w:lineRule="auto"/>
        <w:rPr>
          <w:szCs w:val="22"/>
          <w:lang w:val="cs-CZ"/>
        </w:rPr>
      </w:pPr>
      <w:r w:rsidRPr="002E1796">
        <w:rPr>
          <w:szCs w:val="22"/>
          <w:lang w:val="cs-CZ"/>
        </w:rPr>
        <w:t>Přípravek Soliris je čirý a bezbarvý roztok.</w:t>
      </w:r>
    </w:p>
    <w:p w14:paraId="1A8433A2" w14:textId="77777777" w:rsidR="0090398F" w:rsidRPr="002E1796" w:rsidRDefault="0090398F" w:rsidP="00C04143">
      <w:pPr>
        <w:numPr>
          <w:ilvl w:val="12"/>
          <w:numId w:val="0"/>
        </w:numPr>
        <w:spacing w:line="240" w:lineRule="auto"/>
        <w:ind w:right="-2"/>
        <w:rPr>
          <w:szCs w:val="22"/>
          <w:lang w:val="cs-CZ"/>
        </w:rPr>
      </w:pPr>
    </w:p>
    <w:p w14:paraId="5CBD7DE1" w14:textId="77777777" w:rsidR="0090398F" w:rsidRPr="002E1796" w:rsidRDefault="0090398F" w:rsidP="00C04143">
      <w:pPr>
        <w:numPr>
          <w:ilvl w:val="12"/>
          <w:numId w:val="0"/>
        </w:numPr>
        <w:spacing w:line="240" w:lineRule="auto"/>
        <w:ind w:right="-2"/>
        <w:rPr>
          <w:szCs w:val="22"/>
          <w:lang w:val="cs-CZ"/>
        </w:rPr>
      </w:pPr>
    </w:p>
    <w:p w14:paraId="6C930B22" w14:textId="77777777" w:rsidR="0090398F" w:rsidRPr="002E1796" w:rsidRDefault="0090398F" w:rsidP="00C04143">
      <w:pPr>
        <w:keepNext/>
        <w:autoSpaceDE w:val="0"/>
        <w:autoSpaceDN w:val="0"/>
        <w:adjustRightInd w:val="0"/>
        <w:spacing w:line="240" w:lineRule="auto"/>
        <w:rPr>
          <w:b/>
          <w:bCs/>
          <w:szCs w:val="22"/>
          <w:lang w:val="cs-CZ"/>
        </w:rPr>
      </w:pPr>
      <w:r w:rsidRPr="002E1796">
        <w:rPr>
          <w:b/>
          <w:bCs/>
          <w:szCs w:val="22"/>
          <w:lang w:val="cs-CZ"/>
        </w:rPr>
        <w:t>Držitel rozhodnutí o registraci</w:t>
      </w:r>
    </w:p>
    <w:p w14:paraId="601F14DB" w14:textId="77777777" w:rsidR="0090398F" w:rsidRPr="002E1796" w:rsidRDefault="0090398F" w:rsidP="00C04143">
      <w:pPr>
        <w:autoSpaceDE w:val="0"/>
        <w:autoSpaceDN w:val="0"/>
        <w:adjustRightInd w:val="0"/>
        <w:spacing w:line="240" w:lineRule="auto"/>
        <w:rPr>
          <w:szCs w:val="22"/>
          <w:lang w:val="cs-CZ"/>
        </w:rPr>
      </w:pPr>
      <w:r w:rsidRPr="002E1796">
        <w:rPr>
          <w:szCs w:val="22"/>
          <w:lang w:val="cs-CZ"/>
        </w:rPr>
        <w:t>Alexion Europe SAS</w:t>
      </w:r>
    </w:p>
    <w:p w14:paraId="236FF8FE" w14:textId="77777777" w:rsidR="0090398F" w:rsidRPr="002E1796" w:rsidRDefault="0090398F" w:rsidP="00C04143">
      <w:pPr>
        <w:spacing w:line="240" w:lineRule="auto"/>
        <w:jc w:val="both"/>
        <w:rPr>
          <w:lang w:val="cs-CZ"/>
        </w:rPr>
      </w:pPr>
      <w:r w:rsidRPr="002E1796">
        <w:rPr>
          <w:lang w:val="cs-CZ"/>
        </w:rPr>
        <w:t>103-105 rue Anatole France</w:t>
      </w:r>
    </w:p>
    <w:p w14:paraId="19AFDD2D" w14:textId="77777777" w:rsidR="0090398F" w:rsidRPr="002E1796" w:rsidRDefault="0090398F" w:rsidP="00C04143">
      <w:pPr>
        <w:spacing w:line="240" w:lineRule="auto"/>
        <w:jc w:val="both"/>
        <w:rPr>
          <w:lang w:val="cs-CZ"/>
        </w:rPr>
      </w:pPr>
      <w:r w:rsidRPr="002E1796">
        <w:rPr>
          <w:lang w:val="cs-CZ"/>
        </w:rPr>
        <w:t xml:space="preserve">92300 Levallois-Perret </w:t>
      </w:r>
    </w:p>
    <w:p w14:paraId="0AC4C3F8" w14:textId="77777777" w:rsidR="0090398F" w:rsidRPr="002E1796" w:rsidRDefault="0090398F" w:rsidP="00C04143">
      <w:pPr>
        <w:spacing w:line="240" w:lineRule="auto"/>
        <w:jc w:val="both"/>
        <w:rPr>
          <w:lang w:val="cs-CZ"/>
        </w:rPr>
      </w:pPr>
      <w:r w:rsidRPr="002E1796">
        <w:rPr>
          <w:lang w:val="cs-CZ"/>
        </w:rPr>
        <w:t>Francie</w:t>
      </w:r>
    </w:p>
    <w:p w14:paraId="399EB28C" w14:textId="77777777" w:rsidR="0090398F" w:rsidRPr="002E1796" w:rsidRDefault="0090398F" w:rsidP="00C04143">
      <w:pPr>
        <w:spacing w:line="240" w:lineRule="auto"/>
        <w:rPr>
          <w:szCs w:val="22"/>
          <w:highlight w:val="yellow"/>
          <w:lang w:val="cs-CZ"/>
        </w:rPr>
      </w:pPr>
    </w:p>
    <w:p w14:paraId="18347A35" w14:textId="77777777" w:rsidR="0090398F" w:rsidRPr="002E1796" w:rsidRDefault="0090398F" w:rsidP="00C04143">
      <w:pPr>
        <w:spacing w:line="240" w:lineRule="auto"/>
        <w:rPr>
          <w:b/>
          <w:szCs w:val="22"/>
          <w:lang w:val="cs-CZ"/>
        </w:rPr>
      </w:pPr>
      <w:r w:rsidRPr="002E1796">
        <w:rPr>
          <w:b/>
          <w:szCs w:val="22"/>
          <w:lang w:val="cs-CZ"/>
        </w:rPr>
        <w:t>Výrobce:</w:t>
      </w:r>
    </w:p>
    <w:p w14:paraId="3040F276" w14:textId="117C98CD" w:rsidR="0090398F" w:rsidRPr="00887198" w:rsidRDefault="0090398F" w:rsidP="00C04143">
      <w:pPr>
        <w:spacing w:line="240" w:lineRule="auto"/>
        <w:rPr>
          <w:szCs w:val="22"/>
          <w:highlight w:val="lightGray"/>
          <w:lang w:val="cs-CZ"/>
        </w:rPr>
      </w:pPr>
      <w:r w:rsidRPr="00887198">
        <w:rPr>
          <w:szCs w:val="22"/>
          <w:highlight w:val="lightGray"/>
          <w:lang w:val="cs-CZ"/>
        </w:rPr>
        <w:t>Almac Pharma Services</w:t>
      </w:r>
      <w:ins w:id="281" w:author="AstraZeneca" w:date="2025-05-30T12:47:00Z">
        <w:r w:rsidR="00EA6B8B">
          <w:rPr>
            <w:szCs w:val="22"/>
            <w:highlight w:val="lightGray"/>
            <w:lang w:val="cs-CZ"/>
          </w:rPr>
          <w:t xml:space="preserve"> Limited</w:t>
        </w:r>
      </w:ins>
    </w:p>
    <w:p w14:paraId="46A25CFA" w14:textId="748F5B47" w:rsidR="0090398F" w:rsidRPr="00887198" w:rsidRDefault="0090398F" w:rsidP="00C04143">
      <w:pPr>
        <w:spacing w:line="240" w:lineRule="auto"/>
        <w:rPr>
          <w:szCs w:val="22"/>
          <w:highlight w:val="lightGray"/>
          <w:lang w:val="cs-CZ"/>
        </w:rPr>
      </w:pPr>
      <w:del w:id="282" w:author="AstraZeneca" w:date="2025-05-30T12:47:00Z">
        <w:r w:rsidRPr="00887198" w:rsidDel="009B4A22">
          <w:rPr>
            <w:szCs w:val="22"/>
            <w:highlight w:val="lightGray"/>
            <w:lang w:val="cs-CZ"/>
          </w:rPr>
          <w:delText>2</w:delText>
        </w:r>
      </w:del>
      <w:del w:id="283" w:author="AstraZeneca" w:date="2025-05-30T12:48:00Z">
        <w:r w:rsidRPr="00887198" w:rsidDel="009B4A22">
          <w:rPr>
            <w:szCs w:val="22"/>
            <w:highlight w:val="lightGray"/>
            <w:lang w:val="cs-CZ"/>
          </w:rPr>
          <w:delText>2 </w:delText>
        </w:r>
      </w:del>
      <w:r w:rsidRPr="00887198">
        <w:rPr>
          <w:szCs w:val="22"/>
          <w:highlight w:val="lightGray"/>
          <w:lang w:val="cs-CZ"/>
        </w:rPr>
        <w:t>Seagoe Industrial Estate</w:t>
      </w:r>
    </w:p>
    <w:p w14:paraId="5DD5C0EE" w14:textId="6C758410" w:rsidR="0090398F" w:rsidRPr="00887198" w:rsidRDefault="0090398F" w:rsidP="00C04143">
      <w:pPr>
        <w:spacing w:line="240" w:lineRule="auto"/>
        <w:rPr>
          <w:szCs w:val="22"/>
          <w:highlight w:val="lightGray"/>
          <w:lang w:val="cs-CZ"/>
        </w:rPr>
      </w:pPr>
      <w:r w:rsidRPr="00887198">
        <w:rPr>
          <w:szCs w:val="22"/>
          <w:highlight w:val="lightGray"/>
          <w:lang w:val="cs-CZ"/>
        </w:rPr>
        <w:t>Craigavon BT63 5</w:t>
      </w:r>
      <w:ins w:id="284" w:author="AstraZeneca" w:date="2025-05-30T12:48:00Z">
        <w:r w:rsidR="009B4A22">
          <w:rPr>
            <w:szCs w:val="22"/>
            <w:highlight w:val="lightGray"/>
            <w:lang w:val="cs-CZ"/>
          </w:rPr>
          <w:t>UA</w:t>
        </w:r>
      </w:ins>
      <w:del w:id="285" w:author="AstraZeneca" w:date="2025-05-30T12:48:00Z">
        <w:r w:rsidRPr="00887198" w:rsidDel="009B4A22">
          <w:rPr>
            <w:szCs w:val="22"/>
            <w:highlight w:val="lightGray"/>
            <w:lang w:val="cs-CZ"/>
          </w:rPr>
          <w:delText>QD</w:delText>
        </w:r>
      </w:del>
    </w:p>
    <w:p w14:paraId="6C5749B1" w14:textId="77777777" w:rsidR="0090398F" w:rsidRPr="002E1796" w:rsidRDefault="0090398F" w:rsidP="00C04143">
      <w:pPr>
        <w:spacing w:line="240" w:lineRule="auto"/>
        <w:rPr>
          <w:szCs w:val="22"/>
          <w:lang w:val="cs-CZ"/>
        </w:rPr>
      </w:pPr>
      <w:r w:rsidRPr="00887198">
        <w:rPr>
          <w:szCs w:val="22"/>
          <w:highlight w:val="lightGray"/>
          <w:lang w:val="cs-CZ"/>
        </w:rPr>
        <w:t>Velká Británie</w:t>
      </w:r>
    </w:p>
    <w:p w14:paraId="2E420D92" w14:textId="77777777" w:rsidR="0090398F" w:rsidRPr="002E1796" w:rsidRDefault="0090398F" w:rsidP="00C04143">
      <w:pPr>
        <w:tabs>
          <w:tab w:val="clear" w:pos="567"/>
        </w:tabs>
        <w:autoSpaceDE w:val="0"/>
        <w:autoSpaceDN w:val="0"/>
        <w:adjustRightInd w:val="0"/>
        <w:spacing w:line="240" w:lineRule="auto"/>
        <w:rPr>
          <w:color w:val="000000"/>
          <w:szCs w:val="22"/>
          <w:lang w:val="cs-CZ"/>
        </w:rPr>
      </w:pPr>
    </w:p>
    <w:p w14:paraId="370F5E26" w14:textId="77777777" w:rsidR="0090398F" w:rsidRPr="002E1796" w:rsidRDefault="0090398F" w:rsidP="00C04143">
      <w:pPr>
        <w:pStyle w:val="Text-main"/>
        <w:ind w:right="3968"/>
        <w:rPr>
          <w:sz w:val="22"/>
          <w:lang w:val="cs-CZ"/>
        </w:rPr>
      </w:pPr>
      <w:r w:rsidRPr="002E1796">
        <w:rPr>
          <w:sz w:val="22"/>
          <w:lang w:val="cs-CZ"/>
        </w:rPr>
        <w:t>Alexion Pharma International Operations</w:t>
      </w:r>
      <w:r>
        <w:rPr>
          <w:sz w:val="22"/>
          <w:lang w:val="cs-CZ"/>
        </w:rPr>
        <w:t xml:space="preserve"> L</w:t>
      </w:r>
      <w:r w:rsidRPr="002E1796">
        <w:rPr>
          <w:sz w:val="22"/>
          <w:lang w:val="cs-CZ"/>
        </w:rPr>
        <w:t>imited</w:t>
      </w:r>
    </w:p>
    <w:p w14:paraId="639BB5EA" w14:textId="77777777" w:rsidR="0090398F" w:rsidRPr="002E1796" w:rsidRDefault="0090398F" w:rsidP="00C04143">
      <w:pPr>
        <w:pStyle w:val="Text-main"/>
        <w:rPr>
          <w:sz w:val="22"/>
          <w:lang w:val="cs-CZ"/>
        </w:rPr>
      </w:pPr>
      <w:r w:rsidRPr="002E1796">
        <w:rPr>
          <w:sz w:val="22"/>
          <w:lang w:val="cs-CZ"/>
        </w:rPr>
        <w:lastRenderedPageBreak/>
        <w:t>College Business and Technology Park</w:t>
      </w:r>
    </w:p>
    <w:p w14:paraId="679EB13D" w14:textId="77777777" w:rsidR="0090398F" w:rsidRPr="002E1796" w:rsidRDefault="0090398F" w:rsidP="00C04143">
      <w:pPr>
        <w:pStyle w:val="Text-main"/>
        <w:rPr>
          <w:sz w:val="22"/>
          <w:lang w:val="cs-CZ"/>
        </w:rPr>
      </w:pPr>
      <w:r w:rsidRPr="002E1796">
        <w:rPr>
          <w:sz w:val="22"/>
          <w:lang w:val="cs-CZ"/>
        </w:rPr>
        <w:t>Blanchardstown</w:t>
      </w:r>
      <w:r>
        <w:rPr>
          <w:sz w:val="22"/>
          <w:lang w:val="cs-CZ"/>
        </w:rPr>
        <w:t xml:space="preserve"> Road North</w:t>
      </w:r>
    </w:p>
    <w:p w14:paraId="4E026C31" w14:textId="77777777" w:rsidR="0090398F" w:rsidRDefault="0090398F" w:rsidP="00C04143">
      <w:pPr>
        <w:pStyle w:val="Text-main"/>
        <w:rPr>
          <w:sz w:val="22"/>
          <w:lang w:val="cs-CZ"/>
        </w:rPr>
      </w:pPr>
      <w:r w:rsidRPr="002E1796">
        <w:rPr>
          <w:sz w:val="22"/>
          <w:lang w:val="cs-CZ"/>
        </w:rPr>
        <w:t>Dublin 15</w:t>
      </w:r>
    </w:p>
    <w:p w14:paraId="4DFD7761" w14:textId="77777777" w:rsidR="0090398F" w:rsidRPr="009C5237" w:rsidRDefault="0090398F" w:rsidP="00C04143">
      <w:pPr>
        <w:pStyle w:val="Text-main"/>
        <w:rPr>
          <w:sz w:val="20"/>
          <w:szCs w:val="20"/>
          <w:lang w:val="cs-CZ"/>
        </w:rPr>
      </w:pPr>
      <w:r w:rsidRPr="009C5237">
        <w:rPr>
          <w:sz w:val="22"/>
          <w:szCs w:val="22"/>
          <w:lang w:val="cs-CZ"/>
        </w:rPr>
        <w:t>D15 R925</w:t>
      </w:r>
    </w:p>
    <w:p w14:paraId="0FD9AD71" w14:textId="77777777" w:rsidR="0090398F" w:rsidRPr="002E1796" w:rsidRDefault="0090398F" w:rsidP="00C04143">
      <w:pPr>
        <w:pStyle w:val="Text-main"/>
        <w:rPr>
          <w:sz w:val="22"/>
          <w:lang w:val="cs-CZ"/>
        </w:rPr>
      </w:pPr>
      <w:r w:rsidRPr="002E1796">
        <w:rPr>
          <w:sz w:val="22"/>
          <w:lang w:val="cs-CZ"/>
        </w:rPr>
        <w:t>Irsko</w:t>
      </w:r>
    </w:p>
    <w:p w14:paraId="2CDF7C6D" w14:textId="77777777" w:rsidR="0090398F" w:rsidRPr="002E1796" w:rsidRDefault="0090398F" w:rsidP="00C04143">
      <w:pPr>
        <w:tabs>
          <w:tab w:val="clear" w:pos="567"/>
        </w:tabs>
        <w:spacing w:line="240" w:lineRule="auto"/>
        <w:rPr>
          <w:b/>
          <w:bCs/>
          <w:szCs w:val="22"/>
          <w:lang w:val="cs-CZ"/>
        </w:rPr>
      </w:pPr>
    </w:p>
    <w:p w14:paraId="14B53A2A" w14:textId="03E71172" w:rsidR="0090398F" w:rsidRDefault="0090398F" w:rsidP="00C04143">
      <w:pPr>
        <w:tabs>
          <w:tab w:val="clear" w:pos="567"/>
        </w:tabs>
        <w:spacing w:line="240" w:lineRule="auto"/>
        <w:rPr>
          <w:szCs w:val="22"/>
          <w:lang w:val="cs-CZ"/>
        </w:rPr>
      </w:pPr>
      <w:r w:rsidRPr="00FC14EE">
        <w:rPr>
          <w:szCs w:val="22"/>
          <w:lang w:val="cs-CZ"/>
        </w:rPr>
        <w:t>Dal</w:t>
      </w:r>
      <w:r w:rsidRPr="00FC14EE">
        <w:rPr>
          <w:rFonts w:hint="eastAsia"/>
          <w:szCs w:val="22"/>
          <w:lang w:val="cs-CZ"/>
        </w:rPr>
        <w:t>ší</w:t>
      </w:r>
      <w:r w:rsidRPr="00FC14EE">
        <w:rPr>
          <w:szCs w:val="22"/>
          <w:lang w:val="cs-CZ"/>
        </w:rPr>
        <w:t xml:space="preserve"> informace o</w:t>
      </w:r>
      <w:r>
        <w:rPr>
          <w:szCs w:val="22"/>
          <w:lang w:val="cs-CZ"/>
        </w:rPr>
        <w:t> </w:t>
      </w:r>
      <w:r w:rsidRPr="00FC14EE">
        <w:rPr>
          <w:szCs w:val="22"/>
          <w:lang w:val="cs-CZ"/>
        </w:rPr>
        <w:t>tomto p</w:t>
      </w:r>
      <w:r w:rsidRPr="00FC14EE">
        <w:rPr>
          <w:rFonts w:hint="eastAsia"/>
          <w:szCs w:val="22"/>
          <w:lang w:val="cs-CZ"/>
        </w:rPr>
        <w:t>ří</w:t>
      </w:r>
      <w:r w:rsidRPr="00FC14EE">
        <w:rPr>
          <w:szCs w:val="22"/>
          <w:lang w:val="cs-CZ"/>
        </w:rPr>
        <w:t>pravku z</w:t>
      </w:r>
      <w:r w:rsidRPr="00FC14EE">
        <w:rPr>
          <w:rFonts w:hint="eastAsia"/>
          <w:szCs w:val="22"/>
          <w:lang w:val="cs-CZ"/>
        </w:rPr>
        <w:t>í</w:t>
      </w:r>
      <w:r w:rsidRPr="00FC14EE">
        <w:rPr>
          <w:szCs w:val="22"/>
          <w:lang w:val="cs-CZ"/>
        </w:rPr>
        <w:t>sk</w:t>
      </w:r>
      <w:r w:rsidRPr="00FC14EE">
        <w:rPr>
          <w:rFonts w:hint="eastAsia"/>
          <w:szCs w:val="22"/>
          <w:lang w:val="cs-CZ"/>
        </w:rPr>
        <w:t>á</w:t>
      </w:r>
      <w:r w:rsidRPr="00FC14EE">
        <w:rPr>
          <w:szCs w:val="22"/>
          <w:lang w:val="cs-CZ"/>
        </w:rPr>
        <w:t>te u</w:t>
      </w:r>
      <w:r>
        <w:rPr>
          <w:szCs w:val="22"/>
          <w:lang w:val="cs-CZ"/>
        </w:rPr>
        <w:t> </w:t>
      </w:r>
      <w:r w:rsidRPr="00FC14EE">
        <w:rPr>
          <w:szCs w:val="22"/>
          <w:lang w:val="cs-CZ"/>
        </w:rPr>
        <w:t>m</w:t>
      </w:r>
      <w:r w:rsidRPr="00FC14EE">
        <w:rPr>
          <w:rFonts w:hint="eastAsia"/>
          <w:szCs w:val="22"/>
          <w:lang w:val="cs-CZ"/>
        </w:rPr>
        <w:t>í</w:t>
      </w:r>
      <w:r w:rsidRPr="00FC14EE">
        <w:rPr>
          <w:szCs w:val="22"/>
          <w:lang w:val="cs-CZ"/>
        </w:rPr>
        <w:t>stn</w:t>
      </w:r>
      <w:r w:rsidRPr="00FC14EE">
        <w:rPr>
          <w:rFonts w:hint="eastAsia"/>
          <w:szCs w:val="22"/>
          <w:lang w:val="cs-CZ"/>
        </w:rPr>
        <w:t>í</w:t>
      </w:r>
      <w:r w:rsidRPr="00FC14EE">
        <w:rPr>
          <w:szCs w:val="22"/>
          <w:lang w:val="cs-CZ"/>
        </w:rPr>
        <w:t>ho z</w:t>
      </w:r>
      <w:r w:rsidRPr="00FC14EE">
        <w:rPr>
          <w:rFonts w:hint="eastAsia"/>
          <w:szCs w:val="22"/>
          <w:lang w:val="cs-CZ"/>
        </w:rPr>
        <w:t>á</w:t>
      </w:r>
      <w:r w:rsidRPr="00FC14EE">
        <w:rPr>
          <w:szCs w:val="22"/>
          <w:lang w:val="cs-CZ"/>
        </w:rPr>
        <w:t>stupce dr</w:t>
      </w:r>
      <w:r w:rsidRPr="00FC14EE">
        <w:rPr>
          <w:rFonts w:hint="eastAsia"/>
          <w:szCs w:val="22"/>
          <w:lang w:val="cs-CZ"/>
        </w:rPr>
        <w:t>ž</w:t>
      </w:r>
      <w:r w:rsidRPr="00FC14EE">
        <w:rPr>
          <w:szCs w:val="22"/>
          <w:lang w:val="cs-CZ"/>
        </w:rPr>
        <w:t>itele rozhodnut</w:t>
      </w:r>
      <w:r w:rsidRPr="00FC14EE">
        <w:rPr>
          <w:rFonts w:hint="eastAsia"/>
          <w:szCs w:val="22"/>
          <w:lang w:val="cs-CZ"/>
        </w:rPr>
        <w:t>í</w:t>
      </w:r>
      <w:r w:rsidRPr="00FC14EE">
        <w:rPr>
          <w:szCs w:val="22"/>
          <w:lang w:val="cs-CZ"/>
        </w:rPr>
        <w:t xml:space="preserve"> o</w:t>
      </w:r>
      <w:r>
        <w:rPr>
          <w:szCs w:val="22"/>
          <w:lang w:val="cs-CZ"/>
        </w:rPr>
        <w:t> </w:t>
      </w:r>
      <w:r w:rsidRPr="00FC14EE">
        <w:rPr>
          <w:szCs w:val="22"/>
          <w:lang w:val="cs-CZ"/>
        </w:rPr>
        <w:t>registraci</w:t>
      </w:r>
      <w:r>
        <w:rPr>
          <w:szCs w:val="22"/>
          <w:lang w:val="cs-CZ"/>
        </w:rPr>
        <w:t>:</w:t>
      </w:r>
    </w:p>
    <w:p w14:paraId="07852B90" w14:textId="77777777" w:rsidR="0090398F" w:rsidRPr="009C5237" w:rsidRDefault="0090398F" w:rsidP="00C04143">
      <w:pPr>
        <w:tabs>
          <w:tab w:val="clear" w:pos="567"/>
        </w:tabs>
        <w:spacing w:line="240" w:lineRule="auto"/>
        <w:rPr>
          <w:szCs w:val="22"/>
          <w:lang w:val="cs-CZ"/>
        </w:rPr>
      </w:pPr>
    </w:p>
    <w:tbl>
      <w:tblPr>
        <w:tblW w:w="9356" w:type="dxa"/>
        <w:tblInd w:w="-34" w:type="dxa"/>
        <w:tblLayout w:type="fixed"/>
        <w:tblLook w:val="0000" w:firstRow="0" w:lastRow="0" w:firstColumn="0" w:lastColumn="0" w:noHBand="0" w:noVBand="0"/>
      </w:tblPr>
      <w:tblGrid>
        <w:gridCol w:w="34"/>
        <w:gridCol w:w="4644"/>
        <w:gridCol w:w="4678"/>
      </w:tblGrid>
      <w:tr w:rsidR="0090398F" w:rsidRPr="00157BE6" w14:paraId="227B12BF" w14:textId="77777777" w:rsidTr="00DC69D3">
        <w:trPr>
          <w:gridBefore w:val="1"/>
          <w:wBefore w:w="34" w:type="dxa"/>
        </w:trPr>
        <w:tc>
          <w:tcPr>
            <w:tcW w:w="4644" w:type="dxa"/>
          </w:tcPr>
          <w:p w14:paraId="1AE4DFAC" w14:textId="77777777" w:rsidR="0090398F" w:rsidRDefault="0090398F" w:rsidP="00DC69D3">
            <w:pPr>
              <w:spacing w:line="240" w:lineRule="auto"/>
              <w:rPr>
                <w:szCs w:val="22"/>
                <w:lang w:val="fr-FR"/>
              </w:rPr>
            </w:pPr>
            <w:proofErr w:type="spellStart"/>
            <w:r>
              <w:rPr>
                <w:b/>
                <w:szCs w:val="22"/>
                <w:lang w:val="fr-FR"/>
              </w:rPr>
              <w:t>België</w:t>
            </w:r>
            <w:proofErr w:type="spellEnd"/>
            <w:r>
              <w:rPr>
                <w:b/>
                <w:szCs w:val="22"/>
                <w:lang w:val="fr-FR"/>
              </w:rPr>
              <w:t>/Belgique/</w:t>
            </w:r>
            <w:proofErr w:type="spellStart"/>
            <w:r>
              <w:rPr>
                <w:b/>
                <w:szCs w:val="22"/>
                <w:lang w:val="fr-FR"/>
              </w:rPr>
              <w:t>Belgien</w:t>
            </w:r>
            <w:proofErr w:type="spellEnd"/>
          </w:p>
          <w:p w14:paraId="59659157" w14:textId="77777777" w:rsidR="0090398F" w:rsidRDefault="0090398F" w:rsidP="00DC69D3">
            <w:pPr>
              <w:spacing w:line="240" w:lineRule="auto"/>
              <w:rPr>
                <w:szCs w:val="22"/>
                <w:lang w:val="fr-FR"/>
              </w:rPr>
            </w:pPr>
            <w:r>
              <w:rPr>
                <w:szCs w:val="22"/>
                <w:lang w:val="fr-FR"/>
              </w:rPr>
              <w:t xml:space="preserve">Alexion Pharma </w:t>
            </w:r>
            <w:proofErr w:type="spellStart"/>
            <w:r>
              <w:rPr>
                <w:szCs w:val="22"/>
                <w:lang w:val="fr-FR"/>
              </w:rPr>
              <w:t>Belgium</w:t>
            </w:r>
            <w:proofErr w:type="spellEnd"/>
          </w:p>
          <w:p w14:paraId="288597DD" w14:textId="77777777" w:rsidR="0090398F" w:rsidRDefault="0090398F" w:rsidP="00DC69D3">
            <w:pPr>
              <w:spacing w:line="240" w:lineRule="auto"/>
              <w:rPr>
                <w:szCs w:val="22"/>
              </w:rPr>
            </w:pPr>
            <w:proofErr w:type="spellStart"/>
            <w:r>
              <w:rPr>
                <w:szCs w:val="22"/>
              </w:rPr>
              <w:t>Tél</w:t>
            </w:r>
            <w:proofErr w:type="spellEnd"/>
            <w:r>
              <w:rPr>
                <w:szCs w:val="22"/>
              </w:rPr>
              <w:t>/Tel: +32 0 800 200 31</w:t>
            </w:r>
          </w:p>
          <w:p w14:paraId="281FCA49" w14:textId="77777777" w:rsidR="0090398F" w:rsidRDefault="0090398F" w:rsidP="00DC69D3">
            <w:pPr>
              <w:spacing w:line="240" w:lineRule="auto"/>
              <w:ind w:right="34"/>
              <w:rPr>
                <w:szCs w:val="22"/>
              </w:rPr>
            </w:pPr>
          </w:p>
        </w:tc>
        <w:tc>
          <w:tcPr>
            <w:tcW w:w="4678" w:type="dxa"/>
          </w:tcPr>
          <w:p w14:paraId="66A0138E" w14:textId="77777777" w:rsidR="0090398F" w:rsidRPr="009C5237" w:rsidRDefault="0090398F" w:rsidP="00DC69D3">
            <w:pPr>
              <w:autoSpaceDE w:val="0"/>
              <w:autoSpaceDN w:val="0"/>
              <w:adjustRightInd w:val="0"/>
              <w:spacing w:line="240" w:lineRule="auto"/>
              <w:rPr>
                <w:szCs w:val="22"/>
                <w:lang w:val="pt-PT"/>
              </w:rPr>
            </w:pPr>
            <w:r w:rsidRPr="009C5237">
              <w:rPr>
                <w:b/>
                <w:szCs w:val="22"/>
                <w:lang w:val="pt-PT"/>
              </w:rPr>
              <w:t>Lietuva</w:t>
            </w:r>
          </w:p>
          <w:p w14:paraId="261B21E7" w14:textId="77777777" w:rsidR="0090398F" w:rsidRPr="009C5237" w:rsidRDefault="0090398F" w:rsidP="00DC69D3">
            <w:pPr>
              <w:autoSpaceDE w:val="0"/>
              <w:autoSpaceDN w:val="0"/>
              <w:adjustRightInd w:val="0"/>
              <w:spacing w:line="240" w:lineRule="auto"/>
              <w:rPr>
                <w:szCs w:val="22"/>
                <w:lang w:val="pt-PT"/>
              </w:rPr>
            </w:pPr>
            <w:r w:rsidRPr="009C5237">
              <w:rPr>
                <w:szCs w:val="22"/>
                <w:lang w:val="pt-PT"/>
              </w:rPr>
              <w:t>UAB AstraZeneca Lietuva</w:t>
            </w:r>
          </w:p>
          <w:p w14:paraId="79F0634C" w14:textId="77777777" w:rsidR="0090398F" w:rsidRPr="009C5237" w:rsidRDefault="0090398F" w:rsidP="00DC69D3">
            <w:pPr>
              <w:autoSpaceDE w:val="0"/>
              <w:autoSpaceDN w:val="0"/>
              <w:adjustRightInd w:val="0"/>
              <w:spacing w:line="240" w:lineRule="auto"/>
              <w:rPr>
                <w:szCs w:val="22"/>
                <w:lang w:val="pt-PT"/>
              </w:rPr>
            </w:pPr>
            <w:r w:rsidRPr="009C5237">
              <w:rPr>
                <w:szCs w:val="22"/>
                <w:lang w:val="pt-PT"/>
              </w:rPr>
              <w:t>Tel: +370 5 2660550</w:t>
            </w:r>
          </w:p>
          <w:p w14:paraId="161E4649" w14:textId="77777777" w:rsidR="0090398F" w:rsidRDefault="0090398F" w:rsidP="00DC69D3">
            <w:pPr>
              <w:suppressAutoHyphens/>
              <w:spacing w:line="240" w:lineRule="auto"/>
              <w:rPr>
                <w:szCs w:val="22"/>
                <w:lang w:val="it-IT"/>
              </w:rPr>
            </w:pPr>
          </w:p>
        </w:tc>
      </w:tr>
      <w:tr w:rsidR="0090398F" w:rsidRPr="005E14AD" w14:paraId="08C372A6" w14:textId="77777777" w:rsidTr="00DC69D3">
        <w:trPr>
          <w:gridBefore w:val="1"/>
          <w:wBefore w:w="34" w:type="dxa"/>
        </w:trPr>
        <w:tc>
          <w:tcPr>
            <w:tcW w:w="4644" w:type="dxa"/>
          </w:tcPr>
          <w:p w14:paraId="668AF403" w14:textId="77777777" w:rsidR="0090398F" w:rsidRDefault="0090398F" w:rsidP="00DC69D3">
            <w:pPr>
              <w:autoSpaceDE w:val="0"/>
              <w:autoSpaceDN w:val="0"/>
              <w:adjustRightInd w:val="0"/>
              <w:spacing w:line="240" w:lineRule="auto"/>
              <w:rPr>
                <w:b/>
                <w:bCs/>
                <w:szCs w:val="22"/>
                <w:lang w:val="it-IT"/>
              </w:rPr>
            </w:pPr>
            <w:proofErr w:type="spellStart"/>
            <w:r>
              <w:rPr>
                <w:b/>
                <w:bCs/>
                <w:szCs w:val="22"/>
              </w:rPr>
              <w:t>България</w:t>
            </w:r>
            <w:proofErr w:type="spellEnd"/>
          </w:p>
          <w:p w14:paraId="7BC013FE" w14:textId="77777777" w:rsidR="0090398F" w:rsidRDefault="0090398F" w:rsidP="00DC69D3">
            <w:pPr>
              <w:autoSpaceDE w:val="0"/>
              <w:autoSpaceDN w:val="0"/>
              <w:adjustRightInd w:val="0"/>
              <w:spacing w:line="240" w:lineRule="auto"/>
              <w:rPr>
                <w:szCs w:val="22"/>
                <w:lang w:val="it-IT"/>
              </w:rPr>
            </w:pPr>
            <w:proofErr w:type="spellStart"/>
            <w:r>
              <w:rPr>
                <w:szCs w:val="22"/>
              </w:rPr>
              <w:t>АстраЗенека</w:t>
            </w:r>
            <w:proofErr w:type="spellEnd"/>
            <w:r w:rsidRPr="009C5237">
              <w:rPr>
                <w:szCs w:val="22"/>
                <w:lang w:val="pt-PT"/>
              </w:rPr>
              <w:t xml:space="preserve"> </w:t>
            </w:r>
            <w:proofErr w:type="spellStart"/>
            <w:r>
              <w:rPr>
                <w:szCs w:val="22"/>
              </w:rPr>
              <w:t>България</w:t>
            </w:r>
            <w:proofErr w:type="spellEnd"/>
            <w:r w:rsidRPr="009C5237">
              <w:rPr>
                <w:szCs w:val="22"/>
                <w:lang w:val="pt-PT"/>
              </w:rPr>
              <w:t xml:space="preserve"> </w:t>
            </w:r>
            <w:r>
              <w:rPr>
                <w:szCs w:val="22"/>
              </w:rPr>
              <w:t>ЕООД</w:t>
            </w:r>
          </w:p>
          <w:p w14:paraId="12CBEF9D" w14:textId="77777777" w:rsidR="0090398F" w:rsidRDefault="0090398F" w:rsidP="00DC69D3">
            <w:pPr>
              <w:autoSpaceDE w:val="0"/>
              <w:autoSpaceDN w:val="0"/>
              <w:adjustRightInd w:val="0"/>
              <w:spacing w:line="240" w:lineRule="auto"/>
              <w:rPr>
                <w:szCs w:val="22"/>
                <w:lang w:val="it-IT"/>
              </w:rPr>
            </w:pPr>
            <w:r>
              <w:rPr>
                <w:szCs w:val="22"/>
                <w:lang w:val="it-IT"/>
              </w:rPr>
              <w:t>Te</w:t>
            </w:r>
            <w:r>
              <w:rPr>
                <w:szCs w:val="22"/>
              </w:rPr>
              <w:t>л</w:t>
            </w:r>
            <w:r>
              <w:rPr>
                <w:szCs w:val="22"/>
                <w:lang w:val="it-IT"/>
              </w:rPr>
              <w:t>.: +</w:t>
            </w:r>
            <w:r w:rsidRPr="009C5237">
              <w:rPr>
                <w:szCs w:val="22"/>
                <w:lang w:val="pt-PT"/>
              </w:rPr>
              <w:t>359 24455000</w:t>
            </w:r>
          </w:p>
          <w:p w14:paraId="34B402B9" w14:textId="77777777" w:rsidR="0090398F" w:rsidRDefault="0090398F" w:rsidP="00DC69D3">
            <w:pPr>
              <w:tabs>
                <w:tab w:val="left" w:pos="-720"/>
              </w:tabs>
              <w:suppressAutoHyphens/>
              <w:spacing w:line="240" w:lineRule="auto"/>
              <w:rPr>
                <w:szCs w:val="22"/>
                <w:lang w:val="it-IT"/>
              </w:rPr>
            </w:pPr>
          </w:p>
        </w:tc>
        <w:tc>
          <w:tcPr>
            <w:tcW w:w="4678" w:type="dxa"/>
          </w:tcPr>
          <w:p w14:paraId="78D93EE2" w14:textId="77777777" w:rsidR="0090398F" w:rsidRDefault="0090398F" w:rsidP="00DC69D3">
            <w:pPr>
              <w:tabs>
                <w:tab w:val="left" w:pos="-720"/>
              </w:tabs>
              <w:suppressAutoHyphens/>
              <w:spacing w:line="240" w:lineRule="auto"/>
              <w:rPr>
                <w:szCs w:val="22"/>
                <w:lang w:val="it-IT"/>
              </w:rPr>
            </w:pPr>
            <w:r>
              <w:rPr>
                <w:b/>
                <w:szCs w:val="22"/>
                <w:lang w:val="it-IT"/>
              </w:rPr>
              <w:t>Luxembourg/Luxemburg</w:t>
            </w:r>
          </w:p>
          <w:p w14:paraId="414E4F79" w14:textId="77777777" w:rsidR="0090398F" w:rsidRPr="000A45D7" w:rsidRDefault="0090398F" w:rsidP="00DC69D3">
            <w:pPr>
              <w:spacing w:line="240" w:lineRule="auto"/>
              <w:rPr>
                <w:szCs w:val="22"/>
                <w:lang w:val="de-DE"/>
              </w:rPr>
            </w:pPr>
            <w:r w:rsidRPr="000A45D7">
              <w:rPr>
                <w:szCs w:val="22"/>
                <w:lang w:val="de-DE"/>
              </w:rPr>
              <w:t xml:space="preserve">Alexion Pharma </w:t>
            </w:r>
            <w:proofErr w:type="spellStart"/>
            <w:r w:rsidRPr="000A45D7">
              <w:rPr>
                <w:szCs w:val="22"/>
                <w:lang w:val="de-DE"/>
              </w:rPr>
              <w:t>Belgium</w:t>
            </w:r>
            <w:proofErr w:type="spellEnd"/>
          </w:p>
          <w:p w14:paraId="744BBA08" w14:textId="77777777" w:rsidR="0090398F" w:rsidRPr="000A45D7" w:rsidRDefault="0090398F" w:rsidP="00DC69D3">
            <w:pPr>
              <w:spacing w:line="240" w:lineRule="auto"/>
              <w:rPr>
                <w:szCs w:val="22"/>
                <w:lang w:val="de-DE"/>
              </w:rPr>
            </w:pPr>
            <w:proofErr w:type="spellStart"/>
            <w:r w:rsidRPr="000A45D7">
              <w:rPr>
                <w:szCs w:val="22"/>
                <w:lang w:val="de-DE"/>
              </w:rPr>
              <w:t>Tél</w:t>
            </w:r>
            <w:proofErr w:type="spellEnd"/>
            <w:r w:rsidRPr="000A45D7">
              <w:rPr>
                <w:szCs w:val="22"/>
                <w:lang w:val="de-DE"/>
              </w:rPr>
              <w:t>/Tel: +32 0 800 200 31</w:t>
            </w:r>
          </w:p>
          <w:p w14:paraId="182CC663" w14:textId="77777777" w:rsidR="0090398F" w:rsidRPr="000A45D7" w:rsidRDefault="0090398F" w:rsidP="00DC69D3">
            <w:pPr>
              <w:tabs>
                <w:tab w:val="left" w:pos="-720"/>
              </w:tabs>
              <w:suppressAutoHyphens/>
              <w:spacing w:line="240" w:lineRule="auto"/>
              <w:rPr>
                <w:szCs w:val="22"/>
                <w:lang w:val="de-DE"/>
              </w:rPr>
            </w:pPr>
          </w:p>
        </w:tc>
      </w:tr>
      <w:tr w:rsidR="0090398F" w14:paraId="7BCFC76D" w14:textId="77777777" w:rsidTr="00DC69D3">
        <w:trPr>
          <w:gridBefore w:val="1"/>
          <w:wBefore w:w="34" w:type="dxa"/>
          <w:trHeight w:val="928"/>
        </w:trPr>
        <w:tc>
          <w:tcPr>
            <w:tcW w:w="4644" w:type="dxa"/>
          </w:tcPr>
          <w:p w14:paraId="4D120400" w14:textId="77777777" w:rsidR="0090398F" w:rsidRDefault="0090398F" w:rsidP="00DC69D3">
            <w:pPr>
              <w:tabs>
                <w:tab w:val="left" w:pos="-720"/>
              </w:tabs>
              <w:suppressAutoHyphens/>
              <w:spacing w:line="240" w:lineRule="auto"/>
              <w:rPr>
                <w:szCs w:val="22"/>
              </w:rPr>
            </w:pPr>
            <w:proofErr w:type="spellStart"/>
            <w:r>
              <w:rPr>
                <w:b/>
                <w:szCs w:val="22"/>
              </w:rPr>
              <w:t>Česká</w:t>
            </w:r>
            <w:proofErr w:type="spellEnd"/>
            <w:r>
              <w:rPr>
                <w:b/>
                <w:szCs w:val="22"/>
              </w:rPr>
              <w:t xml:space="preserve"> </w:t>
            </w:r>
            <w:proofErr w:type="spellStart"/>
            <w:r>
              <w:rPr>
                <w:b/>
                <w:szCs w:val="22"/>
              </w:rPr>
              <w:t>republika</w:t>
            </w:r>
            <w:proofErr w:type="spellEnd"/>
          </w:p>
          <w:p w14:paraId="47304898" w14:textId="77777777" w:rsidR="0090398F" w:rsidRDefault="0090398F" w:rsidP="00DC69D3">
            <w:pPr>
              <w:tabs>
                <w:tab w:val="left" w:pos="-720"/>
              </w:tabs>
              <w:suppressAutoHyphens/>
              <w:spacing w:line="240" w:lineRule="auto"/>
              <w:rPr>
                <w:szCs w:val="22"/>
              </w:rPr>
            </w:pPr>
            <w:r>
              <w:rPr>
                <w:szCs w:val="22"/>
              </w:rPr>
              <w:t xml:space="preserve">AstraZeneca Czech Republic </w:t>
            </w:r>
            <w:proofErr w:type="spellStart"/>
            <w:r>
              <w:rPr>
                <w:szCs w:val="22"/>
              </w:rPr>
              <w:t>s.r.o.</w:t>
            </w:r>
            <w:proofErr w:type="spellEnd"/>
          </w:p>
          <w:p w14:paraId="225DCBD5" w14:textId="77777777" w:rsidR="0090398F" w:rsidRDefault="0090398F" w:rsidP="00DC69D3">
            <w:pPr>
              <w:spacing w:line="240" w:lineRule="auto"/>
              <w:rPr>
                <w:szCs w:val="22"/>
              </w:rPr>
            </w:pPr>
            <w:r>
              <w:rPr>
                <w:szCs w:val="22"/>
              </w:rPr>
              <w:t>Tel: +420 222 807 111</w:t>
            </w:r>
          </w:p>
        </w:tc>
        <w:tc>
          <w:tcPr>
            <w:tcW w:w="4678" w:type="dxa"/>
          </w:tcPr>
          <w:p w14:paraId="03617157" w14:textId="77777777" w:rsidR="0090398F" w:rsidRDefault="0090398F" w:rsidP="00DC69D3">
            <w:pPr>
              <w:spacing w:line="240" w:lineRule="auto"/>
              <w:rPr>
                <w:b/>
                <w:szCs w:val="22"/>
              </w:rPr>
            </w:pPr>
            <w:proofErr w:type="spellStart"/>
            <w:r>
              <w:rPr>
                <w:b/>
                <w:szCs w:val="22"/>
              </w:rPr>
              <w:t>Magyarország</w:t>
            </w:r>
            <w:proofErr w:type="spellEnd"/>
          </w:p>
          <w:p w14:paraId="4C45CA9B" w14:textId="77777777" w:rsidR="0090398F" w:rsidRDefault="0090398F" w:rsidP="00DC69D3">
            <w:pPr>
              <w:spacing w:line="240" w:lineRule="auto"/>
              <w:rPr>
                <w:szCs w:val="22"/>
              </w:rPr>
            </w:pPr>
            <w:r>
              <w:rPr>
                <w:szCs w:val="22"/>
              </w:rPr>
              <w:t xml:space="preserve">AstraZeneca </w:t>
            </w:r>
            <w:proofErr w:type="spellStart"/>
            <w:r>
              <w:rPr>
                <w:szCs w:val="22"/>
              </w:rPr>
              <w:t>Kft</w:t>
            </w:r>
            <w:proofErr w:type="spellEnd"/>
            <w:r>
              <w:rPr>
                <w:szCs w:val="22"/>
              </w:rPr>
              <w:t>.</w:t>
            </w:r>
          </w:p>
          <w:p w14:paraId="2C7A7866" w14:textId="77777777" w:rsidR="0090398F" w:rsidRDefault="0090398F" w:rsidP="00DC69D3">
            <w:pPr>
              <w:spacing w:line="240" w:lineRule="auto"/>
              <w:rPr>
                <w:szCs w:val="22"/>
              </w:rPr>
            </w:pPr>
            <w:r>
              <w:rPr>
                <w:szCs w:val="22"/>
              </w:rPr>
              <w:t>Tel.: +36 1 883 6500</w:t>
            </w:r>
          </w:p>
          <w:p w14:paraId="71699D98" w14:textId="77777777" w:rsidR="0090398F" w:rsidRDefault="0090398F" w:rsidP="00DC69D3">
            <w:pPr>
              <w:spacing w:line="240" w:lineRule="auto"/>
              <w:rPr>
                <w:szCs w:val="22"/>
              </w:rPr>
            </w:pPr>
          </w:p>
        </w:tc>
      </w:tr>
      <w:tr w:rsidR="0090398F" w14:paraId="5022F097" w14:textId="77777777" w:rsidTr="00DC69D3">
        <w:trPr>
          <w:gridBefore w:val="1"/>
          <w:wBefore w:w="34" w:type="dxa"/>
        </w:trPr>
        <w:tc>
          <w:tcPr>
            <w:tcW w:w="4644" w:type="dxa"/>
          </w:tcPr>
          <w:p w14:paraId="6D22A07F" w14:textId="77777777" w:rsidR="0090398F" w:rsidRPr="000A45D7" w:rsidRDefault="0090398F" w:rsidP="00DC69D3">
            <w:pPr>
              <w:spacing w:line="240" w:lineRule="auto"/>
              <w:rPr>
                <w:szCs w:val="22"/>
                <w:lang w:val="de-DE"/>
              </w:rPr>
            </w:pPr>
            <w:r w:rsidRPr="000A45D7">
              <w:rPr>
                <w:b/>
                <w:szCs w:val="22"/>
                <w:lang w:val="de-DE"/>
              </w:rPr>
              <w:t>Danmark</w:t>
            </w:r>
          </w:p>
          <w:p w14:paraId="64742ABC" w14:textId="77777777" w:rsidR="0090398F" w:rsidRPr="000A45D7" w:rsidRDefault="0090398F" w:rsidP="00DC69D3">
            <w:pPr>
              <w:spacing w:line="240" w:lineRule="auto"/>
              <w:rPr>
                <w:szCs w:val="22"/>
                <w:lang w:val="de-DE"/>
              </w:rPr>
            </w:pPr>
            <w:r w:rsidRPr="000A45D7">
              <w:rPr>
                <w:szCs w:val="22"/>
                <w:lang w:val="de-DE"/>
              </w:rPr>
              <w:t xml:space="preserve">Alexion Pharma </w:t>
            </w:r>
            <w:proofErr w:type="spellStart"/>
            <w:r w:rsidRPr="000A45D7">
              <w:rPr>
                <w:szCs w:val="22"/>
                <w:lang w:val="de-DE"/>
              </w:rPr>
              <w:t>Nordics</w:t>
            </w:r>
            <w:proofErr w:type="spellEnd"/>
            <w:r w:rsidRPr="000A45D7">
              <w:rPr>
                <w:szCs w:val="22"/>
                <w:lang w:val="de-DE"/>
              </w:rPr>
              <w:t xml:space="preserve"> AB</w:t>
            </w:r>
          </w:p>
          <w:p w14:paraId="57985F36" w14:textId="2EACE62F" w:rsidR="0090398F" w:rsidRPr="000A45D7" w:rsidRDefault="0090398F" w:rsidP="00DC69D3">
            <w:pPr>
              <w:spacing w:line="240" w:lineRule="auto"/>
              <w:rPr>
                <w:szCs w:val="22"/>
                <w:lang w:val="de-DE"/>
              </w:rPr>
            </w:pPr>
            <w:proofErr w:type="spellStart"/>
            <w:r w:rsidRPr="000A45D7">
              <w:rPr>
                <w:szCs w:val="22"/>
                <w:lang w:val="de-DE"/>
              </w:rPr>
              <w:t>Tlf</w:t>
            </w:r>
            <w:proofErr w:type="spellEnd"/>
            <w:r w:rsidR="000E3C7C">
              <w:rPr>
                <w:szCs w:val="22"/>
                <w:lang w:val="de-DE"/>
              </w:rPr>
              <w:t>.</w:t>
            </w:r>
            <w:r w:rsidRPr="000A45D7">
              <w:rPr>
                <w:szCs w:val="22"/>
                <w:lang w:val="de-DE"/>
              </w:rPr>
              <w:t>: +46 0 8 557 727 50</w:t>
            </w:r>
          </w:p>
          <w:p w14:paraId="0B89908F" w14:textId="77777777" w:rsidR="0090398F" w:rsidRPr="000A45D7" w:rsidRDefault="0090398F" w:rsidP="00DC69D3">
            <w:pPr>
              <w:tabs>
                <w:tab w:val="left" w:pos="-720"/>
              </w:tabs>
              <w:suppressAutoHyphens/>
              <w:spacing w:line="240" w:lineRule="auto"/>
              <w:rPr>
                <w:szCs w:val="22"/>
                <w:lang w:val="de-DE"/>
              </w:rPr>
            </w:pPr>
          </w:p>
        </w:tc>
        <w:tc>
          <w:tcPr>
            <w:tcW w:w="4678" w:type="dxa"/>
          </w:tcPr>
          <w:p w14:paraId="377B6DAE" w14:textId="77777777" w:rsidR="0090398F" w:rsidRDefault="0090398F" w:rsidP="00DC69D3">
            <w:pPr>
              <w:spacing w:line="240" w:lineRule="auto"/>
              <w:rPr>
                <w:b/>
                <w:szCs w:val="22"/>
                <w:lang w:val="fr-FR"/>
              </w:rPr>
            </w:pPr>
            <w:r>
              <w:rPr>
                <w:b/>
                <w:szCs w:val="22"/>
                <w:lang w:val="fr-FR"/>
              </w:rPr>
              <w:t>Malta</w:t>
            </w:r>
          </w:p>
          <w:p w14:paraId="152B7ABD" w14:textId="77777777" w:rsidR="0090398F" w:rsidRDefault="0090398F" w:rsidP="00DC69D3">
            <w:pPr>
              <w:spacing w:line="240" w:lineRule="auto"/>
              <w:rPr>
                <w:szCs w:val="22"/>
                <w:lang w:val="fr-FR"/>
              </w:rPr>
            </w:pPr>
            <w:r>
              <w:rPr>
                <w:szCs w:val="22"/>
                <w:lang w:val="fr-FR"/>
              </w:rPr>
              <w:t>Alexion Europe SAS</w:t>
            </w:r>
          </w:p>
          <w:p w14:paraId="401065EC" w14:textId="77777777" w:rsidR="0090398F" w:rsidRDefault="0090398F" w:rsidP="00DC69D3">
            <w:pPr>
              <w:spacing w:line="240" w:lineRule="auto"/>
              <w:rPr>
                <w:szCs w:val="22"/>
                <w:lang w:val="fr-FR"/>
              </w:rPr>
            </w:pPr>
            <w:proofErr w:type="gramStart"/>
            <w:r>
              <w:rPr>
                <w:szCs w:val="22"/>
                <w:lang w:val="fr-FR"/>
              </w:rPr>
              <w:t>Tel:</w:t>
            </w:r>
            <w:proofErr w:type="gramEnd"/>
            <w:r>
              <w:rPr>
                <w:szCs w:val="22"/>
                <w:lang w:val="fr-FR"/>
              </w:rPr>
              <w:t xml:space="preserve"> +353 1 800 882 840</w:t>
            </w:r>
          </w:p>
        </w:tc>
      </w:tr>
      <w:tr w:rsidR="0090398F" w:rsidRPr="000A45D7" w14:paraId="2510ED23" w14:textId="77777777" w:rsidTr="00DC69D3">
        <w:trPr>
          <w:gridBefore w:val="1"/>
          <w:wBefore w:w="34" w:type="dxa"/>
          <w:trHeight w:val="1032"/>
        </w:trPr>
        <w:tc>
          <w:tcPr>
            <w:tcW w:w="4644" w:type="dxa"/>
          </w:tcPr>
          <w:p w14:paraId="6774B33C" w14:textId="77777777" w:rsidR="0090398F" w:rsidRDefault="0090398F" w:rsidP="00DC69D3">
            <w:pPr>
              <w:spacing w:line="240" w:lineRule="auto"/>
              <w:rPr>
                <w:szCs w:val="22"/>
                <w:lang w:val="de-DE"/>
              </w:rPr>
            </w:pPr>
            <w:r>
              <w:rPr>
                <w:b/>
                <w:szCs w:val="22"/>
                <w:lang w:val="de-DE"/>
              </w:rPr>
              <w:t>Deutschland</w:t>
            </w:r>
          </w:p>
          <w:p w14:paraId="030CF199" w14:textId="77777777" w:rsidR="0090398F" w:rsidRDefault="0090398F" w:rsidP="00DC69D3">
            <w:pPr>
              <w:spacing w:line="240" w:lineRule="auto"/>
              <w:rPr>
                <w:i/>
                <w:szCs w:val="22"/>
                <w:lang w:val="de-DE"/>
              </w:rPr>
            </w:pPr>
            <w:r>
              <w:rPr>
                <w:szCs w:val="22"/>
                <w:lang w:val="de-DE"/>
              </w:rPr>
              <w:t>Alexion Pharma Germany GmbH</w:t>
            </w:r>
          </w:p>
          <w:p w14:paraId="229D242B" w14:textId="77777777" w:rsidR="0090398F" w:rsidRPr="000A45D7" w:rsidRDefault="0090398F" w:rsidP="00DC69D3">
            <w:pPr>
              <w:spacing w:line="240" w:lineRule="auto"/>
              <w:rPr>
                <w:szCs w:val="22"/>
                <w:lang w:val="de-DE"/>
              </w:rPr>
            </w:pPr>
            <w:r w:rsidRPr="000A45D7">
              <w:rPr>
                <w:szCs w:val="22"/>
                <w:lang w:val="de-DE"/>
              </w:rPr>
              <w:t xml:space="preserve">Tel: +49 </w:t>
            </w:r>
            <w:r>
              <w:rPr>
                <w:szCs w:val="22"/>
                <w:lang w:val="de-DE"/>
              </w:rPr>
              <w:t>(</w:t>
            </w:r>
            <w:r w:rsidRPr="000A45D7">
              <w:rPr>
                <w:szCs w:val="22"/>
                <w:lang w:val="de-DE"/>
              </w:rPr>
              <w:t>0</w:t>
            </w:r>
            <w:r>
              <w:rPr>
                <w:szCs w:val="22"/>
                <w:lang w:val="de-DE"/>
              </w:rPr>
              <w:t>)</w:t>
            </w:r>
            <w:r w:rsidRPr="000A45D7">
              <w:rPr>
                <w:szCs w:val="22"/>
                <w:lang w:val="de-DE"/>
              </w:rPr>
              <w:t xml:space="preserve"> 89 45 70 91 300</w:t>
            </w:r>
          </w:p>
        </w:tc>
        <w:tc>
          <w:tcPr>
            <w:tcW w:w="4678" w:type="dxa"/>
          </w:tcPr>
          <w:p w14:paraId="01815833" w14:textId="77777777" w:rsidR="0090398F" w:rsidRPr="000A45D7" w:rsidRDefault="0090398F" w:rsidP="00DC69D3">
            <w:pPr>
              <w:tabs>
                <w:tab w:val="left" w:pos="-720"/>
              </w:tabs>
              <w:suppressAutoHyphens/>
              <w:spacing w:line="240" w:lineRule="auto"/>
              <w:rPr>
                <w:szCs w:val="22"/>
                <w:lang w:val="de-DE"/>
              </w:rPr>
            </w:pPr>
            <w:proofErr w:type="spellStart"/>
            <w:r w:rsidRPr="000A45D7">
              <w:rPr>
                <w:b/>
                <w:szCs w:val="22"/>
                <w:lang w:val="de-DE"/>
              </w:rPr>
              <w:t>Nederland</w:t>
            </w:r>
            <w:proofErr w:type="spellEnd"/>
          </w:p>
          <w:p w14:paraId="5A214716" w14:textId="5294EE52" w:rsidR="0090398F" w:rsidRPr="000A45D7" w:rsidRDefault="0090398F" w:rsidP="00DC69D3">
            <w:pPr>
              <w:tabs>
                <w:tab w:val="left" w:pos="-720"/>
              </w:tabs>
              <w:suppressAutoHyphens/>
              <w:spacing w:line="240" w:lineRule="auto"/>
              <w:rPr>
                <w:iCs/>
                <w:szCs w:val="22"/>
                <w:lang w:val="de-DE"/>
              </w:rPr>
            </w:pPr>
            <w:r w:rsidRPr="000A45D7">
              <w:rPr>
                <w:iCs/>
                <w:szCs w:val="22"/>
                <w:lang w:val="de-DE"/>
              </w:rPr>
              <w:t xml:space="preserve">Alexion Pharma </w:t>
            </w:r>
            <w:proofErr w:type="spellStart"/>
            <w:r w:rsidRPr="0082086D">
              <w:rPr>
                <w:lang w:val="de-DE" w:eastAsia="en-IE"/>
              </w:rPr>
              <w:t>Netherlands</w:t>
            </w:r>
            <w:proofErr w:type="spellEnd"/>
            <w:r w:rsidRPr="0082086D">
              <w:rPr>
                <w:lang w:val="de-DE" w:eastAsia="en-IE"/>
              </w:rPr>
              <w:t xml:space="preserve"> B.V.</w:t>
            </w:r>
          </w:p>
          <w:p w14:paraId="49B0F76D" w14:textId="0DA729F0" w:rsidR="0090398F" w:rsidRPr="000A45D7" w:rsidRDefault="0090398F" w:rsidP="00DC69D3">
            <w:pPr>
              <w:tabs>
                <w:tab w:val="left" w:pos="-720"/>
              </w:tabs>
              <w:suppressAutoHyphens/>
              <w:spacing w:line="240" w:lineRule="auto"/>
              <w:rPr>
                <w:szCs w:val="22"/>
                <w:lang w:val="de-DE"/>
              </w:rPr>
            </w:pPr>
            <w:r w:rsidRPr="000A45D7">
              <w:rPr>
                <w:iCs/>
                <w:szCs w:val="22"/>
                <w:lang w:val="de-DE"/>
              </w:rPr>
              <w:t>Tel: +</w:t>
            </w:r>
            <w:r>
              <w:rPr>
                <w:iCs/>
                <w:szCs w:val="22"/>
                <w:lang w:val="de-DE"/>
              </w:rPr>
              <w:t>32</w:t>
            </w:r>
            <w:r w:rsidRPr="000A45D7">
              <w:rPr>
                <w:iCs/>
                <w:szCs w:val="22"/>
                <w:lang w:val="de-DE"/>
              </w:rPr>
              <w:t xml:space="preserve"> (0)</w:t>
            </w:r>
            <w:r w:rsidRPr="0082086D">
              <w:rPr>
                <w:lang w:val="de-DE" w:eastAsia="en-IE"/>
              </w:rPr>
              <w:t>2 548 36 67</w:t>
            </w:r>
            <w:r w:rsidRPr="0082086D">
              <w:rPr>
                <w:lang w:eastAsia="en-IE"/>
              </w:rPr>
              <w:t> </w:t>
            </w:r>
          </w:p>
        </w:tc>
      </w:tr>
      <w:tr w:rsidR="0090398F" w:rsidRPr="00157BE6" w14:paraId="344C0E7B" w14:textId="77777777" w:rsidTr="00DC69D3">
        <w:trPr>
          <w:gridBefore w:val="1"/>
          <w:wBefore w:w="34" w:type="dxa"/>
        </w:trPr>
        <w:tc>
          <w:tcPr>
            <w:tcW w:w="4644" w:type="dxa"/>
          </w:tcPr>
          <w:p w14:paraId="156617B5" w14:textId="77777777" w:rsidR="0090398F" w:rsidRDefault="0090398F" w:rsidP="00DC69D3">
            <w:pPr>
              <w:tabs>
                <w:tab w:val="left" w:pos="-720"/>
              </w:tabs>
              <w:suppressAutoHyphens/>
              <w:spacing w:line="240" w:lineRule="auto"/>
              <w:rPr>
                <w:b/>
                <w:bCs/>
                <w:szCs w:val="22"/>
              </w:rPr>
            </w:pPr>
            <w:proofErr w:type="spellStart"/>
            <w:r>
              <w:rPr>
                <w:b/>
                <w:bCs/>
                <w:szCs w:val="22"/>
              </w:rPr>
              <w:t>Eesti</w:t>
            </w:r>
            <w:proofErr w:type="spellEnd"/>
          </w:p>
          <w:p w14:paraId="08A832E1" w14:textId="77777777" w:rsidR="0090398F" w:rsidRDefault="0090398F" w:rsidP="00DC69D3">
            <w:pPr>
              <w:tabs>
                <w:tab w:val="left" w:pos="-720"/>
              </w:tabs>
              <w:suppressAutoHyphens/>
              <w:spacing w:line="240" w:lineRule="auto"/>
              <w:rPr>
                <w:szCs w:val="22"/>
              </w:rPr>
            </w:pPr>
            <w:r>
              <w:rPr>
                <w:szCs w:val="22"/>
              </w:rPr>
              <w:t>AstraZeneca</w:t>
            </w:r>
          </w:p>
          <w:p w14:paraId="37B49717" w14:textId="77777777" w:rsidR="0090398F" w:rsidRDefault="0090398F" w:rsidP="00DC69D3">
            <w:pPr>
              <w:tabs>
                <w:tab w:val="left" w:pos="-720"/>
              </w:tabs>
              <w:suppressAutoHyphens/>
              <w:spacing w:line="240" w:lineRule="auto"/>
              <w:rPr>
                <w:szCs w:val="22"/>
              </w:rPr>
            </w:pPr>
            <w:r>
              <w:rPr>
                <w:szCs w:val="22"/>
              </w:rPr>
              <w:t>Tel: +372 6549 600</w:t>
            </w:r>
          </w:p>
          <w:p w14:paraId="26150D6C" w14:textId="77777777" w:rsidR="0090398F" w:rsidRDefault="0090398F" w:rsidP="00DC69D3">
            <w:pPr>
              <w:tabs>
                <w:tab w:val="left" w:pos="-720"/>
              </w:tabs>
              <w:suppressAutoHyphens/>
              <w:spacing w:line="240" w:lineRule="auto"/>
              <w:rPr>
                <w:szCs w:val="22"/>
              </w:rPr>
            </w:pPr>
          </w:p>
        </w:tc>
        <w:tc>
          <w:tcPr>
            <w:tcW w:w="4678" w:type="dxa"/>
          </w:tcPr>
          <w:p w14:paraId="10B0A754" w14:textId="77777777" w:rsidR="0090398F" w:rsidRPr="000A45D7" w:rsidRDefault="0090398F" w:rsidP="00DC69D3">
            <w:pPr>
              <w:spacing w:line="240" w:lineRule="auto"/>
              <w:rPr>
                <w:szCs w:val="22"/>
                <w:lang w:val="de-DE"/>
              </w:rPr>
            </w:pPr>
            <w:proofErr w:type="spellStart"/>
            <w:r w:rsidRPr="000A45D7">
              <w:rPr>
                <w:b/>
                <w:szCs w:val="22"/>
                <w:lang w:val="de-DE"/>
              </w:rPr>
              <w:t>Norge</w:t>
            </w:r>
            <w:proofErr w:type="spellEnd"/>
          </w:p>
          <w:p w14:paraId="640FF2BE" w14:textId="77777777" w:rsidR="0090398F" w:rsidRPr="000A45D7" w:rsidRDefault="0090398F" w:rsidP="00DC69D3">
            <w:pPr>
              <w:spacing w:line="240" w:lineRule="auto"/>
              <w:rPr>
                <w:szCs w:val="22"/>
                <w:lang w:val="de-DE"/>
              </w:rPr>
            </w:pPr>
            <w:r w:rsidRPr="000A45D7">
              <w:rPr>
                <w:szCs w:val="22"/>
                <w:lang w:val="de-DE"/>
              </w:rPr>
              <w:t xml:space="preserve">Alexion Pharma </w:t>
            </w:r>
            <w:proofErr w:type="spellStart"/>
            <w:r w:rsidRPr="000A45D7">
              <w:rPr>
                <w:szCs w:val="22"/>
                <w:lang w:val="de-DE"/>
              </w:rPr>
              <w:t>Nordics</w:t>
            </w:r>
            <w:proofErr w:type="spellEnd"/>
            <w:r w:rsidRPr="000A45D7">
              <w:rPr>
                <w:szCs w:val="22"/>
                <w:lang w:val="de-DE"/>
              </w:rPr>
              <w:t xml:space="preserve"> AB</w:t>
            </w:r>
          </w:p>
          <w:p w14:paraId="52E049D3" w14:textId="77777777" w:rsidR="0090398F" w:rsidRPr="000A45D7" w:rsidRDefault="0090398F" w:rsidP="00DC69D3">
            <w:pPr>
              <w:spacing w:line="240" w:lineRule="auto"/>
              <w:rPr>
                <w:szCs w:val="22"/>
                <w:lang w:val="de-DE"/>
              </w:rPr>
            </w:pPr>
            <w:proofErr w:type="spellStart"/>
            <w:r w:rsidRPr="000A45D7">
              <w:rPr>
                <w:szCs w:val="22"/>
                <w:lang w:val="de-DE"/>
              </w:rPr>
              <w:t>Tlf</w:t>
            </w:r>
            <w:proofErr w:type="spellEnd"/>
            <w:r w:rsidRPr="000A45D7">
              <w:rPr>
                <w:szCs w:val="22"/>
                <w:lang w:val="de-DE"/>
              </w:rPr>
              <w:t xml:space="preserve">: +46 (0)8 557 727 50 </w:t>
            </w:r>
          </w:p>
          <w:p w14:paraId="017D0596" w14:textId="77777777" w:rsidR="0090398F" w:rsidRPr="000A45D7" w:rsidRDefault="0090398F" w:rsidP="00DC69D3">
            <w:pPr>
              <w:spacing w:line="240" w:lineRule="auto"/>
              <w:rPr>
                <w:szCs w:val="22"/>
                <w:lang w:val="de-DE"/>
              </w:rPr>
            </w:pPr>
          </w:p>
        </w:tc>
      </w:tr>
      <w:tr w:rsidR="0090398F" w:rsidRPr="00157BE6" w14:paraId="405B39CD" w14:textId="77777777" w:rsidTr="00DC69D3">
        <w:trPr>
          <w:gridBefore w:val="1"/>
          <w:wBefore w:w="34" w:type="dxa"/>
        </w:trPr>
        <w:tc>
          <w:tcPr>
            <w:tcW w:w="4644" w:type="dxa"/>
          </w:tcPr>
          <w:p w14:paraId="64D446FF" w14:textId="77777777" w:rsidR="0090398F" w:rsidRDefault="0090398F" w:rsidP="00DC69D3">
            <w:pPr>
              <w:spacing w:line="240" w:lineRule="auto"/>
              <w:rPr>
                <w:szCs w:val="22"/>
                <w:lang w:val="el-GR"/>
              </w:rPr>
            </w:pPr>
            <w:r>
              <w:rPr>
                <w:b/>
                <w:szCs w:val="22"/>
                <w:lang w:val="el-GR"/>
              </w:rPr>
              <w:t>Ελλάδα</w:t>
            </w:r>
          </w:p>
          <w:p w14:paraId="3EB48076" w14:textId="77777777" w:rsidR="0090398F" w:rsidRDefault="0090398F" w:rsidP="00DC69D3">
            <w:pPr>
              <w:spacing w:line="240" w:lineRule="auto"/>
              <w:rPr>
                <w:szCs w:val="22"/>
                <w:lang w:val="el-GR"/>
              </w:rPr>
            </w:pPr>
            <w:r>
              <w:rPr>
                <w:szCs w:val="22"/>
                <w:lang w:val="el-GR"/>
              </w:rPr>
              <w:t>AstraZeneca A.E.</w:t>
            </w:r>
          </w:p>
          <w:p w14:paraId="2DB10C87" w14:textId="77777777" w:rsidR="0090398F" w:rsidRDefault="0090398F" w:rsidP="00DC69D3">
            <w:pPr>
              <w:spacing w:line="240" w:lineRule="auto"/>
              <w:rPr>
                <w:szCs w:val="22"/>
                <w:lang w:val="el-GR"/>
              </w:rPr>
            </w:pPr>
            <w:r>
              <w:rPr>
                <w:szCs w:val="22"/>
                <w:lang w:val="el-GR"/>
              </w:rPr>
              <w:t>Τηλ: +30 210 6871500</w:t>
            </w:r>
          </w:p>
          <w:p w14:paraId="7C3A72D4" w14:textId="77777777" w:rsidR="0090398F" w:rsidRDefault="0090398F" w:rsidP="00DC69D3">
            <w:pPr>
              <w:tabs>
                <w:tab w:val="left" w:pos="-720"/>
              </w:tabs>
              <w:suppressAutoHyphens/>
              <w:spacing w:line="240" w:lineRule="auto"/>
              <w:rPr>
                <w:szCs w:val="22"/>
                <w:lang w:val="el-GR"/>
              </w:rPr>
            </w:pPr>
          </w:p>
        </w:tc>
        <w:tc>
          <w:tcPr>
            <w:tcW w:w="4678" w:type="dxa"/>
          </w:tcPr>
          <w:p w14:paraId="69541C69" w14:textId="77777777" w:rsidR="0090398F" w:rsidRDefault="0090398F" w:rsidP="00DC69D3">
            <w:pPr>
              <w:tabs>
                <w:tab w:val="left" w:pos="-720"/>
              </w:tabs>
              <w:suppressAutoHyphens/>
              <w:spacing w:line="240" w:lineRule="auto"/>
              <w:rPr>
                <w:szCs w:val="22"/>
                <w:lang w:val="de-DE"/>
              </w:rPr>
            </w:pPr>
            <w:r>
              <w:rPr>
                <w:b/>
                <w:szCs w:val="22"/>
                <w:lang w:val="de-DE"/>
              </w:rPr>
              <w:t>Österreich</w:t>
            </w:r>
          </w:p>
          <w:p w14:paraId="5AD2C97A" w14:textId="77777777" w:rsidR="0090398F" w:rsidRDefault="0090398F" w:rsidP="00DC69D3">
            <w:pPr>
              <w:tabs>
                <w:tab w:val="left" w:pos="-720"/>
              </w:tabs>
              <w:suppressAutoHyphens/>
              <w:spacing w:line="240" w:lineRule="auto"/>
              <w:rPr>
                <w:szCs w:val="22"/>
                <w:lang w:val="de-DE"/>
              </w:rPr>
            </w:pPr>
            <w:r>
              <w:rPr>
                <w:szCs w:val="22"/>
                <w:lang w:val="de-DE"/>
              </w:rPr>
              <w:t>Alexion Pharma Austria GmbH</w:t>
            </w:r>
          </w:p>
          <w:p w14:paraId="63882549" w14:textId="77777777" w:rsidR="0090398F" w:rsidRPr="000A45D7" w:rsidRDefault="0090398F" w:rsidP="00DC69D3">
            <w:pPr>
              <w:tabs>
                <w:tab w:val="left" w:pos="-720"/>
              </w:tabs>
              <w:suppressAutoHyphens/>
              <w:spacing w:line="240" w:lineRule="auto"/>
              <w:rPr>
                <w:szCs w:val="22"/>
                <w:lang w:val="de-DE"/>
              </w:rPr>
            </w:pPr>
            <w:r>
              <w:rPr>
                <w:szCs w:val="22"/>
                <w:lang w:val="de-DE"/>
              </w:rPr>
              <w:t>Tel: +41 44 457 40 00</w:t>
            </w:r>
          </w:p>
          <w:p w14:paraId="790B44CC" w14:textId="77777777" w:rsidR="0090398F" w:rsidRPr="000A45D7" w:rsidRDefault="0090398F" w:rsidP="00DC69D3">
            <w:pPr>
              <w:tabs>
                <w:tab w:val="left" w:pos="-720"/>
              </w:tabs>
              <w:suppressAutoHyphens/>
              <w:spacing w:line="240" w:lineRule="auto"/>
              <w:rPr>
                <w:szCs w:val="22"/>
                <w:lang w:val="de-DE"/>
              </w:rPr>
            </w:pPr>
          </w:p>
        </w:tc>
      </w:tr>
      <w:tr w:rsidR="0090398F" w14:paraId="37EDC2C7" w14:textId="77777777" w:rsidTr="00DC69D3">
        <w:tc>
          <w:tcPr>
            <w:tcW w:w="4678" w:type="dxa"/>
            <w:gridSpan w:val="2"/>
          </w:tcPr>
          <w:p w14:paraId="06C53256" w14:textId="77777777" w:rsidR="0090398F" w:rsidRDefault="0090398F" w:rsidP="00DC69D3">
            <w:pPr>
              <w:tabs>
                <w:tab w:val="left" w:pos="-720"/>
                <w:tab w:val="left" w:pos="4536"/>
              </w:tabs>
              <w:suppressAutoHyphens/>
              <w:spacing w:line="240" w:lineRule="auto"/>
              <w:rPr>
                <w:b/>
                <w:szCs w:val="22"/>
                <w:lang w:val="es-ES_tradnl"/>
              </w:rPr>
            </w:pPr>
            <w:r>
              <w:rPr>
                <w:b/>
                <w:szCs w:val="22"/>
                <w:lang w:val="es-ES_tradnl"/>
              </w:rPr>
              <w:t>España</w:t>
            </w:r>
          </w:p>
          <w:p w14:paraId="5628BDF2" w14:textId="2B5960EA" w:rsidR="0090398F" w:rsidRDefault="0090398F" w:rsidP="00DC69D3">
            <w:pPr>
              <w:spacing w:line="240" w:lineRule="auto"/>
              <w:rPr>
                <w:szCs w:val="22"/>
                <w:lang w:val="es-ES_tradnl"/>
              </w:rPr>
            </w:pPr>
            <w:r>
              <w:rPr>
                <w:szCs w:val="22"/>
                <w:lang w:val="es-ES_tradnl"/>
              </w:rPr>
              <w:t xml:space="preserve">Alexion Pharma </w:t>
            </w:r>
            <w:proofErr w:type="spellStart"/>
            <w:r>
              <w:rPr>
                <w:szCs w:val="22"/>
                <w:lang w:val="es-ES_tradnl"/>
              </w:rPr>
              <w:t>Spain</w:t>
            </w:r>
            <w:proofErr w:type="spellEnd"/>
            <w:r>
              <w:rPr>
                <w:szCs w:val="22"/>
                <w:lang w:val="es-ES_tradnl"/>
              </w:rPr>
              <w:t>, S.L.</w:t>
            </w:r>
            <w:ins w:id="286" w:author="AstraZeneca" w:date="2025-06-04T10:59:00Z">
              <w:r w:rsidR="00CA2CD3">
                <w:rPr>
                  <w:szCs w:val="22"/>
                  <w:lang w:val="es-ES_tradnl"/>
                </w:rPr>
                <w:t>U.</w:t>
              </w:r>
            </w:ins>
          </w:p>
          <w:p w14:paraId="740BC94C" w14:textId="77777777" w:rsidR="0090398F" w:rsidRDefault="0090398F" w:rsidP="00DC69D3">
            <w:pPr>
              <w:spacing w:line="240" w:lineRule="auto"/>
              <w:rPr>
                <w:szCs w:val="22"/>
              </w:rPr>
            </w:pPr>
            <w:r>
              <w:rPr>
                <w:szCs w:val="22"/>
              </w:rPr>
              <w:t>Tel: +34 93 272 30 05</w:t>
            </w:r>
          </w:p>
          <w:p w14:paraId="03366764" w14:textId="77777777" w:rsidR="0090398F" w:rsidRDefault="0090398F" w:rsidP="00DC69D3">
            <w:pPr>
              <w:tabs>
                <w:tab w:val="left" w:pos="-720"/>
              </w:tabs>
              <w:suppressAutoHyphens/>
              <w:spacing w:line="240" w:lineRule="auto"/>
              <w:rPr>
                <w:szCs w:val="22"/>
              </w:rPr>
            </w:pPr>
          </w:p>
        </w:tc>
        <w:tc>
          <w:tcPr>
            <w:tcW w:w="4678" w:type="dxa"/>
          </w:tcPr>
          <w:p w14:paraId="592927B1" w14:textId="77777777" w:rsidR="0090398F" w:rsidRDefault="0090398F" w:rsidP="00DC69D3">
            <w:pPr>
              <w:tabs>
                <w:tab w:val="left" w:pos="-720"/>
              </w:tabs>
              <w:suppressAutoHyphens/>
              <w:spacing w:line="240" w:lineRule="auto"/>
              <w:rPr>
                <w:b/>
                <w:bCs/>
                <w:i/>
                <w:iCs/>
                <w:szCs w:val="22"/>
                <w:lang w:val="pl-PL"/>
              </w:rPr>
            </w:pPr>
            <w:r>
              <w:rPr>
                <w:b/>
                <w:szCs w:val="22"/>
                <w:lang w:val="pl-PL"/>
              </w:rPr>
              <w:t>Polska</w:t>
            </w:r>
          </w:p>
          <w:p w14:paraId="1AE48C45" w14:textId="77777777" w:rsidR="0090398F" w:rsidRDefault="0090398F" w:rsidP="00DC69D3">
            <w:pPr>
              <w:tabs>
                <w:tab w:val="left" w:pos="-720"/>
              </w:tabs>
              <w:suppressAutoHyphens/>
              <w:spacing w:line="240" w:lineRule="auto"/>
              <w:rPr>
                <w:szCs w:val="22"/>
                <w:lang w:val="pl-PL"/>
              </w:rPr>
            </w:pPr>
            <w:r>
              <w:rPr>
                <w:szCs w:val="22"/>
                <w:lang w:val="pl-PL"/>
              </w:rPr>
              <w:t>AstraZeneca Pharma Poland Sp. z o.o.</w:t>
            </w:r>
          </w:p>
          <w:p w14:paraId="4CE5EAD0" w14:textId="77777777" w:rsidR="0090398F" w:rsidRDefault="0090398F" w:rsidP="00DC69D3">
            <w:pPr>
              <w:tabs>
                <w:tab w:val="left" w:pos="-720"/>
              </w:tabs>
              <w:suppressAutoHyphens/>
              <w:spacing w:line="240" w:lineRule="auto"/>
              <w:rPr>
                <w:szCs w:val="22"/>
              </w:rPr>
            </w:pPr>
            <w:r>
              <w:rPr>
                <w:szCs w:val="22"/>
                <w:lang w:val="pl-PL"/>
              </w:rPr>
              <w:t>Tel.: +48 22 245 73 00</w:t>
            </w:r>
          </w:p>
          <w:p w14:paraId="2B6E0CCC" w14:textId="77777777" w:rsidR="0090398F" w:rsidRDefault="0090398F" w:rsidP="00DC69D3">
            <w:pPr>
              <w:tabs>
                <w:tab w:val="left" w:pos="-720"/>
              </w:tabs>
              <w:suppressAutoHyphens/>
              <w:spacing w:line="240" w:lineRule="auto"/>
              <w:rPr>
                <w:szCs w:val="22"/>
              </w:rPr>
            </w:pPr>
          </w:p>
        </w:tc>
      </w:tr>
      <w:tr w:rsidR="0090398F" w14:paraId="2A72008E" w14:textId="77777777" w:rsidTr="00DC69D3">
        <w:tc>
          <w:tcPr>
            <w:tcW w:w="4678" w:type="dxa"/>
            <w:gridSpan w:val="2"/>
          </w:tcPr>
          <w:p w14:paraId="37562FE0" w14:textId="77777777" w:rsidR="0090398F" w:rsidRDefault="0090398F" w:rsidP="00DC69D3">
            <w:pPr>
              <w:tabs>
                <w:tab w:val="left" w:pos="-720"/>
                <w:tab w:val="left" w:pos="4536"/>
              </w:tabs>
              <w:suppressAutoHyphens/>
              <w:spacing w:line="240" w:lineRule="auto"/>
              <w:rPr>
                <w:b/>
                <w:szCs w:val="22"/>
                <w:lang w:val="fr-FR"/>
              </w:rPr>
            </w:pPr>
            <w:r>
              <w:rPr>
                <w:b/>
                <w:szCs w:val="22"/>
                <w:lang w:val="fr-FR"/>
              </w:rPr>
              <w:t>France</w:t>
            </w:r>
          </w:p>
          <w:p w14:paraId="00776737" w14:textId="77777777" w:rsidR="0090398F" w:rsidRDefault="0090398F" w:rsidP="00DC69D3">
            <w:pPr>
              <w:spacing w:line="240" w:lineRule="auto"/>
              <w:rPr>
                <w:szCs w:val="22"/>
                <w:lang w:val="fr-FR"/>
              </w:rPr>
            </w:pPr>
            <w:r>
              <w:rPr>
                <w:szCs w:val="22"/>
                <w:lang w:val="fr-FR"/>
              </w:rPr>
              <w:t>Alexion Pharma France SAS</w:t>
            </w:r>
          </w:p>
          <w:p w14:paraId="7FBF5D5A" w14:textId="77777777" w:rsidR="0090398F" w:rsidRDefault="0090398F" w:rsidP="00DC69D3">
            <w:pPr>
              <w:spacing w:line="240" w:lineRule="auto"/>
              <w:rPr>
                <w:szCs w:val="22"/>
                <w:lang w:val="fr-FR"/>
              </w:rPr>
            </w:pPr>
            <w:proofErr w:type="gramStart"/>
            <w:r>
              <w:rPr>
                <w:szCs w:val="22"/>
                <w:lang w:val="fr-FR"/>
              </w:rPr>
              <w:t>Tél:</w:t>
            </w:r>
            <w:proofErr w:type="gramEnd"/>
            <w:r>
              <w:rPr>
                <w:szCs w:val="22"/>
                <w:lang w:val="fr-FR"/>
              </w:rPr>
              <w:t xml:space="preserve"> +33 1 47 32 36 21</w:t>
            </w:r>
          </w:p>
          <w:p w14:paraId="6B6D449F" w14:textId="77777777" w:rsidR="0090398F" w:rsidRDefault="0090398F" w:rsidP="00DC69D3">
            <w:pPr>
              <w:spacing w:line="240" w:lineRule="auto"/>
              <w:rPr>
                <w:b/>
                <w:szCs w:val="22"/>
                <w:lang w:val="fr-FR"/>
              </w:rPr>
            </w:pPr>
          </w:p>
        </w:tc>
        <w:tc>
          <w:tcPr>
            <w:tcW w:w="4678" w:type="dxa"/>
          </w:tcPr>
          <w:p w14:paraId="59EE87F6" w14:textId="77777777" w:rsidR="0090398F" w:rsidRDefault="0090398F" w:rsidP="00DC69D3">
            <w:pPr>
              <w:tabs>
                <w:tab w:val="left" w:pos="-720"/>
              </w:tabs>
              <w:suppressAutoHyphens/>
              <w:spacing w:line="240" w:lineRule="auto"/>
              <w:rPr>
                <w:szCs w:val="22"/>
                <w:lang w:val="pt-PT"/>
              </w:rPr>
            </w:pPr>
            <w:r>
              <w:rPr>
                <w:b/>
                <w:szCs w:val="22"/>
                <w:lang w:val="pt-PT"/>
              </w:rPr>
              <w:t>Portugal</w:t>
            </w:r>
          </w:p>
          <w:p w14:paraId="2EE2E07B" w14:textId="77777777" w:rsidR="0090398F" w:rsidRDefault="0090398F" w:rsidP="00DC69D3">
            <w:pPr>
              <w:tabs>
                <w:tab w:val="left" w:pos="-720"/>
              </w:tabs>
              <w:suppressAutoHyphens/>
              <w:spacing w:line="240" w:lineRule="auto"/>
              <w:rPr>
                <w:szCs w:val="22"/>
                <w:lang w:val="pt-PT"/>
              </w:rPr>
            </w:pPr>
            <w:r>
              <w:rPr>
                <w:szCs w:val="22"/>
                <w:lang w:val="pt-PT"/>
              </w:rPr>
              <w:t xml:space="preserve">Alexion Pharma Spain, S.L. - Sucursal em Portugal </w:t>
            </w:r>
          </w:p>
          <w:p w14:paraId="50CA88AD" w14:textId="77777777" w:rsidR="0090398F" w:rsidRDefault="0090398F" w:rsidP="00DC69D3">
            <w:pPr>
              <w:tabs>
                <w:tab w:val="left" w:pos="-720"/>
              </w:tabs>
              <w:suppressAutoHyphens/>
              <w:spacing w:line="240" w:lineRule="auto"/>
              <w:rPr>
                <w:szCs w:val="22"/>
                <w:lang w:val="pt-PT"/>
              </w:rPr>
            </w:pPr>
            <w:r>
              <w:rPr>
                <w:szCs w:val="22"/>
                <w:lang w:val="pt-PT"/>
              </w:rPr>
              <w:t>Tel: +34 93 272 30 05</w:t>
            </w:r>
          </w:p>
          <w:p w14:paraId="04EA4552" w14:textId="77777777" w:rsidR="0090398F" w:rsidRDefault="0090398F" w:rsidP="00DC69D3">
            <w:pPr>
              <w:tabs>
                <w:tab w:val="left" w:pos="-720"/>
              </w:tabs>
              <w:suppressAutoHyphens/>
              <w:spacing w:line="240" w:lineRule="auto"/>
              <w:rPr>
                <w:szCs w:val="22"/>
                <w:lang w:val="pt-PT"/>
              </w:rPr>
            </w:pPr>
          </w:p>
        </w:tc>
      </w:tr>
      <w:tr w:rsidR="0090398F" w:rsidRPr="00157BE6" w14:paraId="285E6C1F" w14:textId="77777777" w:rsidTr="00DC69D3">
        <w:tc>
          <w:tcPr>
            <w:tcW w:w="4678" w:type="dxa"/>
            <w:gridSpan w:val="2"/>
          </w:tcPr>
          <w:p w14:paraId="728C100A" w14:textId="77777777" w:rsidR="0090398F" w:rsidRDefault="0090398F" w:rsidP="00DC69D3">
            <w:pPr>
              <w:spacing w:line="240" w:lineRule="auto"/>
              <w:rPr>
                <w:szCs w:val="22"/>
                <w:lang w:val="pt-PT"/>
              </w:rPr>
            </w:pPr>
            <w:r>
              <w:rPr>
                <w:szCs w:val="22"/>
                <w:lang w:val="pt-PT"/>
              </w:rPr>
              <w:br w:type="page"/>
            </w:r>
            <w:r>
              <w:rPr>
                <w:b/>
                <w:szCs w:val="22"/>
                <w:lang w:val="pt-PT"/>
              </w:rPr>
              <w:t>Hrvatska</w:t>
            </w:r>
          </w:p>
          <w:p w14:paraId="02504247" w14:textId="77777777" w:rsidR="0090398F" w:rsidRDefault="0090398F" w:rsidP="00DC69D3">
            <w:pPr>
              <w:spacing w:line="240" w:lineRule="auto"/>
              <w:rPr>
                <w:szCs w:val="22"/>
                <w:lang w:val="pt-PT"/>
              </w:rPr>
            </w:pPr>
            <w:r>
              <w:rPr>
                <w:szCs w:val="22"/>
                <w:lang w:val="pt-PT"/>
              </w:rPr>
              <w:t>AstraZeneca d.o.o.</w:t>
            </w:r>
          </w:p>
          <w:p w14:paraId="5C0B4DF8" w14:textId="77777777" w:rsidR="0090398F" w:rsidRDefault="0090398F" w:rsidP="00DC69D3">
            <w:pPr>
              <w:spacing w:line="240" w:lineRule="auto"/>
              <w:rPr>
                <w:szCs w:val="22"/>
                <w:lang w:val="nb-NO"/>
              </w:rPr>
            </w:pPr>
            <w:r>
              <w:rPr>
                <w:szCs w:val="22"/>
                <w:lang w:val="nb-NO"/>
              </w:rPr>
              <w:t>Tel: +385 1 4628 000</w:t>
            </w:r>
          </w:p>
          <w:p w14:paraId="38BB1B6F" w14:textId="77777777" w:rsidR="0090398F" w:rsidRDefault="0090398F" w:rsidP="00DC69D3">
            <w:pPr>
              <w:spacing w:line="240" w:lineRule="auto"/>
              <w:rPr>
                <w:szCs w:val="22"/>
              </w:rPr>
            </w:pPr>
          </w:p>
        </w:tc>
        <w:tc>
          <w:tcPr>
            <w:tcW w:w="4678" w:type="dxa"/>
            <w:shd w:val="clear" w:color="auto" w:fill="auto"/>
          </w:tcPr>
          <w:p w14:paraId="7D1830DC" w14:textId="77777777" w:rsidR="0090398F" w:rsidRPr="009C5237" w:rsidRDefault="0090398F" w:rsidP="00DC69D3">
            <w:pPr>
              <w:tabs>
                <w:tab w:val="left" w:pos="-720"/>
              </w:tabs>
              <w:suppressAutoHyphens/>
              <w:spacing w:line="240" w:lineRule="auto"/>
              <w:rPr>
                <w:b/>
                <w:szCs w:val="22"/>
                <w:lang w:val="pt-PT"/>
              </w:rPr>
            </w:pPr>
            <w:r w:rsidRPr="009C5237">
              <w:rPr>
                <w:b/>
                <w:szCs w:val="22"/>
                <w:lang w:val="pt-PT"/>
              </w:rPr>
              <w:t>România</w:t>
            </w:r>
          </w:p>
          <w:p w14:paraId="24176953" w14:textId="77777777" w:rsidR="0090398F" w:rsidRPr="009C5237" w:rsidRDefault="0090398F" w:rsidP="00DC69D3">
            <w:pPr>
              <w:tabs>
                <w:tab w:val="left" w:pos="-720"/>
              </w:tabs>
              <w:suppressAutoHyphens/>
              <w:spacing w:line="240" w:lineRule="auto"/>
              <w:rPr>
                <w:szCs w:val="22"/>
                <w:lang w:val="pt-PT"/>
              </w:rPr>
            </w:pPr>
            <w:r w:rsidRPr="009C5237">
              <w:rPr>
                <w:szCs w:val="22"/>
                <w:lang w:val="pt-PT"/>
              </w:rPr>
              <w:t>AstraZeneca Pharma SRL</w:t>
            </w:r>
          </w:p>
          <w:p w14:paraId="3130634E" w14:textId="77777777" w:rsidR="0090398F" w:rsidRPr="009C5237" w:rsidRDefault="0090398F" w:rsidP="00DC69D3">
            <w:pPr>
              <w:tabs>
                <w:tab w:val="left" w:pos="-720"/>
              </w:tabs>
              <w:suppressAutoHyphens/>
              <w:spacing w:line="240" w:lineRule="auto"/>
              <w:rPr>
                <w:szCs w:val="22"/>
                <w:lang w:val="pt-PT"/>
              </w:rPr>
            </w:pPr>
            <w:r w:rsidRPr="009C5237">
              <w:rPr>
                <w:szCs w:val="22"/>
                <w:lang w:val="pt-PT"/>
              </w:rPr>
              <w:t xml:space="preserve">Tel: +40 21 317 60 41 </w:t>
            </w:r>
          </w:p>
        </w:tc>
      </w:tr>
      <w:tr w:rsidR="0090398F" w:rsidRPr="00157BE6" w14:paraId="1861AE10" w14:textId="77777777" w:rsidTr="00DC69D3">
        <w:tc>
          <w:tcPr>
            <w:tcW w:w="4678" w:type="dxa"/>
            <w:gridSpan w:val="2"/>
          </w:tcPr>
          <w:p w14:paraId="4966B15C" w14:textId="77777777" w:rsidR="0090398F" w:rsidRDefault="0090398F" w:rsidP="00DC69D3">
            <w:pPr>
              <w:spacing w:line="240" w:lineRule="auto"/>
              <w:rPr>
                <w:szCs w:val="22"/>
                <w:lang w:val="nb-NO"/>
              </w:rPr>
            </w:pPr>
            <w:r>
              <w:rPr>
                <w:b/>
                <w:szCs w:val="22"/>
                <w:lang w:val="nb-NO"/>
              </w:rPr>
              <w:t>Ireland</w:t>
            </w:r>
          </w:p>
          <w:p w14:paraId="03AEF6EF" w14:textId="77777777" w:rsidR="0090398F" w:rsidRDefault="0090398F" w:rsidP="00DC69D3">
            <w:pPr>
              <w:spacing w:line="240" w:lineRule="auto"/>
              <w:rPr>
                <w:szCs w:val="22"/>
                <w:lang w:val="nb-NO"/>
              </w:rPr>
            </w:pPr>
            <w:r>
              <w:rPr>
                <w:szCs w:val="22"/>
                <w:lang w:val="nb-NO"/>
              </w:rPr>
              <w:t>Alexion Europe SAS</w:t>
            </w:r>
          </w:p>
          <w:p w14:paraId="6A43E080" w14:textId="77777777" w:rsidR="0090398F" w:rsidRDefault="0090398F" w:rsidP="00DC69D3">
            <w:pPr>
              <w:spacing w:line="240" w:lineRule="auto"/>
              <w:rPr>
                <w:szCs w:val="22"/>
              </w:rPr>
            </w:pPr>
            <w:r>
              <w:rPr>
                <w:szCs w:val="22"/>
              </w:rPr>
              <w:t>Tel: +353 1 800 882 840</w:t>
            </w:r>
          </w:p>
          <w:p w14:paraId="490878C0" w14:textId="77777777" w:rsidR="0090398F" w:rsidRDefault="0090398F" w:rsidP="00DC69D3">
            <w:pPr>
              <w:spacing w:line="240" w:lineRule="auto"/>
              <w:rPr>
                <w:szCs w:val="22"/>
                <w:lang w:val="pt-PT"/>
              </w:rPr>
            </w:pPr>
          </w:p>
        </w:tc>
        <w:tc>
          <w:tcPr>
            <w:tcW w:w="4678" w:type="dxa"/>
          </w:tcPr>
          <w:p w14:paraId="650D26F4" w14:textId="77777777" w:rsidR="0090398F" w:rsidRPr="009C5237" w:rsidRDefault="0090398F" w:rsidP="00DC69D3">
            <w:pPr>
              <w:spacing w:line="240" w:lineRule="auto"/>
              <w:rPr>
                <w:szCs w:val="22"/>
                <w:lang w:val="pt-PT"/>
              </w:rPr>
            </w:pPr>
            <w:r w:rsidRPr="009C5237">
              <w:rPr>
                <w:b/>
                <w:szCs w:val="22"/>
                <w:lang w:val="pt-PT"/>
              </w:rPr>
              <w:t>Slovenija</w:t>
            </w:r>
          </w:p>
          <w:p w14:paraId="449C4A3D" w14:textId="77777777" w:rsidR="0090398F" w:rsidRPr="009C5237" w:rsidRDefault="0090398F" w:rsidP="00DC69D3">
            <w:pPr>
              <w:spacing w:line="240" w:lineRule="auto"/>
              <w:rPr>
                <w:szCs w:val="22"/>
                <w:lang w:val="pt-PT"/>
              </w:rPr>
            </w:pPr>
            <w:r w:rsidRPr="009C5237">
              <w:rPr>
                <w:szCs w:val="22"/>
                <w:lang w:val="pt-PT"/>
              </w:rPr>
              <w:t>AstraZeneca UK Limited</w:t>
            </w:r>
          </w:p>
          <w:p w14:paraId="3AD8D9B5" w14:textId="77777777" w:rsidR="0090398F" w:rsidRPr="009C5237" w:rsidRDefault="0090398F" w:rsidP="00DC69D3">
            <w:pPr>
              <w:spacing w:line="240" w:lineRule="auto"/>
              <w:rPr>
                <w:szCs w:val="22"/>
                <w:lang w:val="pt-PT"/>
              </w:rPr>
            </w:pPr>
            <w:r w:rsidRPr="009C5237">
              <w:rPr>
                <w:szCs w:val="22"/>
                <w:lang w:val="pt-PT"/>
              </w:rPr>
              <w:t>Tel: +386 1 51 35 600</w:t>
            </w:r>
          </w:p>
          <w:p w14:paraId="2C24BC89" w14:textId="77777777" w:rsidR="0090398F" w:rsidRPr="009C5237" w:rsidRDefault="0090398F" w:rsidP="00DC69D3">
            <w:pPr>
              <w:tabs>
                <w:tab w:val="left" w:pos="-720"/>
              </w:tabs>
              <w:suppressAutoHyphens/>
              <w:spacing w:line="240" w:lineRule="auto"/>
              <w:rPr>
                <w:b/>
                <w:szCs w:val="22"/>
                <w:lang w:val="pt-PT"/>
              </w:rPr>
            </w:pPr>
          </w:p>
        </w:tc>
      </w:tr>
      <w:tr w:rsidR="0090398F" w14:paraId="47C4393A" w14:textId="77777777" w:rsidTr="00DC69D3">
        <w:tc>
          <w:tcPr>
            <w:tcW w:w="4678" w:type="dxa"/>
            <w:gridSpan w:val="2"/>
          </w:tcPr>
          <w:p w14:paraId="765F4A91" w14:textId="77777777" w:rsidR="0090398F" w:rsidRPr="000A45D7" w:rsidRDefault="0090398F" w:rsidP="00DC69D3">
            <w:pPr>
              <w:spacing w:line="240" w:lineRule="auto"/>
              <w:rPr>
                <w:b/>
                <w:szCs w:val="22"/>
                <w:lang w:val="de-DE"/>
              </w:rPr>
            </w:pPr>
            <w:proofErr w:type="spellStart"/>
            <w:r w:rsidRPr="000A45D7">
              <w:rPr>
                <w:b/>
                <w:szCs w:val="22"/>
                <w:lang w:val="de-DE"/>
              </w:rPr>
              <w:t>Ísland</w:t>
            </w:r>
            <w:proofErr w:type="spellEnd"/>
          </w:p>
          <w:p w14:paraId="40BC83B4" w14:textId="77777777" w:rsidR="0090398F" w:rsidRPr="000A45D7" w:rsidRDefault="0090398F" w:rsidP="00DC69D3">
            <w:pPr>
              <w:spacing w:line="240" w:lineRule="auto"/>
              <w:rPr>
                <w:szCs w:val="22"/>
                <w:lang w:val="de-DE"/>
              </w:rPr>
            </w:pPr>
            <w:r w:rsidRPr="000A45D7">
              <w:rPr>
                <w:szCs w:val="22"/>
                <w:lang w:val="de-DE"/>
              </w:rPr>
              <w:t xml:space="preserve">Alexion Pharma </w:t>
            </w:r>
            <w:proofErr w:type="spellStart"/>
            <w:r w:rsidRPr="000A45D7">
              <w:rPr>
                <w:szCs w:val="22"/>
                <w:lang w:val="de-DE"/>
              </w:rPr>
              <w:t>Nordics</w:t>
            </w:r>
            <w:proofErr w:type="spellEnd"/>
            <w:r w:rsidRPr="000A45D7">
              <w:rPr>
                <w:szCs w:val="22"/>
                <w:lang w:val="de-DE"/>
              </w:rPr>
              <w:t xml:space="preserve"> AB</w:t>
            </w:r>
          </w:p>
          <w:p w14:paraId="1B1560F1" w14:textId="77777777" w:rsidR="0090398F" w:rsidRPr="000A45D7" w:rsidRDefault="0090398F" w:rsidP="00DC69D3">
            <w:pPr>
              <w:tabs>
                <w:tab w:val="left" w:pos="-720"/>
              </w:tabs>
              <w:suppressAutoHyphens/>
              <w:spacing w:line="240" w:lineRule="auto"/>
              <w:rPr>
                <w:szCs w:val="22"/>
                <w:lang w:val="de-DE"/>
              </w:rPr>
            </w:pPr>
            <w:proofErr w:type="spellStart"/>
            <w:r w:rsidRPr="000A45D7">
              <w:rPr>
                <w:szCs w:val="22"/>
                <w:lang w:val="de-DE"/>
              </w:rPr>
              <w:t>Sími</w:t>
            </w:r>
            <w:proofErr w:type="spellEnd"/>
            <w:r w:rsidRPr="000A45D7">
              <w:rPr>
                <w:szCs w:val="22"/>
                <w:lang w:val="de-DE"/>
              </w:rPr>
              <w:t>: +46 0 8 557 727 50</w:t>
            </w:r>
          </w:p>
        </w:tc>
        <w:tc>
          <w:tcPr>
            <w:tcW w:w="4678" w:type="dxa"/>
          </w:tcPr>
          <w:p w14:paraId="1E34BB25" w14:textId="77777777" w:rsidR="0090398F" w:rsidRPr="009C5237" w:rsidRDefault="0090398F" w:rsidP="00DC69D3">
            <w:pPr>
              <w:tabs>
                <w:tab w:val="left" w:pos="-720"/>
              </w:tabs>
              <w:suppressAutoHyphens/>
              <w:spacing w:line="240" w:lineRule="auto"/>
              <w:rPr>
                <w:b/>
                <w:szCs w:val="22"/>
                <w:lang w:val="pt-PT"/>
              </w:rPr>
            </w:pPr>
            <w:r w:rsidRPr="009C5237">
              <w:rPr>
                <w:b/>
                <w:szCs w:val="22"/>
                <w:lang w:val="pt-PT"/>
              </w:rPr>
              <w:t>Slovenská republika</w:t>
            </w:r>
          </w:p>
          <w:p w14:paraId="67FC39C1" w14:textId="77777777" w:rsidR="0090398F" w:rsidRPr="009C5237" w:rsidRDefault="0090398F" w:rsidP="00DC69D3">
            <w:pPr>
              <w:spacing w:line="240" w:lineRule="auto"/>
              <w:rPr>
                <w:szCs w:val="22"/>
                <w:lang w:val="pt-PT"/>
              </w:rPr>
            </w:pPr>
            <w:r w:rsidRPr="009C5237">
              <w:rPr>
                <w:szCs w:val="22"/>
                <w:lang w:val="pt-PT"/>
              </w:rPr>
              <w:t>AstraZeneca AB, o.z.</w:t>
            </w:r>
          </w:p>
          <w:p w14:paraId="52408D9C" w14:textId="77777777" w:rsidR="0090398F" w:rsidRDefault="0090398F" w:rsidP="00DC69D3">
            <w:pPr>
              <w:spacing w:line="240" w:lineRule="auto"/>
              <w:rPr>
                <w:b/>
                <w:color w:val="008000"/>
                <w:szCs w:val="22"/>
              </w:rPr>
            </w:pPr>
            <w:r>
              <w:rPr>
                <w:szCs w:val="22"/>
              </w:rPr>
              <w:t>Tel: +421 2 5737 7777</w:t>
            </w:r>
          </w:p>
          <w:p w14:paraId="1185741D" w14:textId="77777777" w:rsidR="0090398F" w:rsidRDefault="0090398F" w:rsidP="00DC69D3">
            <w:pPr>
              <w:tabs>
                <w:tab w:val="left" w:pos="-720"/>
              </w:tabs>
              <w:suppressAutoHyphens/>
              <w:spacing w:line="240" w:lineRule="auto"/>
              <w:rPr>
                <w:b/>
                <w:color w:val="008000"/>
                <w:szCs w:val="22"/>
              </w:rPr>
            </w:pPr>
          </w:p>
        </w:tc>
      </w:tr>
      <w:tr w:rsidR="0090398F" w14:paraId="5B9CE771" w14:textId="77777777" w:rsidTr="00DC69D3">
        <w:tc>
          <w:tcPr>
            <w:tcW w:w="4678" w:type="dxa"/>
            <w:gridSpan w:val="2"/>
          </w:tcPr>
          <w:p w14:paraId="4DD444DB" w14:textId="77777777" w:rsidR="0090398F" w:rsidRDefault="0090398F" w:rsidP="00DC69D3">
            <w:pPr>
              <w:spacing w:line="240" w:lineRule="auto"/>
              <w:rPr>
                <w:szCs w:val="22"/>
                <w:lang w:val="it-IT"/>
              </w:rPr>
            </w:pPr>
            <w:r>
              <w:rPr>
                <w:b/>
                <w:szCs w:val="22"/>
                <w:lang w:val="it-IT"/>
              </w:rPr>
              <w:lastRenderedPageBreak/>
              <w:t>Italia</w:t>
            </w:r>
          </w:p>
          <w:p w14:paraId="636256C7" w14:textId="77777777" w:rsidR="0090398F" w:rsidRDefault="0090398F" w:rsidP="00DC69D3">
            <w:pPr>
              <w:spacing w:line="240" w:lineRule="auto"/>
              <w:rPr>
                <w:szCs w:val="22"/>
                <w:lang w:val="it-IT"/>
              </w:rPr>
            </w:pPr>
            <w:r>
              <w:rPr>
                <w:szCs w:val="22"/>
                <w:lang w:val="it-IT"/>
              </w:rPr>
              <w:t>Alexion Pharma Italy srl</w:t>
            </w:r>
          </w:p>
          <w:p w14:paraId="4EA80C99" w14:textId="77777777" w:rsidR="0090398F" w:rsidRDefault="0090398F" w:rsidP="00DC69D3">
            <w:pPr>
              <w:spacing w:line="240" w:lineRule="auto"/>
              <w:rPr>
                <w:b/>
                <w:szCs w:val="22"/>
                <w:lang w:val="it-IT"/>
              </w:rPr>
            </w:pPr>
            <w:r>
              <w:rPr>
                <w:szCs w:val="22"/>
                <w:lang w:val="it-IT"/>
              </w:rPr>
              <w:t xml:space="preserve">Tel: +39 02 7767 9211 </w:t>
            </w:r>
          </w:p>
          <w:p w14:paraId="1FF83089" w14:textId="77777777" w:rsidR="0090398F" w:rsidRDefault="0090398F" w:rsidP="00DC69D3">
            <w:pPr>
              <w:spacing w:line="240" w:lineRule="auto"/>
              <w:rPr>
                <w:b/>
                <w:szCs w:val="22"/>
                <w:lang w:val="it-IT"/>
              </w:rPr>
            </w:pPr>
          </w:p>
        </w:tc>
        <w:tc>
          <w:tcPr>
            <w:tcW w:w="4678" w:type="dxa"/>
          </w:tcPr>
          <w:p w14:paraId="0F6AC147" w14:textId="77777777" w:rsidR="0090398F" w:rsidRDefault="0090398F" w:rsidP="00DC69D3">
            <w:pPr>
              <w:tabs>
                <w:tab w:val="left" w:pos="-720"/>
                <w:tab w:val="left" w:pos="4536"/>
              </w:tabs>
              <w:suppressAutoHyphens/>
              <w:spacing w:line="240" w:lineRule="auto"/>
              <w:rPr>
                <w:szCs w:val="22"/>
                <w:lang w:val="sv-SE"/>
              </w:rPr>
            </w:pPr>
            <w:r>
              <w:rPr>
                <w:b/>
                <w:szCs w:val="22"/>
                <w:lang w:val="sv-SE"/>
              </w:rPr>
              <w:t>Suomi/Finland</w:t>
            </w:r>
          </w:p>
          <w:p w14:paraId="0D857B8A" w14:textId="77777777" w:rsidR="0090398F" w:rsidRPr="000A45D7" w:rsidRDefault="0090398F" w:rsidP="00DC69D3">
            <w:pPr>
              <w:spacing w:line="240" w:lineRule="auto"/>
              <w:rPr>
                <w:szCs w:val="22"/>
                <w:lang w:val="de-DE"/>
              </w:rPr>
            </w:pPr>
            <w:r w:rsidRPr="000A45D7">
              <w:rPr>
                <w:szCs w:val="22"/>
                <w:lang w:val="de-DE"/>
              </w:rPr>
              <w:t xml:space="preserve">Alexion Pharma </w:t>
            </w:r>
            <w:proofErr w:type="spellStart"/>
            <w:r w:rsidRPr="000A45D7">
              <w:rPr>
                <w:szCs w:val="22"/>
                <w:lang w:val="de-DE"/>
              </w:rPr>
              <w:t>Nordics</w:t>
            </w:r>
            <w:proofErr w:type="spellEnd"/>
            <w:r w:rsidRPr="000A45D7">
              <w:rPr>
                <w:szCs w:val="22"/>
                <w:lang w:val="de-DE"/>
              </w:rPr>
              <w:t xml:space="preserve"> AB</w:t>
            </w:r>
          </w:p>
          <w:p w14:paraId="54E12031" w14:textId="77777777" w:rsidR="0090398F" w:rsidRDefault="0090398F" w:rsidP="00DC69D3">
            <w:pPr>
              <w:spacing w:line="240" w:lineRule="auto"/>
              <w:rPr>
                <w:szCs w:val="22"/>
              </w:rPr>
            </w:pPr>
            <w:r>
              <w:rPr>
                <w:szCs w:val="22"/>
                <w:lang w:val="sv-SE"/>
              </w:rPr>
              <w:t>Puh/Tel</w:t>
            </w:r>
            <w:r>
              <w:rPr>
                <w:szCs w:val="22"/>
              </w:rPr>
              <w:t xml:space="preserve">: +46 0 8 557 727 50 </w:t>
            </w:r>
          </w:p>
        </w:tc>
      </w:tr>
      <w:tr w:rsidR="0090398F" w:rsidRPr="005E14AD" w14:paraId="7CF1C660" w14:textId="77777777" w:rsidTr="00DC69D3">
        <w:tc>
          <w:tcPr>
            <w:tcW w:w="4678" w:type="dxa"/>
            <w:gridSpan w:val="2"/>
          </w:tcPr>
          <w:p w14:paraId="2D67CC9E" w14:textId="77777777" w:rsidR="0090398F" w:rsidRDefault="0090398F" w:rsidP="00DC69D3">
            <w:pPr>
              <w:spacing w:line="240" w:lineRule="auto"/>
              <w:rPr>
                <w:b/>
                <w:szCs w:val="22"/>
                <w:lang w:val="el-GR"/>
              </w:rPr>
            </w:pPr>
            <w:r>
              <w:rPr>
                <w:b/>
                <w:szCs w:val="22"/>
                <w:lang w:val="el-GR"/>
              </w:rPr>
              <w:t>Κύπρος</w:t>
            </w:r>
          </w:p>
          <w:p w14:paraId="022198D4" w14:textId="61008492" w:rsidR="0090398F" w:rsidRDefault="0090398F" w:rsidP="00DC69D3">
            <w:pPr>
              <w:spacing w:line="240" w:lineRule="auto"/>
              <w:rPr>
                <w:szCs w:val="22"/>
                <w:lang w:val="el-GR"/>
              </w:rPr>
            </w:pPr>
            <w:r>
              <w:rPr>
                <w:szCs w:val="22"/>
                <w:lang w:val="el-GR"/>
              </w:rPr>
              <w:t xml:space="preserve">Alexion </w:t>
            </w:r>
            <w:r w:rsidRPr="009C5237">
              <w:rPr>
                <w:szCs w:val="22"/>
                <w:lang w:val="es-ES"/>
              </w:rPr>
              <w:t>Europe</w:t>
            </w:r>
            <w:r>
              <w:rPr>
                <w:szCs w:val="22"/>
                <w:lang w:val="el-GR"/>
              </w:rPr>
              <w:t xml:space="preserve"> SAS</w:t>
            </w:r>
          </w:p>
          <w:p w14:paraId="5DF09ECF" w14:textId="6BEAD191" w:rsidR="0090398F" w:rsidRDefault="0090398F" w:rsidP="00DC69D3">
            <w:pPr>
              <w:spacing w:line="240" w:lineRule="auto"/>
              <w:rPr>
                <w:szCs w:val="22"/>
                <w:lang w:val="el-GR"/>
              </w:rPr>
            </w:pPr>
            <w:r>
              <w:rPr>
                <w:szCs w:val="22"/>
                <w:lang w:val="el-GR"/>
              </w:rPr>
              <w:t>Τηλ: +</w:t>
            </w:r>
            <w:r w:rsidRPr="0082086D">
              <w:rPr>
                <w:lang w:val="el-GR" w:eastAsia="en-IE"/>
              </w:rPr>
              <w:t>357 22490305</w:t>
            </w:r>
          </w:p>
          <w:p w14:paraId="730941F7" w14:textId="77777777" w:rsidR="0090398F" w:rsidRDefault="0090398F" w:rsidP="00DC69D3">
            <w:pPr>
              <w:spacing w:line="240" w:lineRule="auto"/>
              <w:rPr>
                <w:b/>
                <w:szCs w:val="22"/>
                <w:lang w:val="el-GR"/>
              </w:rPr>
            </w:pPr>
          </w:p>
        </w:tc>
        <w:tc>
          <w:tcPr>
            <w:tcW w:w="4678" w:type="dxa"/>
          </w:tcPr>
          <w:p w14:paraId="45349E9C" w14:textId="77777777" w:rsidR="0090398F" w:rsidRDefault="0090398F" w:rsidP="00DC69D3">
            <w:pPr>
              <w:tabs>
                <w:tab w:val="left" w:pos="-720"/>
                <w:tab w:val="left" w:pos="4536"/>
              </w:tabs>
              <w:suppressAutoHyphens/>
              <w:spacing w:line="240" w:lineRule="auto"/>
              <w:rPr>
                <w:b/>
                <w:szCs w:val="22"/>
                <w:lang w:val="el-GR"/>
              </w:rPr>
            </w:pPr>
            <w:proofErr w:type="spellStart"/>
            <w:r w:rsidRPr="000A45D7">
              <w:rPr>
                <w:b/>
                <w:szCs w:val="22"/>
                <w:lang w:val="de-DE"/>
              </w:rPr>
              <w:t>Sverige</w:t>
            </w:r>
            <w:proofErr w:type="spellEnd"/>
          </w:p>
          <w:p w14:paraId="0EB5A682" w14:textId="77777777" w:rsidR="0090398F" w:rsidRDefault="0090398F" w:rsidP="00DC69D3">
            <w:pPr>
              <w:spacing w:line="240" w:lineRule="auto"/>
              <w:rPr>
                <w:szCs w:val="22"/>
                <w:lang w:val="el-GR"/>
              </w:rPr>
            </w:pPr>
            <w:r>
              <w:rPr>
                <w:szCs w:val="22"/>
                <w:lang w:val="el-GR"/>
              </w:rPr>
              <w:t>Alexion Pharma Nordics AB</w:t>
            </w:r>
          </w:p>
          <w:p w14:paraId="69C188EA" w14:textId="77777777" w:rsidR="0090398F" w:rsidRDefault="0090398F" w:rsidP="00DC69D3">
            <w:pPr>
              <w:spacing w:line="240" w:lineRule="auto"/>
              <w:rPr>
                <w:szCs w:val="22"/>
                <w:lang w:val="el-GR"/>
              </w:rPr>
            </w:pPr>
            <w:r w:rsidRPr="000A45D7">
              <w:rPr>
                <w:szCs w:val="22"/>
                <w:lang w:val="de-DE"/>
              </w:rPr>
              <w:t>Tel</w:t>
            </w:r>
            <w:r>
              <w:rPr>
                <w:szCs w:val="22"/>
                <w:lang w:val="el-GR"/>
              </w:rPr>
              <w:t>: +46 0 8 557 727 50</w:t>
            </w:r>
          </w:p>
          <w:p w14:paraId="40AE61FC" w14:textId="77777777" w:rsidR="0090398F" w:rsidRPr="000A45D7" w:rsidRDefault="0090398F" w:rsidP="00DC69D3">
            <w:pPr>
              <w:tabs>
                <w:tab w:val="left" w:pos="-720"/>
                <w:tab w:val="left" w:pos="4536"/>
              </w:tabs>
              <w:suppressAutoHyphens/>
              <w:spacing w:line="240" w:lineRule="auto"/>
              <w:rPr>
                <w:b/>
                <w:szCs w:val="22"/>
                <w:lang w:val="de-DE"/>
              </w:rPr>
            </w:pPr>
          </w:p>
        </w:tc>
      </w:tr>
      <w:tr w:rsidR="0090398F" w14:paraId="11510907" w14:textId="77777777" w:rsidTr="00DC69D3">
        <w:tc>
          <w:tcPr>
            <w:tcW w:w="4678" w:type="dxa"/>
            <w:gridSpan w:val="2"/>
          </w:tcPr>
          <w:p w14:paraId="62545C2A" w14:textId="77777777" w:rsidR="0090398F" w:rsidRDefault="0090398F" w:rsidP="00DC69D3">
            <w:pPr>
              <w:spacing w:line="240" w:lineRule="auto"/>
              <w:rPr>
                <w:b/>
                <w:szCs w:val="22"/>
              </w:rPr>
            </w:pPr>
            <w:proofErr w:type="spellStart"/>
            <w:r>
              <w:rPr>
                <w:b/>
                <w:szCs w:val="22"/>
              </w:rPr>
              <w:t>Latvija</w:t>
            </w:r>
            <w:proofErr w:type="spellEnd"/>
          </w:p>
          <w:p w14:paraId="5960AADF" w14:textId="77777777" w:rsidR="0090398F" w:rsidRDefault="0090398F" w:rsidP="00DC69D3">
            <w:pPr>
              <w:spacing w:line="240" w:lineRule="auto"/>
              <w:rPr>
                <w:szCs w:val="22"/>
              </w:rPr>
            </w:pPr>
            <w:r>
              <w:rPr>
                <w:szCs w:val="22"/>
              </w:rPr>
              <w:t xml:space="preserve">SIA AstraZeneca </w:t>
            </w:r>
            <w:proofErr w:type="spellStart"/>
            <w:r>
              <w:rPr>
                <w:szCs w:val="22"/>
              </w:rPr>
              <w:t>Latvija</w:t>
            </w:r>
            <w:proofErr w:type="spellEnd"/>
          </w:p>
          <w:p w14:paraId="6C881143" w14:textId="77777777" w:rsidR="0090398F" w:rsidRDefault="0090398F" w:rsidP="00DC69D3">
            <w:pPr>
              <w:spacing w:line="240" w:lineRule="auto"/>
              <w:rPr>
                <w:szCs w:val="22"/>
              </w:rPr>
            </w:pPr>
            <w:r>
              <w:rPr>
                <w:szCs w:val="22"/>
              </w:rPr>
              <w:t>Tel: +371 67377100</w:t>
            </w:r>
          </w:p>
          <w:p w14:paraId="3B0B38E4" w14:textId="77777777" w:rsidR="0090398F" w:rsidRDefault="0090398F" w:rsidP="00DC69D3">
            <w:pPr>
              <w:spacing w:line="240" w:lineRule="auto"/>
              <w:rPr>
                <w:szCs w:val="22"/>
              </w:rPr>
            </w:pPr>
          </w:p>
        </w:tc>
        <w:tc>
          <w:tcPr>
            <w:tcW w:w="4678" w:type="dxa"/>
          </w:tcPr>
          <w:p w14:paraId="35FEF6DB" w14:textId="543E8D51" w:rsidR="0090398F" w:rsidRDefault="0090398F" w:rsidP="00DC69D3">
            <w:pPr>
              <w:spacing w:line="240" w:lineRule="auto"/>
              <w:rPr>
                <w:szCs w:val="22"/>
              </w:rPr>
            </w:pPr>
          </w:p>
        </w:tc>
      </w:tr>
    </w:tbl>
    <w:p w14:paraId="6CD4005F" w14:textId="77777777" w:rsidR="0090398F" w:rsidRPr="002E1796" w:rsidRDefault="0090398F" w:rsidP="00C04143">
      <w:pPr>
        <w:numPr>
          <w:ilvl w:val="12"/>
          <w:numId w:val="0"/>
        </w:numPr>
        <w:tabs>
          <w:tab w:val="clear" w:pos="567"/>
        </w:tabs>
        <w:spacing w:line="240" w:lineRule="auto"/>
        <w:ind w:right="-2"/>
        <w:rPr>
          <w:szCs w:val="22"/>
          <w:lang w:val="cs-CZ"/>
        </w:rPr>
      </w:pPr>
    </w:p>
    <w:p w14:paraId="1C1F2A82" w14:textId="77777777" w:rsidR="0090398F" w:rsidRPr="002E1796" w:rsidRDefault="0090398F" w:rsidP="00C04143">
      <w:pPr>
        <w:numPr>
          <w:ilvl w:val="12"/>
          <w:numId w:val="0"/>
        </w:numPr>
        <w:tabs>
          <w:tab w:val="clear" w:pos="567"/>
        </w:tabs>
        <w:spacing w:line="240" w:lineRule="auto"/>
        <w:ind w:right="-2"/>
        <w:outlineLvl w:val="0"/>
        <w:rPr>
          <w:b/>
          <w:szCs w:val="22"/>
          <w:lang w:val="cs-CZ"/>
        </w:rPr>
      </w:pPr>
      <w:r w:rsidRPr="002E1796">
        <w:rPr>
          <w:b/>
          <w:szCs w:val="22"/>
          <w:lang w:val="cs-CZ"/>
        </w:rPr>
        <w:t xml:space="preserve">Tato příbalová informace byla naposledy revidována </w:t>
      </w:r>
      <w:r w:rsidRPr="002E1796">
        <w:rPr>
          <w:b/>
          <w:lang w:val="cs-CZ"/>
        </w:rPr>
        <w:t>v </w:t>
      </w:r>
    </w:p>
    <w:p w14:paraId="72AE8993" w14:textId="77777777" w:rsidR="0090398F" w:rsidRPr="002E1796" w:rsidRDefault="0090398F" w:rsidP="00C04143">
      <w:pPr>
        <w:numPr>
          <w:ilvl w:val="12"/>
          <w:numId w:val="0"/>
        </w:numPr>
        <w:spacing w:line="240" w:lineRule="auto"/>
        <w:ind w:right="-2"/>
        <w:rPr>
          <w:iCs/>
          <w:szCs w:val="22"/>
          <w:lang w:val="cs-CZ"/>
        </w:rPr>
      </w:pPr>
    </w:p>
    <w:p w14:paraId="2CE0D021" w14:textId="77777777" w:rsidR="0090398F" w:rsidRPr="002E1796" w:rsidRDefault="0090398F" w:rsidP="00C04143">
      <w:pPr>
        <w:numPr>
          <w:ilvl w:val="12"/>
          <w:numId w:val="0"/>
        </w:numPr>
        <w:spacing w:line="240" w:lineRule="auto"/>
        <w:ind w:right="-2"/>
        <w:rPr>
          <w:b/>
          <w:iCs/>
          <w:szCs w:val="22"/>
          <w:lang w:val="cs-CZ"/>
        </w:rPr>
      </w:pPr>
      <w:r w:rsidRPr="002E1796">
        <w:rPr>
          <w:b/>
          <w:iCs/>
          <w:szCs w:val="22"/>
          <w:lang w:val="cs-CZ"/>
        </w:rPr>
        <w:t>Další zdroje informací:</w:t>
      </w:r>
    </w:p>
    <w:p w14:paraId="479D420D" w14:textId="5765DA04" w:rsidR="0090398F" w:rsidRPr="002E1796" w:rsidRDefault="0090398F" w:rsidP="00C04143">
      <w:pPr>
        <w:numPr>
          <w:ilvl w:val="12"/>
          <w:numId w:val="0"/>
        </w:numPr>
        <w:spacing w:line="240" w:lineRule="auto"/>
        <w:rPr>
          <w:szCs w:val="22"/>
          <w:lang w:val="cs-CZ"/>
        </w:rPr>
      </w:pPr>
      <w:r w:rsidRPr="002E1796">
        <w:rPr>
          <w:szCs w:val="22"/>
          <w:lang w:val="cs-CZ"/>
        </w:rPr>
        <w:t xml:space="preserve">Podrobné informace o tomto léčivém přípravku jsou k dispozici na webových stránkách Evropské agentury pro léčivé přípravky </w:t>
      </w:r>
      <w:r w:rsidR="00845507" w:rsidRPr="001437FC">
        <w:rPr>
          <w:iCs/>
          <w:szCs w:val="22"/>
          <w:lang w:val="cs-CZ"/>
        </w:rPr>
        <w:t>https://www.ema.europa.eu/</w:t>
      </w:r>
      <w:r w:rsidRPr="002E1796">
        <w:rPr>
          <w:iCs/>
          <w:szCs w:val="22"/>
          <w:lang w:val="cs-CZ"/>
        </w:rPr>
        <w:t xml:space="preserve">. </w:t>
      </w:r>
      <w:r w:rsidRPr="002E1796">
        <w:rPr>
          <w:szCs w:val="22"/>
          <w:lang w:val="cs-CZ"/>
        </w:rPr>
        <w:t>Na těchto stránkách naleznete též odkazy na další webové stránky týkající se vzácných onemocnění a jejich léčby.</w:t>
      </w:r>
    </w:p>
    <w:p w14:paraId="76FBD22C" w14:textId="77777777" w:rsidR="0090398F" w:rsidRPr="002E1796" w:rsidRDefault="0090398F" w:rsidP="00C04143">
      <w:pPr>
        <w:numPr>
          <w:ilvl w:val="12"/>
          <w:numId w:val="0"/>
        </w:numPr>
        <w:spacing w:line="240" w:lineRule="auto"/>
        <w:rPr>
          <w:lang w:val="cs-CZ"/>
        </w:rPr>
      </w:pPr>
      <w:r w:rsidRPr="002E1796">
        <w:rPr>
          <w:b/>
          <w:szCs w:val="22"/>
          <w:lang w:val="cs-CZ"/>
        </w:rPr>
        <w:br w:type="page"/>
      </w:r>
      <w:r w:rsidRPr="002E1796">
        <w:rPr>
          <w:szCs w:val="22"/>
          <w:lang w:val="cs-CZ"/>
        </w:rPr>
        <w:lastRenderedPageBreak/>
        <w:t>---------------------------------------------------------------------------------------------------------------------------</w:t>
      </w:r>
    </w:p>
    <w:p w14:paraId="35BADFF1" w14:textId="77777777" w:rsidR="0090398F" w:rsidRPr="002E1796" w:rsidRDefault="0090398F" w:rsidP="00C04143">
      <w:pPr>
        <w:numPr>
          <w:ilvl w:val="12"/>
          <w:numId w:val="0"/>
        </w:numPr>
        <w:spacing w:line="240" w:lineRule="auto"/>
        <w:jc w:val="center"/>
        <w:rPr>
          <w:b/>
          <w:szCs w:val="22"/>
          <w:lang w:val="cs-CZ"/>
        </w:rPr>
      </w:pPr>
      <w:r w:rsidRPr="002E1796">
        <w:rPr>
          <w:b/>
          <w:szCs w:val="22"/>
          <w:lang w:val="cs-CZ"/>
        </w:rPr>
        <w:t xml:space="preserve">Pokyny pro použití pro zdravotnické pracovníky, </w:t>
      </w:r>
      <w:r w:rsidRPr="002E1796">
        <w:rPr>
          <w:b/>
          <w:bCs/>
          <w:lang w:val="cs-CZ"/>
        </w:rPr>
        <w:t>kteří</w:t>
      </w:r>
      <w:r w:rsidRPr="002E1796">
        <w:rPr>
          <w:b/>
          <w:szCs w:val="22"/>
          <w:lang w:val="cs-CZ"/>
        </w:rPr>
        <w:t xml:space="preserve"> zacházejí s přípravkem Soliris</w:t>
      </w:r>
    </w:p>
    <w:p w14:paraId="5D2DE110" w14:textId="77777777" w:rsidR="0090398F" w:rsidRPr="002E1796" w:rsidRDefault="0090398F" w:rsidP="00C04143">
      <w:pPr>
        <w:numPr>
          <w:ilvl w:val="12"/>
          <w:numId w:val="0"/>
        </w:numPr>
        <w:spacing w:line="240" w:lineRule="auto"/>
        <w:ind w:right="-2"/>
        <w:jc w:val="center"/>
        <w:rPr>
          <w:b/>
          <w:szCs w:val="22"/>
          <w:lang w:val="cs-CZ"/>
        </w:rPr>
      </w:pPr>
    </w:p>
    <w:p w14:paraId="44200BB6" w14:textId="77777777" w:rsidR="0090398F" w:rsidRPr="002E1796" w:rsidRDefault="0090398F" w:rsidP="00C04143">
      <w:pPr>
        <w:numPr>
          <w:ilvl w:val="12"/>
          <w:numId w:val="0"/>
        </w:numPr>
        <w:spacing w:line="240" w:lineRule="auto"/>
        <w:ind w:right="-2"/>
        <w:rPr>
          <w:szCs w:val="22"/>
          <w:lang w:val="cs-CZ"/>
        </w:rPr>
      </w:pPr>
      <w:r w:rsidRPr="002E1796">
        <w:rPr>
          <w:szCs w:val="22"/>
          <w:lang w:val="cs-CZ"/>
        </w:rPr>
        <w:t>Následující informace jsou určeny pouze pro zdravotnické pracovníky:</w:t>
      </w:r>
    </w:p>
    <w:p w14:paraId="1C6E2A59" w14:textId="77777777" w:rsidR="0090398F" w:rsidRPr="002E1796" w:rsidRDefault="0090398F" w:rsidP="00C04143">
      <w:pPr>
        <w:numPr>
          <w:ilvl w:val="12"/>
          <w:numId w:val="0"/>
        </w:numPr>
        <w:spacing w:line="240" w:lineRule="auto"/>
        <w:ind w:right="-2"/>
        <w:rPr>
          <w:b/>
          <w:szCs w:val="22"/>
          <w:lang w:val="cs-CZ"/>
        </w:rPr>
      </w:pPr>
    </w:p>
    <w:p w14:paraId="495B5B05" w14:textId="77777777" w:rsidR="0090398F" w:rsidRPr="002E1796" w:rsidRDefault="0090398F" w:rsidP="00C04143">
      <w:pPr>
        <w:autoSpaceDE w:val="0"/>
        <w:autoSpaceDN w:val="0"/>
        <w:adjustRightInd w:val="0"/>
        <w:rPr>
          <w:b/>
          <w:szCs w:val="22"/>
          <w:lang w:val="cs-CZ"/>
        </w:rPr>
      </w:pPr>
      <w:r w:rsidRPr="002E1796">
        <w:rPr>
          <w:b/>
          <w:szCs w:val="22"/>
          <w:lang w:val="cs-CZ"/>
        </w:rPr>
        <w:t>1- V jaké formě je přípravek Soliris dodáván?</w:t>
      </w:r>
    </w:p>
    <w:p w14:paraId="50BF9B9E" w14:textId="77777777" w:rsidR="0090398F" w:rsidRPr="002E1796" w:rsidRDefault="0090398F" w:rsidP="00C04143">
      <w:pPr>
        <w:autoSpaceDE w:val="0"/>
        <w:autoSpaceDN w:val="0"/>
        <w:adjustRightInd w:val="0"/>
        <w:rPr>
          <w:szCs w:val="22"/>
          <w:lang w:val="cs-CZ"/>
        </w:rPr>
      </w:pPr>
      <w:r w:rsidRPr="002E1796">
        <w:rPr>
          <w:szCs w:val="22"/>
          <w:lang w:val="cs-CZ"/>
        </w:rPr>
        <w:t>Jedna injekční lahvička přípravku Soliris obsahuje 300 mg léčivé látky v 30 ml roztoku přípravku.</w:t>
      </w:r>
    </w:p>
    <w:p w14:paraId="61C1DD34" w14:textId="77777777" w:rsidR="0090398F" w:rsidRPr="002E1796" w:rsidRDefault="0090398F" w:rsidP="00C04143">
      <w:pPr>
        <w:spacing w:line="240" w:lineRule="auto"/>
        <w:rPr>
          <w:szCs w:val="22"/>
          <w:lang w:val="cs-CZ"/>
        </w:rPr>
      </w:pPr>
    </w:p>
    <w:p w14:paraId="655007CE" w14:textId="77777777" w:rsidR="0090398F" w:rsidRPr="002E1796" w:rsidRDefault="0090398F" w:rsidP="00C04143">
      <w:pPr>
        <w:autoSpaceDE w:val="0"/>
        <w:autoSpaceDN w:val="0"/>
        <w:adjustRightInd w:val="0"/>
        <w:spacing w:line="240" w:lineRule="auto"/>
        <w:rPr>
          <w:szCs w:val="22"/>
          <w:lang w:val="cs-CZ"/>
        </w:rPr>
      </w:pPr>
      <w:r w:rsidRPr="002E1796">
        <w:rPr>
          <w:b/>
          <w:szCs w:val="22"/>
          <w:lang w:val="cs-CZ"/>
        </w:rPr>
        <w:t>2- Před aplikací</w:t>
      </w:r>
    </w:p>
    <w:p w14:paraId="4A48439A" w14:textId="77777777" w:rsidR="0090398F" w:rsidRPr="002E1796" w:rsidRDefault="0090398F" w:rsidP="00C04143">
      <w:pPr>
        <w:spacing w:line="240" w:lineRule="auto"/>
        <w:rPr>
          <w:szCs w:val="22"/>
          <w:lang w:val="cs-CZ"/>
        </w:rPr>
      </w:pPr>
      <w:r w:rsidRPr="002E1796">
        <w:rPr>
          <w:szCs w:val="22"/>
          <w:lang w:val="cs-CZ"/>
        </w:rPr>
        <w:t>Rekonstituce a ředění je třeba provádět v souladu se zásadami správné praxe, zejména vzhledem k asepsi.</w:t>
      </w:r>
    </w:p>
    <w:p w14:paraId="515635A6" w14:textId="77777777" w:rsidR="0090398F" w:rsidRPr="002E1796" w:rsidRDefault="0090398F" w:rsidP="00C04143">
      <w:pPr>
        <w:spacing w:line="240" w:lineRule="auto"/>
        <w:rPr>
          <w:szCs w:val="22"/>
          <w:lang w:val="cs-CZ"/>
        </w:rPr>
      </w:pPr>
      <w:r w:rsidRPr="002E1796">
        <w:rPr>
          <w:szCs w:val="22"/>
          <w:lang w:val="cs-CZ"/>
        </w:rPr>
        <w:t>Přípravek Soliris by před podáním měl být připraven kvalifikovaným zdravotnickým pracovníkem za aseptických podmínek.</w:t>
      </w:r>
    </w:p>
    <w:p w14:paraId="7354FED0" w14:textId="77777777" w:rsidR="0090398F" w:rsidRPr="002E1796" w:rsidRDefault="0090398F" w:rsidP="00C04143">
      <w:pPr>
        <w:numPr>
          <w:ilvl w:val="0"/>
          <w:numId w:val="6"/>
        </w:numPr>
        <w:tabs>
          <w:tab w:val="clear" w:pos="567"/>
          <w:tab w:val="clear" w:pos="1060"/>
          <w:tab w:val="num" w:pos="300"/>
          <w:tab w:val="num" w:pos="1320"/>
        </w:tabs>
        <w:spacing w:line="240" w:lineRule="auto"/>
        <w:ind w:left="302" w:hanging="302"/>
        <w:rPr>
          <w:szCs w:val="22"/>
          <w:lang w:val="cs-CZ"/>
        </w:rPr>
      </w:pPr>
      <w:r w:rsidRPr="002E1796">
        <w:rPr>
          <w:szCs w:val="22"/>
          <w:lang w:val="cs-CZ"/>
        </w:rPr>
        <w:t>Zkontrolujte roztok přípravku Soliris vizuálně s ohledem na přítomnost částic a zabarvení.</w:t>
      </w:r>
    </w:p>
    <w:p w14:paraId="1EC065C7" w14:textId="77777777" w:rsidR="0090398F" w:rsidRPr="002E1796" w:rsidRDefault="0090398F" w:rsidP="00C04143">
      <w:pPr>
        <w:numPr>
          <w:ilvl w:val="0"/>
          <w:numId w:val="6"/>
        </w:numPr>
        <w:tabs>
          <w:tab w:val="clear" w:pos="567"/>
          <w:tab w:val="clear" w:pos="1060"/>
          <w:tab w:val="num" w:pos="300"/>
          <w:tab w:val="num" w:pos="1320"/>
        </w:tabs>
        <w:spacing w:line="240" w:lineRule="auto"/>
        <w:ind w:left="302" w:hanging="302"/>
        <w:rPr>
          <w:szCs w:val="22"/>
          <w:lang w:val="cs-CZ"/>
        </w:rPr>
      </w:pPr>
      <w:r w:rsidRPr="002E1796">
        <w:rPr>
          <w:szCs w:val="22"/>
          <w:lang w:val="cs-CZ"/>
        </w:rPr>
        <w:t>Pomocí sterilní stříkačky natáhněte požadované množství přípravku Soliris z lahvičky (lahviček).</w:t>
      </w:r>
    </w:p>
    <w:p w14:paraId="560D52A4" w14:textId="77777777" w:rsidR="0090398F" w:rsidRPr="002E1796" w:rsidRDefault="0090398F" w:rsidP="00C04143">
      <w:pPr>
        <w:numPr>
          <w:ilvl w:val="0"/>
          <w:numId w:val="6"/>
        </w:numPr>
        <w:tabs>
          <w:tab w:val="clear" w:pos="567"/>
          <w:tab w:val="clear" w:pos="1060"/>
          <w:tab w:val="num" w:pos="300"/>
          <w:tab w:val="num" w:pos="1320"/>
        </w:tabs>
        <w:spacing w:line="240" w:lineRule="auto"/>
        <w:ind w:left="300" w:hanging="300"/>
        <w:rPr>
          <w:szCs w:val="22"/>
          <w:lang w:val="cs-CZ"/>
        </w:rPr>
      </w:pPr>
      <w:r w:rsidRPr="002E1796">
        <w:rPr>
          <w:szCs w:val="22"/>
          <w:lang w:val="cs-CZ"/>
        </w:rPr>
        <w:t>Doporučenou dávku přeneste do infuzního vaku.</w:t>
      </w:r>
    </w:p>
    <w:p w14:paraId="58284521" w14:textId="77777777" w:rsidR="0090398F" w:rsidRPr="002E1796" w:rsidRDefault="0090398F" w:rsidP="00C04143">
      <w:pPr>
        <w:numPr>
          <w:ilvl w:val="0"/>
          <w:numId w:val="6"/>
        </w:numPr>
        <w:tabs>
          <w:tab w:val="clear" w:pos="567"/>
          <w:tab w:val="clear" w:pos="1060"/>
        </w:tabs>
        <w:spacing w:line="240" w:lineRule="auto"/>
        <w:ind w:left="300" w:hanging="300"/>
        <w:rPr>
          <w:szCs w:val="22"/>
          <w:lang w:val="cs-CZ"/>
        </w:rPr>
      </w:pPr>
      <w:r w:rsidRPr="002E1796">
        <w:rPr>
          <w:szCs w:val="22"/>
          <w:lang w:val="cs-CZ"/>
        </w:rPr>
        <w:t>Nařeďte přípravek Soliris na konečnou koncentraci 5 mg/ml (původní koncentrace děleno 2) tak, že příslušnou dávku rozpouštědla přidáte do infuzního vaku. Pro přípravu 300mg dávek použijte 30 ml přípravku Soliris (10 mg/ml) a přidejte 30 ml rozpouštědla. Pro přípravu 600mg dávek použijte 60 ml přípravku Soliris a přidejte 60 ml rozpouštědla. Pro přípravu 900mg dávek použijte 90 ml přípravku Soliris a přidejte 90 ml rozpouštědla. Pro přípravu 1 200mg dávek použijte 120 ml přípravku Soliris a přidejte 120 ml rozpouštědla. Konečný objem naředěného přípravku Soliris o koncentraci 5 mg/ml je 60 ml pro přípravu 300mg dávek, 120 ml pro přípravu 600mg dávek, 180 ml pro přípravu 900mg dávek nebo 240 ml pro přípravu 1 200mg dávek.</w:t>
      </w:r>
    </w:p>
    <w:p w14:paraId="1BF0DDE1" w14:textId="77777777" w:rsidR="0090398F" w:rsidRPr="002E1796" w:rsidRDefault="0090398F" w:rsidP="00C04143">
      <w:pPr>
        <w:pStyle w:val="Paragraphedeliste"/>
        <w:numPr>
          <w:ilvl w:val="0"/>
          <w:numId w:val="6"/>
        </w:numPr>
        <w:tabs>
          <w:tab w:val="clear" w:pos="1060"/>
          <w:tab w:val="num" w:pos="1276"/>
        </w:tabs>
        <w:spacing w:line="240" w:lineRule="auto"/>
        <w:ind w:left="284" w:hanging="284"/>
        <w:rPr>
          <w:szCs w:val="22"/>
          <w:lang w:val="cs-CZ"/>
        </w:rPr>
      </w:pPr>
      <w:r w:rsidRPr="002E1796">
        <w:rPr>
          <w:szCs w:val="22"/>
          <w:lang w:val="cs-CZ"/>
        </w:rPr>
        <w:t>Rozpouštědla jsou: injekční roztok chloridu sodného 9 mg/ml (0,9%), injekční roztok chloridu sodného 4,5 mg/ml (0,45%), nebo 5% glukóza ve vodě.</w:t>
      </w:r>
    </w:p>
    <w:p w14:paraId="027CC0E2" w14:textId="77777777" w:rsidR="0090398F" w:rsidRPr="002E1796" w:rsidRDefault="0090398F" w:rsidP="00C04143">
      <w:pPr>
        <w:numPr>
          <w:ilvl w:val="0"/>
          <w:numId w:val="6"/>
        </w:numPr>
        <w:tabs>
          <w:tab w:val="clear" w:pos="567"/>
          <w:tab w:val="clear" w:pos="1060"/>
          <w:tab w:val="num" w:pos="300"/>
          <w:tab w:val="num" w:pos="1320"/>
        </w:tabs>
        <w:spacing w:line="240" w:lineRule="auto"/>
        <w:ind w:left="300" w:hanging="300"/>
        <w:rPr>
          <w:szCs w:val="22"/>
          <w:lang w:val="cs-CZ"/>
        </w:rPr>
      </w:pPr>
      <w:r w:rsidRPr="002E1796">
        <w:rPr>
          <w:szCs w:val="22"/>
          <w:lang w:val="cs-CZ"/>
        </w:rPr>
        <w:t>Infuzní vak obsahující naředěný roztok přípravku Soliris jemně protřepejte, čímž zajistíte důkladné smíchání léčivého přípravku s rozpouštědlem.</w:t>
      </w:r>
    </w:p>
    <w:p w14:paraId="07003DCD" w14:textId="77777777" w:rsidR="0090398F" w:rsidRPr="002E1796" w:rsidRDefault="0090398F" w:rsidP="00C04143">
      <w:pPr>
        <w:numPr>
          <w:ilvl w:val="0"/>
          <w:numId w:val="6"/>
        </w:numPr>
        <w:tabs>
          <w:tab w:val="clear" w:pos="567"/>
          <w:tab w:val="clear" w:pos="1060"/>
          <w:tab w:val="num" w:pos="300"/>
          <w:tab w:val="num" w:pos="1320"/>
        </w:tabs>
        <w:spacing w:line="240" w:lineRule="auto"/>
        <w:ind w:left="300" w:hanging="300"/>
        <w:rPr>
          <w:szCs w:val="22"/>
          <w:lang w:val="cs-CZ"/>
        </w:rPr>
      </w:pPr>
      <w:r w:rsidRPr="002E1796">
        <w:rPr>
          <w:szCs w:val="22"/>
          <w:lang w:val="cs-CZ"/>
        </w:rPr>
        <w:t>Naředěný roztok by se měl před podáním nechat volně na vzduchu ohřát na pokojovou teplotu [18 °C – 25 °C].</w:t>
      </w:r>
    </w:p>
    <w:p w14:paraId="2F4F8E95" w14:textId="77777777" w:rsidR="0090398F" w:rsidRPr="002E1796" w:rsidRDefault="0090398F" w:rsidP="00C04143">
      <w:pPr>
        <w:numPr>
          <w:ilvl w:val="0"/>
          <w:numId w:val="6"/>
        </w:numPr>
        <w:tabs>
          <w:tab w:val="clear" w:pos="567"/>
          <w:tab w:val="clear" w:pos="1060"/>
          <w:tab w:val="num" w:pos="300"/>
          <w:tab w:val="num" w:pos="1320"/>
        </w:tabs>
        <w:spacing w:line="240" w:lineRule="auto"/>
        <w:ind w:left="300" w:hanging="300"/>
        <w:rPr>
          <w:szCs w:val="22"/>
          <w:lang w:val="cs-CZ"/>
        </w:rPr>
      </w:pPr>
      <w:r w:rsidRPr="002E1796">
        <w:rPr>
          <w:szCs w:val="22"/>
          <w:lang w:val="cs-CZ"/>
        </w:rPr>
        <w:t>Zředěný roztok nelze zahřívat v mikrovlnné troubě ani pomocí jiného zdroje tepla, než je teplota okolního vzduchu.</w:t>
      </w:r>
    </w:p>
    <w:p w14:paraId="1A1DC1F0" w14:textId="246C7BFD" w:rsidR="0090398F" w:rsidRPr="002E1796" w:rsidRDefault="0090398F" w:rsidP="00C04143">
      <w:pPr>
        <w:numPr>
          <w:ilvl w:val="0"/>
          <w:numId w:val="6"/>
        </w:numPr>
        <w:tabs>
          <w:tab w:val="clear" w:pos="567"/>
          <w:tab w:val="clear" w:pos="1060"/>
          <w:tab w:val="num" w:pos="300"/>
          <w:tab w:val="num" w:pos="1320"/>
        </w:tabs>
        <w:spacing w:line="240" w:lineRule="auto"/>
        <w:ind w:left="300" w:hanging="300"/>
        <w:rPr>
          <w:szCs w:val="22"/>
          <w:lang w:val="cs-CZ"/>
        </w:rPr>
      </w:pPr>
      <w:r w:rsidRPr="002E1796">
        <w:rPr>
          <w:szCs w:val="22"/>
          <w:lang w:val="cs-CZ"/>
        </w:rPr>
        <w:t>Nepoužitý zbytek přípravku v lahvičce zlikvidujte.</w:t>
      </w:r>
    </w:p>
    <w:p w14:paraId="02A5DA49" w14:textId="77777777" w:rsidR="0090398F" w:rsidRPr="002E1796" w:rsidRDefault="0090398F" w:rsidP="00C04143">
      <w:pPr>
        <w:numPr>
          <w:ilvl w:val="0"/>
          <w:numId w:val="6"/>
        </w:numPr>
        <w:tabs>
          <w:tab w:val="clear" w:pos="567"/>
          <w:tab w:val="clear" w:pos="1060"/>
          <w:tab w:val="num" w:pos="300"/>
          <w:tab w:val="num" w:pos="1320"/>
        </w:tabs>
        <w:spacing w:line="240" w:lineRule="auto"/>
        <w:ind w:left="302" w:hanging="302"/>
        <w:rPr>
          <w:b/>
          <w:szCs w:val="22"/>
          <w:lang w:val="cs-CZ"/>
        </w:rPr>
      </w:pPr>
      <w:r w:rsidRPr="002E1796">
        <w:rPr>
          <w:szCs w:val="22"/>
          <w:lang w:val="cs-CZ" w:eastAsia="fr-FR"/>
        </w:rPr>
        <w:t xml:space="preserve">Naředěný roztok přípravku Soliris lze před podáním uchovávat </w:t>
      </w:r>
      <w:r w:rsidRPr="002E1796">
        <w:rPr>
          <w:szCs w:val="22"/>
          <w:lang w:val="cs-CZ"/>
        </w:rPr>
        <w:t>při teplotě 2 </w:t>
      </w:r>
      <w:r w:rsidRPr="002E1796">
        <w:rPr>
          <w:szCs w:val="22"/>
          <w:lang w:val="cs-CZ" w:eastAsia="fr-FR"/>
        </w:rPr>
        <w:t>°C </w:t>
      </w:r>
      <w:r w:rsidRPr="002E1796">
        <w:rPr>
          <w:szCs w:val="22"/>
          <w:lang w:val="cs-CZ"/>
        </w:rPr>
        <w:t>– 8 °C po dobu 24 hodin.</w:t>
      </w:r>
    </w:p>
    <w:p w14:paraId="2FB3E64B" w14:textId="77777777" w:rsidR="0090398F" w:rsidRPr="002E1796" w:rsidRDefault="0090398F" w:rsidP="00C04143">
      <w:pPr>
        <w:autoSpaceDE w:val="0"/>
        <w:autoSpaceDN w:val="0"/>
        <w:adjustRightInd w:val="0"/>
        <w:spacing w:line="240" w:lineRule="auto"/>
        <w:ind w:left="360"/>
        <w:rPr>
          <w:b/>
          <w:szCs w:val="22"/>
          <w:lang w:val="cs-CZ"/>
        </w:rPr>
      </w:pPr>
    </w:p>
    <w:p w14:paraId="23969D2F" w14:textId="77777777" w:rsidR="0090398F" w:rsidRPr="002E1796" w:rsidRDefault="0090398F" w:rsidP="00C04143">
      <w:pPr>
        <w:tabs>
          <w:tab w:val="clear" w:pos="567"/>
        </w:tabs>
        <w:autoSpaceDE w:val="0"/>
        <w:autoSpaceDN w:val="0"/>
        <w:adjustRightInd w:val="0"/>
        <w:spacing w:line="240" w:lineRule="auto"/>
        <w:rPr>
          <w:b/>
          <w:szCs w:val="22"/>
          <w:lang w:val="cs-CZ"/>
        </w:rPr>
      </w:pPr>
      <w:r w:rsidRPr="002E1796">
        <w:rPr>
          <w:b/>
          <w:szCs w:val="22"/>
          <w:lang w:val="cs-CZ"/>
        </w:rPr>
        <w:t>3- Aplikace</w:t>
      </w:r>
    </w:p>
    <w:p w14:paraId="6418E34F" w14:textId="77777777" w:rsidR="0090398F" w:rsidRPr="002E1796" w:rsidRDefault="0090398F" w:rsidP="00C04143">
      <w:pPr>
        <w:numPr>
          <w:ilvl w:val="0"/>
          <w:numId w:val="6"/>
        </w:numPr>
        <w:tabs>
          <w:tab w:val="clear" w:pos="567"/>
          <w:tab w:val="clear" w:pos="1060"/>
          <w:tab w:val="num" w:pos="300"/>
          <w:tab w:val="num" w:pos="1320"/>
        </w:tabs>
        <w:spacing w:line="240" w:lineRule="auto"/>
        <w:ind w:left="300" w:hanging="300"/>
        <w:rPr>
          <w:szCs w:val="22"/>
          <w:lang w:val="cs-CZ"/>
        </w:rPr>
      </w:pPr>
      <w:r w:rsidRPr="002E1796">
        <w:rPr>
          <w:szCs w:val="22"/>
          <w:lang w:val="cs-CZ"/>
        </w:rPr>
        <w:t xml:space="preserve">Přípravek Soliris nepodávejte formou intravenózní </w:t>
      </w:r>
      <w:r w:rsidRPr="002E1796">
        <w:rPr>
          <w:bCs/>
          <w:szCs w:val="22"/>
          <w:lang w:val="cs-CZ"/>
        </w:rPr>
        <w:t>tlakové infuze</w:t>
      </w:r>
      <w:r w:rsidRPr="002E1796">
        <w:rPr>
          <w:szCs w:val="22"/>
          <w:lang w:val="cs-CZ"/>
        </w:rPr>
        <w:t xml:space="preserve"> nebo bolusové injekce.</w:t>
      </w:r>
    </w:p>
    <w:p w14:paraId="29D53DFB" w14:textId="77777777" w:rsidR="0090398F" w:rsidRPr="002E1796" w:rsidRDefault="0090398F" w:rsidP="00C04143">
      <w:pPr>
        <w:numPr>
          <w:ilvl w:val="0"/>
          <w:numId w:val="6"/>
        </w:numPr>
        <w:tabs>
          <w:tab w:val="clear" w:pos="1060"/>
          <w:tab w:val="num" w:pos="300"/>
          <w:tab w:val="num" w:pos="1320"/>
        </w:tabs>
        <w:ind w:left="300" w:hanging="300"/>
        <w:rPr>
          <w:szCs w:val="22"/>
          <w:lang w:val="cs-CZ" w:eastAsia="fr-FR"/>
        </w:rPr>
      </w:pPr>
      <w:r w:rsidRPr="002E1796">
        <w:rPr>
          <w:szCs w:val="22"/>
          <w:lang w:val="cs-CZ"/>
        </w:rPr>
        <w:t xml:space="preserve">Přípravek Soliris lze podávat pouze formou intravenózní </w:t>
      </w:r>
      <w:r w:rsidRPr="002E1796">
        <w:rPr>
          <w:bCs/>
          <w:szCs w:val="22"/>
          <w:lang w:val="cs-CZ"/>
        </w:rPr>
        <w:t>infuze</w:t>
      </w:r>
      <w:r w:rsidRPr="002E1796">
        <w:rPr>
          <w:szCs w:val="22"/>
          <w:lang w:val="cs-CZ" w:eastAsia="fr-FR"/>
        </w:rPr>
        <w:t>.</w:t>
      </w:r>
    </w:p>
    <w:p w14:paraId="74B7941B" w14:textId="77777777" w:rsidR="0090398F" w:rsidRPr="002E1796" w:rsidRDefault="0090398F" w:rsidP="00C04143">
      <w:pPr>
        <w:numPr>
          <w:ilvl w:val="0"/>
          <w:numId w:val="6"/>
        </w:numPr>
        <w:tabs>
          <w:tab w:val="clear" w:pos="567"/>
          <w:tab w:val="clear" w:pos="1060"/>
        </w:tabs>
        <w:spacing w:after="120"/>
        <w:ind w:left="300" w:hanging="300"/>
        <w:rPr>
          <w:szCs w:val="22"/>
          <w:lang w:val="cs-CZ"/>
        </w:rPr>
      </w:pPr>
      <w:r w:rsidRPr="002E1796">
        <w:rPr>
          <w:szCs w:val="22"/>
          <w:lang w:val="cs-CZ"/>
        </w:rPr>
        <w:t xml:space="preserve">Naředěný roztok přípravku Soliris by měl být podáván formou 25–45minutové (35 minut ± 10 minut) intravenózní infuze u dospělých a 1-4 hodinové intravenózní infuze u pediatrických pacientů mladších 18 let, která buď kape samospádem, nebo je podávána </w:t>
      </w:r>
      <w:r w:rsidRPr="002E1796">
        <w:rPr>
          <w:bCs/>
          <w:szCs w:val="22"/>
          <w:lang w:val="cs-CZ"/>
        </w:rPr>
        <w:t>stříkačkovou pumpou</w:t>
      </w:r>
      <w:r w:rsidRPr="002E1796">
        <w:rPr>
          <w:szCs w:val="22"/>
          <w:lang w:val="cs-CZ"/>
        </w:rPr>
        <w:t xml:space="preserve"> či </w:t>
      </w:r>
      <w:r w:rsidRPr="002E1796">
        <w:rPr>
          <w:bCs/>
          <w:szCs w:val="22"/>
          <w:lang w:val="cs-CZ"/>
        </w:rPr>
        <w:t>infuzní pumpou</w:t>
      </w:r>
      <w:r w:rsidRPr="002E1796">
        <w:rPr>
          <w:szCs w:val="22"/>
          <w:lang w:val="cs-CZ"/>
        </w:rPr>
        <w:t>. Během podávání infuze pacientovi není nutné chránit naředěný roztok přípravku Soliris před světlem.</w:t>
      </w:r>
    </w:p>
    <w:p w14:paraId="41B9CC6A" w14:textId="77777777" w:rsidR="0090398F" w:rsidRPr="002E1796" w:rsidRDefault="0090398F" w:rsidP="00C04143">
      <w:pPr>
        <w:spacing w:after="120"/>
        <w:rPr>
          <w:szCs w:val="22"/>
          <w:lang w:val="cs-CZ"/>
        </w:rPr>
      </w:pPr>
      <w:r w:rsidRPr="002E1796">
        <w:rPr>
          <w:szCs w:val="22"/>
          <w:lang w:val="cs-CZ"/>
        </w:rPr>
        <w:t xml:space="preserve">Pacient by měl být po podání infuze sledován po dobu jedné hodiny. Pokud se během aplikace přípravku Soliris objeví nežádoucí reakce, podle uvážení lékaře lze snížit rychlost </w:t>
      </w:r>
      <w:r w:rsidRPr="002E1796">
        <w:rPr>
          <w:bCs/>
          <w:szCs w:val="22"/>
          <w:lang w:val="cs-CZ"/>
        </w:rPr>
        <w:t>infuze</w:t>
      </w:r>
      <w:r w:rsidRPr="002E1796">
        <w:rPr>
          <w:szCs w:val="22"/>
          <w:lang w:val="cs-CZ"/>
        </w:rPr>
        <w:t xml:space="preserve"> nebo infuzi </w:t>
      </w:r>
      <w:r w:rsidRPr="002E1796">
        <w:rPr>
          <w:bCs/>
          <w:szCs w:val="22"/>
          <w:lang w:val="cs-CZ"/>
        </w:rPr>
        <w:t>zastavit</w:t>
      </w:r>
      <w:r w:rsidRPr="002E1796">
        <w:rPr>
          <w:szCs w:val="22"/>
          <w:lang w:val="cs-CZ"/>
        </w:rPr>
        <w:t xml:space="preserve">. V případě, že bude snížena rychlost </w:t>
      </w:r>
      <w:r w:rsidRPr="002E1796">
        <w:rPr>
          <w:bCs/>
          <w:szCs w:val="22"/>
          <w:lang w:val="cs-CZ"/>
        </w:rPr>
        <w:t>infuze, celková doba podávání infuze by neměla překročit dvě hodiny u dospělých a čtyři hodiny u pediatrických pacientů mladších 18 let</w:t>
      </w:r>
      <w:r w:rsidRPr="002E1796">
        <w:rPr>
          <w:szCs w:val="22"/>
          <w:lang w:val="cs-CZ"/>
        </w:rPr>
        <w:t>.</w:t>
      </w:r>
    </w:p>
    <w:p w14:paraId="0FE3DB0C" w14:textId="77777777" w:rsidR="0090398F" w:rsidRPr="002E1796" w:rsidRDefault="0090398F" w:rsidP="00C04143">
      <w:pPr>
        <w:keepNext/>
        <w:keepLines/>
        <w:autoSpaceDE w:val="0"/>
        <w:autoSpaceDN w:val="0"/>
        <w:adjustRightInd w:val="0"/>
        <w:rPr>
          <w:szCs w:val="22"/>
          <w:lang w:val="cs-CZ"/>
        </w:rPr>
      </w:pPr>
      <w:r w:rsidRPr="002E1796">
        <w:rPr>
          <w:b/>
          <w:bCs/>
          <w:szCs w:val="22"/>
          <w:lang w:val="cs-CZ"/>
        </w:rPr>
        <w:lastRenderedPageBreak/>
        <w:t xml:space="preserve">4- </w:t>
      </w:r>
      <w:r w:rsidRPr="002E1796">
        <w:rPr>
          <w:b/>
          <w:szCs w:val="22"/>
          <w:lang w:val="cs-CZ"/>
        </w:rPr>
        <w:t xml:space="preserve">Zvláštní opatření pro </w:t>
      </w:r>
      <w:r w:rsidRPr="002E1796">
        <w:rPr>
          <w:b/>
          <w:bCs/>
          <w:szCs w:val="22"/>
          <w:lang w:val="cs-CZ"/>
        </w:rPr>
        <w:t xml:space="preserve">zacházení s přípravkem a jeho </w:t>
      </w:r>
      <w:r w:rsidRPr="002E1796">
        <w:rPr>
          <w:b/>
          <w:szCs w:val="22"/>
          <w:lang w:val="cs-CZ"/>
        </w:rPr>
        <w:t>uchovávání</w:t>
      </w:r>
    </w:p>
    <w:p w14:paraId="33571B59" w14:textId="77777777" w:rsidR="0090398F" w:rsidRPr="002E1796" w:rsidRDefault="0090398F" w:rsidP="00C04143">
      <w:pPr>
        <w:keepNext/>
        <w:keepLines/>
        <w:numPr>
          <w:ilvl w:val="12"/>
          <w:numId w:val="0"/>
        </w:numPr>
        <w:spacing w:line="240" w:lineRule="auto"/>
        <w:ind w:right="-2"/>
        <w:rPr>
          <w:color w:val="000000"/>
          <w:szCs w:val="22"/>
          <w:lang w:val="cs-CZ"/>
        </w:rPr>
      </w:pPr>
      <w:r w:rsidRPr="002E1796">
        <w:rPr>
          <w:szCs w:val="22"/>
          <w:lang w:val="cs-CZ"/>
        </w:rPr>
        <w:t>Uchovávejte v chladničce (2 °C – 8 °C). Chraňte před mrazem. Uchovávejte v původním obalu, aby byl přípravek chráněn před světlem.</w:t>
      </w:r>
      <w:r w:rsidRPr="002E1796">
        <w:rPr>
          <w:color w:val="000000"/>
          <w:szCs w:val="22"/>
          <w:lang w:val="cs-CZ"/>
        </w:rPr>
        <w:t xml:space="preserve"> Injekční lahvičky přípravku Soliris v původním obalu mohou být vyjmuty z chladničky </w:t>
      </w:r>
      <w:r w:rsidRPr="002E1796">
        <w:rPr>
          <w:b/>
          <w:color w:val="000000"/>
          <w:szCs w:val="22"/>
          <w:lang w:val="cs-CZ"/>
        </w:rPr>
        <w:t>pouze na jediné období v délce až 3 dny</w:t>
      </w:r>
      <w:r w:rsidRPr="002E1796">
        <w:rPr>
          <w:color w:val="000000"/>
          <w:szCs w:val="22"/>
          <w:lang w:val="cs-CZ"/>
        </w:rPr>
        <w:t>. Na konci tohoto období je možné přípravek do chladničky vrátit.</w:t>
      </w:r>
    </w:p>
    <w:p w14:paraId="2FC103D1" w14:textId="70DD5BBE" w:rsidR="0090398F" w:rsidRPr="002E1796" w:rsidRDefault="0090398F" w:rsidP="00C04143">
      <w:pPr>
        <w:keepNext/>
        <w:keepLines/>
        <w:rPr>
          <w:szCs w:val="22"/>
          <w:lang w:val="cs-CZ"/>
        </w:rPr>
      </w:pPr>
      <w:r w:rsidRPr="002E1796">
        <w:rPr>
          <w:szCs w:val="22"/>
          <w:lang w:val="cs-CZ"/>
        </w:rPr>
        <w:t xml:space="preserve">Nepoužívejte tento přípravek po uplynutí doby použitelnosti uvedené na krabičce </w:t>
      </w:r>
      <w:r>
        <w:rPr>
          <w:szCs w:val="22"/>
          <w:lang w:val="cs-CZ"/>
        </w:rPr>
        <w:t xml:space="preserve">a štítku injekční lahvičky </w:t>
      </w:r>
      <w:r w:rsidRPr="002E1796">
        <w:rPr>
          <w:szCs w:val="22"/>
          <w:lang w:val="cs-CZ"/>
        </w:rPr>
        <w:t>za „</w:t>
      </w:r>
      <w:r>
        <w:rPr>
          <w:szCs w:val="22"/>
          <w:lang w:val="cs-CZ"/>
        </w:rPr>
        <w:t>EXP</w:t>
      </w:r>
      <w:r w:rsidRPr="002E1796">
        <w:rPr>
          <w:szCs w:val="22"/>
          <w:lang w:val="cs-CZ"/>
        </w:rPr>
        <w:t>“. Doba použitelnosti se vztahuje k poslednímu dni uvedeného měsíce.</w:t>
      </w:r>
    </w:p>
    <w:bookmarkEnd w:id="0"/>
    <w:bookmarkEnd w:id="1"/>
    <w:p w14:paraId="1ABC44A4" w14:textId="77777777" w:rsidR="0090398F" w:rsidRPr="00C04143" w:rsidRDefault="0090398F">
      <w:pPr>
        <w:rPr>
          <w:szCs w:val="22"/>
          <w:lang w:val="cs-CZ"/>
        </w:rPr>
      </w:pPr>
    </w:p>
    <w:sectPr w:rsidR="0090398F" w:rsidRPr="00C04143" w:rsidSect="0005582B">
      <w:headerReference w:type="first" r:id="rId14"/>
      <w:footerReference w:type="first" r:id="rId15"/>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5FB42" w14:textId="77777777" w:rsidR="008E7983" w:rsidRDefault="008E7983">
      <w:r>
        <w:separator/>
      </w:r>
    </w:p>
  </w:endnote>
  <w:endnote w:type="continuationSeparator" w:id="0">
    <w:p w14:paraId="3196EB09" w14:textId="77777777" w:rsidR="008E7983" w:rsidRDefault="008E7983">
      <w:r>
        <w:continuationSeparator/>
      </w:r>
    </w:p>
  </w:endnote>
  <w:endnote w:type="continuationNotice" w:id="1">
    <w:p w14:paraId="3A41F3EC" w14:textId="77777777" w:rsidR="008E7983" w:rsidRDefault="008E79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NewRoman">
    <w:altName w:val="Klee One"/>
    <w:panose1 w:val="00000000000000000000"/>
    <w:charset w:val="80"/>
    <w:family w:val="auto"/>
    <w:notTrueType/>
    <w:pitch w:val="default"/>
    <w:sig w:usb0="00000081" w:usb1="08070000" w:usb2="00000010" w:usb3="00000000" w:csb0="00020008" w:csb1="00000000"/>
  </w:font>
  <w:font w:name="TimesNewRomanPS-BoldMT">
    <w:altName w:val="Klee On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FAD9" w14:textId="77777777" w:rsidR="0090398F" w:rsidRPr="002E5827" w:rsidRDefault="0090398F">
    <w:pPr>
      <w:pStyle w:val="Pieddepage"/>
      <w:jc w:val="center"/>
      <w:rPr>
        <w:rFonts w:ascii="Arial" w:hAnsi="Arial" w:cs="Arial"/>
      </w:rPr>
    </w:pPr>
    <w:r w:rsidRPr="002E5827">
      <w:rPr>
        <w:rStyle w:val="Numrodepage"/>
        <w:rFonts w:ascii="Arial" w:hAnsi="Arial" w:cs="Arial"/>
      </w:rPr>
      <w:fldChar w:fldCharType="begin"/>
    </w:r>
    <w:r w:rsidRPr="002E5827">
      <w:rPr>
        <w:rStyle w:val="Numrodepage"/>
        <w:rFonts w:ascii="Arial" w:hAnsi="Arial" w:cs="Arial"/>
      </w:rPr>
      <w:instrText xml:space="preserve"> PAGE </w:instrText>
    </w:r>
    <w:r w:rsidRPr="002E5827">
      <w:rPr>
        <w:rStyle w:val="Numrodepage"/>
        <w:rFonts w:ascii="Arial" w:hAnsi="Arial" w:cs="Arial"/>
      </w:rPr>
      <w:fldChar w:fldCharType="separate"/>
    </w:r>
    <w:r>
      <w:rPr>
        <w:rStyle w:val="Numrodepage"/>
        <w:rFonts w:ascii="Arial" w:hAnsi="Arial" w:cs="Arial"/>
        <w:noProof/>
      </w:rPr>
      <w:t>56</w:t>
    </w:r>
    <w:r w:rsidRPr="002E5827">
      <w:rPr>
        <w:rStyle w:val="Numrodepage"/>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4E83" w14:textId="77777777" w:rsidR="0090398F" w:rsidRDefault="0090398F">
    <w:pPr>
      <w:pStyle w:val="Pieddepage"/>
      <w:tabs>
        <w:tab w:val="clear" w:pos="8930"/>
        <w:tab w:val="right" w:pos="8931"/>
      </w:tabs>
      <w:ind w:right="96"/>
      <w:jc w:val="center"/>
    </w:pPr>
    <w:r>
      <w:fldChar w:fldCharType="begin"/>
    </w:r>
    <w:r>
      <w:instrText xml:space="preserve"> EQ </w:instrText>
    </w:r>
    <w:r>
      <w:fldChar w:fldCharType="end"/>
    </w:r>
    <w:r w:rsidRPr="007B6875">
      <w:rPr>
        <w:rStyle w:val="Numrodepage"/>
        <w:rFonts w:ascii="Arial" w:hAnsi="Arial" w:cs="Arial"/>
      </w:rPr>
      <w:fldChar w:fldCharType="begin"/>
    </w:r>
    <w:r w:rsidRPr="007B6875">
      <w:rPr>
        <w:rStyle w:val="Numrodepage"/>
        <w:rFonts w:ascii="Arial" w:hAnsi="Arial" w:cs="Arial"/>
      </w:rPr>
      <w:instrText xml:space="preserve">PAGE  </w:instrText>
    </w:r>
    <w:r w:rsidRPr="007B6875">
      <w:rPr>
        <w:rStyle w:val="Numrodepage"/>
        <w:rFonts w:ascii="Arial" w:hAnsi="Arial" w:cs="Arial"/>
      </w:rPr>
      <w:fldChar w:fldCharType="separate"/>
    </w:r>
    <w:r>
      <w:rPr>
        <w:rStyle w:val="Numrodepage"/>
        <w:rFonts w:ascii="Arial" w:hAnsi="Arial" w:cs="Arial"/>
        <w:noProof/>
      </w:rPr>
      <w:t>1</w:t>
    </w:r>
    <w:r w:rsidRPr="007B6875">
      <w:rPr>
        <w:rStyle w:val="Numrodepage"/>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6361" w14:textId="532F85C1" w:rsidR="00BE76F0" w:rsidRDefault="00BE76F0">
    <w:pPr>
      <w:pStyle w:val="Pieddepage"/>
      <w:tabs>
        <w:tab w:val="clear" w:pos="8930"/>
        <w:tab w:val="right" w:pos="8931"/>
      </w:tabs>
      <w:ind w:right="96"/>
      <w:jc w:val="center"/>
    </w:pPr>
    <w:r>
      <w:fldChar w:fldCharType="begin"/>
    </w:r>
    <w:r>
      <w:instrText xml:space="preserve"> EQ </w:instrText>
    </w:r>
    <w:r>
      <w:fldChar w:fldCharType="end"/>
    </w:r>
    <w:r>
      <w:rPr>
        <w:rStyle w:val="Numrodepage"/>
      </w:rPr>
      <w:fldChar w:fldCharType="begin"/>
    </w:r>
    <w:r>
      <w:rPr>
        <w:rStyle w:val="Numrodepage"/>
      </w:rPr>
      <w:instrText xml:space="preserve">PAGE  </w:instrText>
    </w:r>
    <w:r>
      <w:rPr>
        <w:rStyle w:val="Numrodepage"/>
      </w:rPr>
      <w:fldChar w:fldCharType="separate"/>
    </w:r>
    <w:r w:rsidR="00A1654B">
      <w:rPr>
        <w:rStyle w:val="Numrodepage"/>
        <w:noProof/>
      </w:rPr>
      <w:t>38</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C981" w14:textId="77777777" w:rsidR="008E7983" w:rsidRDefault="008E7983">
      <w:r>
        <w:separator/>
      </w:r>
    </w:p>
  </w:footnote>
  <w:footnote w:type="continuationSeparator" w:id="0">
    <w:p w14:paraId="47C680EC" w14:textId="77777777" w:rsidR="008E7983" w:rsidRDefault="008E7983">
      <w:r>
        <w:continuationSeparator/>
      </w:r>
    </w:p>
  </w:footnote>
  <w:footnote w:type="continuationNotice" w:id="1">
    <w:p w14:paraId="097F0759" w14:textId="77777777" w:rsidR="008E7983" w:rsidRDefault="008E79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1FE34" w14:textId="77777777" w:rsidR="00BE76F0" w:rsidRDefault="00BE76F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C23D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F4AA644"/>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E9DAFAC0"/>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23304390"/>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A40026E0"/>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669E1FAC"/>
    <w:lvl w:ilvl="0">
      <w:start w:val="1"/>
      <w:numFmt w:val="bullet"/>
      <w:pStyle w:val="Listepuc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51404DC"/>
    <w:lvl w:ilvl="0">
      <w:start w:val="1"/>
      <w:numFmt w:val="bullet"/>
      <w:pStyle w:val="Listepuc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F9AA960"/>
    <w:lvl w:ilvl="0">
      <w:start w:val="1"/>
      <w:numFmt w:val="bullet"/>
      <w:pStyle w:val="Listepuc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8AE378A"/>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9442F7C"/>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6C00C86C"/>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2855107"/>
    <w:multiLevelType w:val="hybridMultilevel"/>
    <w:tmpl w:val="94982072"/>
    <w:lvl w:ilvl="0" w:tplc="1D407EA0">
      <w:start w:val="1"/>
      <w:numFmt w:val="bullet"/>
      <w:pStyle w:val="Styl1"/>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0D157DC7"/>
    <w:multiLevelType w:val="hybridMultilevel"/>
    <w:tmpl w:val="6A467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F415D28"/>
    <w:multiLevelType w:val="hybridMultilevel"/>
    <w:tmpl w:val="E4BCA8CE"/>
    <w:lvl w:ilvl="0" w:tplc="04090001">
      <w:start w:val="1"/>
      <w:numFmt w:val="bullet"/>
      <w:lvlText w:val=""/>
      <w:lvlJc w:val="left"/>
      <w:pPr>
        <w:tabs>
          <w:tab w:val="num" w:pos="1060"/>
        </w:tabs>
        <w:ind w:left="1060" w:hanging="360"/>
      </w:pPr>
      <w:rPr>
        <w:rFonts w:ascii="Symbol" w:hAnsi="Symbol" w:hint="default"/>
      </w:rPr>
    </w:lvl>
    <w:lvl w:ilvl="1" w:tplc="04090003">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10280A4A"/>
    <w:multiLevelType w:val="hybridMultilevel"/>
    <w:tmpl w:val="E5A22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5242BA"/>
    <w:multiLevelType w:val="hybridMultilevel"/>
    <w:tmpl w:val="FE4675DE"/>
    <w:lvl w:ilvl="0" w:tplc="E13AEA4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09E26C2"/>
    <w:multiLevelType w:val="hybridMultilevel"/>
    <w:tmpl w:val="39667B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122F45E9"/>
    <w:multiLevelType w:val="hybridMultilevel"/>
    <w:tmpl w:val="56CA0436"/>
    <w:lvl w:ilvl="0" w:tplc="3DEAA728">
      <w:start w:val="1"/>
      <w:numFmt w:val="decimal"/>
      <w:lvlText w:val="%1."/>
      <w:lvlJc w:val="left"/>
      <w:pPr>
        <w:ind w:left="720" w:hanging="360"/>
      </w:pPr>
      <w:rPr>
        <w:rFonts w:hint="default"/>
      </w:rPr>
    </w:lvl>
    <w:lvl w:ilvl="1" w:tplc="57F611A8" w:tentative="1">
      <w:start w:val="1"/>
      <w:numFmt w:val="lowerLetter"/>
      <w:lvlText w:val="%2."/>
      <w:lvlJc w:val="left"/>
      <w:pPr>
        <w:ind w:left="1440" w:hanging="360"/>
      </w:pPr>
    </w:lvl>
    <w:lvl w:ilvl="2" w:tplc="DB0E398C" w:tentative="1">
      <w:start w:val="1"/>
      <w:numFmt w:val="lowerRoman"/>
      <w:lvlText w:val="%3."/>
      <w:lvlJc w:val="right"/>
      <w:pPr>
        <w:ind w:left="2160" w:hanging="180"/>
      </w:pPr>
    </w:lvl>
    <w:lvl w:ilvl="3" w:tplc="03B218D6" w:tentative="1">
      <w:start w:val="1"/>
      <w:numFmt w:val="decimal"/>
      <w:lvlText w:val="%4."/>
      <w:lvlJc w:val="left"/>
      <w:pPr>
        <w:ind w:left="2880" w:hanging="360"/>
      </w:pPr>
    </w:lvl>
    <w:lvl w:ilvl="4" w:tplc="282C933E" w:tentative="1">
      <w:start w:val="1"/>
      <w:numFmt w:val="lowerLetter"/>
      <w:lvlText w:val="%5."/>
      <w:lvlJc w:val="left"/>
      <w:pPr>
        <w:ind w:left="3600" w:hanging="360"/>
      </w:pPr>
    </w:lvl>
    <w:lvl w:ilvl="5" w:tplc="46AEF2AC" w:tentative="1">
      <w:start w:val="1"/>
      <w:numFmt w:val="lowerRoman"/>
      <w:lvlText w:val="%6."/>
      <w:lvlJc w:val="right"/>
      <w:pPr>
        <w:ind w:left="4320" w:hanging="180"/>
      </w:pPr>
    </w:lvl>
    <w:lvl w:ilvl="6" w:tplc="5260BF14" w:tentative="1">
      <w:start w:val="1"/>
      <w:numFmt w:val="decimal"/>
      <w:lvlText w:val="%7."/>
      <w:lvlJc w:val="left"/>
      <w:pPr>
        <w:ind w:left="5040" w:hanging="360"/>
      </w:pPr>
    </w:lvl>
    <w:lvl w:ilvl="7" w:tplc="F704FBB2" w:tentative="1">
      <w:start w:val="1"/>
      <w:numFmt w:val="lowerLetter"/>
      <w:lvlText w:val="%8."/>
      <w:lvlJc w:val="left"/>
      <w:pPr>
        <w:ind w:left="5760" w:hanging="360"/>
      </w:pPr>
    </w:lvl>
    <w:lvl w:ilvl="8" w:tplc="5F34AAE2" w:tentative="1">
      <w:start w:val="1"/>
      <w:numFmt w:val="lowerRoman"/>
      <w:lvlText w:val="%9."/>
      <w:lvlJc w:val="right"/>
      <w:pPr>
        <w:ind w:left="6480" w:hanging="180"/>
      </w:pPr>
    </w:lvl>
  </w:abstractNum>
  <w:abstractNum w:abstractNumId="20" w15:restartNumberingAfterBreak="0">
    <w:nsid w:val="16E454E7"/>
    <w:multiLevelType w:val="hybridMultilevel"/>
    <w:tmpl w:val="C93C7786"/>
    <w:lvl w:ilvl="0" w:tplc="F4FE5714">
      <w:start w:val="1"/>
      <w:numFmt w:val="bullet"/>
      <w:lvlText w:val="•"/>
      <w:lvlJc w:val="left"/>
      <w:pPr>
        <w:tabs>
          <w:tab w:val="num" w:pos="720"/>
        </w:tabs>
        <w:ind w:left="720" w:hanging="360"/>
      </w:pPr>
      <w:rPr>
        <w:rFonts w:ascii="Times New Roman" w:hAnsi="Times New Roman"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442FEB"/>
    <w:multiLevelType w:val="hybridMultilevel"/>
    <w:tmpl w:val="F8A472A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E816C7C"/>
    <w:multiLevelType w:val="hybridMultilevel"/>
    <w:tmpl w:val="43EAC584"/>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4" w15:restartNumberingAfterBreak="0">
    <w:nsid w:val="21877B58"/>
    <w:multiLevelType w:val="hybridMultilevel"/>
    <w:tmpl w:val="2940CB9E"/>
    <w:lvl w:ilvl="0" w:tplc="04090001">
      <w:start w:val="1"/>
      <w:numFmt w:val="bullet"/>
      <w:lvlText w:val=""/>
      <w:lvlJc w:val="left"/>
      <w:pPr>
        <w:tabs>
          <w:tab w:val="num" w:pos="720"/>
        </w:tabs>
        <w:ind w:left="720" w:hanging="360"/>
      </w:pPr>
      <w:rPr>
        <w:rFonts w:ascii="Symbol" w:hAnsi="Symbol" w:hint="default"/>
      </w:rPr>
    </w:lvl>
    <w:lvl w:ilvl="1" w:tplc="53F090E8">
      <w:start w:val="1"/>
      <w:numFmt w:val="bullet"/>
      <w:lvlText w:val=""/>
      <w:lvlJc w:val="left"/>
      <w:pPr>
        <w:tabs>
          <w:tab w:val="num" w:pos="1440"/>
        </w:tabs>
        <w:ind w:left="1440" w:hanging="360"/>
      </w:pPr>
      <w:rPr>
        <w:rFonts w:ascii="Symbol" w:hAnsi="Symbol"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3805E1"/>
    <w:multiLevelType w:val="hybridMultilevel"/>
    <w:tmpl w:val="8608548E"/>
    <w:lvl w:ilvl="0" w:tplc="31B0744E">
      <w:start w:val="6"/>
      <w:numFmt w:val="bullet"/>
      <w:lvlText w:val="-"/>
      <w:lvlJc w:val="left"/>
      <w:pPr>
        <w:ind w:left="644" w:hanging="360"/>
      </w:pPr>
      <w:rPr>
        <w:rFonts w:ascii="Times New Roman" w:eastAsia="Times New Roman" w:hAnsi="Times New Roman" w:cs="Times New Roman" w:hint="default"/>
      </w:rPr>
    </w:lvl>
    <w:lvl w:ilvl="1" w:tplc="31B0744E">
      <w:start w:val="6"/>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2D4735DB"/>
    <w:multiLevelType w:val="hybridMultilevel"/>
    <w:tmpl w:val="A5FAD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D6F26E2"/>
    <w:multiLevelType w:val="hybridMultilevel"/>
    <w:tmpl w:val="E6B8CF34"/>
    <w:lvl w:ilvl="0" w:tplc="C43E3B6E">
      <w:start w:val="1"/>
      <w:numFmt w:val="bullet"/>
      <w:lvlText w:val=""/>
      <w:lvlJc w:val="left"/>
      <w:pPr>
        <w:tabs>
          <w:tab w:val="num" w:pos="349"/>
        </w:tabs>
        <w:ind w:left="349"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7843FD"/>
    <w:multiLevelType w:val="hybridMultilevel"/>
    <w:tmpl w:val="E61EC5B0"/>
    <w:lvl w:ilvl="0" w:tplc="52562C5E">
      <w:start w:val="6"/>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4764B60"/>
    <w:multiLevelType w:val="hybridMultilevel"/>
    <w:tmpl w:val="031827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3C490050"/>
    <w:multiLevelType w:val="hybridMultilevel"/>
    <w:tmpl w:val="66683AC4"/>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3DB8719C"/>
    <w:multiLevelType w:val="hybridMultilevel"/>
    <w:tmpl w:val="282C8A50"/>
    <w:lvl w:ilvl="0" w:tplc="F6B28C06">
      <w:start w:val="1"/>
      <w:numFmt w:val="bullet"/>
      <w:lvlText w:val="-"/>
      <w:lvlJc w:val="left"/>
      <w:pPr>
        <w:tabs>
          <w:tab w:val="num" w:pos="1284"/>
        </w:tabs>
        <w:ind w:left="1284" w:hanging="357"/>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8D2EB3"/>
    <w:multiLevelType w:val="hybridMultilevel"/>
    <w:tmpl w:val="A7C26694"/>
    <w:lvl w:ilvl="0" w:tplc="0405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AE2307"/>
    <w:multiLevelType w:val="hybridMultilevel"/>
    <w:tmpl w:val="F8CC3124"/>
    <w:lvl w:ilvl="0" w:tplc="31B0744E">
      <w:start w:val="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47E90BE9"/>
    <w:multiLevelType w:val="hybridMultilevel"/>
    <w:tmpl w:val="324628D4"/>
    <w:lvl w:ilvl="0" w:tplc="04090001">
      <w:start w:val="1"/>
      <w:numFmt w:val="bullet"/>
      <w:lvlText w:val=""/>
      <w:lvlJc w:val="left"/>
      <w:pPr>
        <w:tabs>
          <w:tab w:val="num" w:pos="720"/>
        </w:tabs>
        <w:ind w:left="720" w:hanging="360"/>
      </w:pPr>
      <w:rPr>
        <w:rFonts w:ascii="Symbol" w:hAnsi="Symbol" w:hint="default"/>
      </w:rPr>
    </w:lvl>
    <w:lvl w:ilvl="1" w:tplc="53F090E8">
      <w:start w:val="1"/>
      <w:numFmt w:val="bullet"/>
      <w:lvlText w:val=""/>
      <w:lvlJc w:val="left"/>
      <w:pPr>
        <w:tabs>
          <w:tab w:val="num" w:pos="1440"/>
        </w:tabs>
        <w:ind w:left="1440" w:hanging="360"/>
      </w:pPr>
      <w:rPr>
        <w:rFonts w:ascii="Symbol" w:hAnsi="Symbol"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5705B4"/>
    <w:multiLevelType w:val="hybridMultilevel"/>
    <w:tmpl w:val="1120794C"/>
    <w:lvl w:ilvl="0" w:tplc="53F090E8">
      <w:start w:val="1"/>
      <w:numFmt w:val="bullet"/>
      <w:lvlText w:val=""/>
      <w:lvlJc w:val="left"/>
      <w:pPr>
        <w:tabs>
          <w:tab w:val="num" w:pos="927"/>
        </w:tabs>
        <w:ind w:left="927"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5D3636"/>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042107"/>
    <w:multiLevelType w:val="hybridMultilevel"/>
    <w:tmpl w:val="9BA8E44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9" w15:restartNumberingAfterBreak="0">
    <w:nsid w:val="591E0EF0"/>
    <w:multiLevelType w:val="hybridMultilevel"/>
    <w:tmpl w:val="9B521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5B910CAE"/>
    <w:multiLevelType w:val="hybridMultilevel"/>
    <w:tmpl w:val="6576C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F952F7"/>
    <w:multiLevelType w:val="hybridMultilevel"/>
    <w:tmpl w:val="30243D06"/>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1984CC1"/>
    <w:multiLevelType w:val="hybridMultilevel"/>
    <w:tmpl w:val="AA02B85C"/>
    <w:lvl w:ilvl="0" w:tplc="04050001">
      <w:start w:val="1"/>
      <w:numFmt w:val="bullet"/>
      <w:lvlText w:val=""/>
      <w:lvlJc w:val="left"/>
      <w:pPr>
        <w:tabs>
          <w:tab w:val="num" w:pos="930"/>
        </w:tabs>
        <w:ind w:left="930" w:hanging="360"/>
      </w:pPr>
      <w:rPr>
        <w:rFonts w:ascii="Symbol" w:hAnsi="Symbol" w:hint="default"/>
      </w:rPr>
    </w:lvl>
    <w:lvl w:ilvl="1" w:tplc="04050003" w:tentative="1">
      <w:start w:val="1"/>
      <w:numFmt w:val="bullet"/>
      <w:lvlText w:val="o"/>
      <w:lvlJc w:val="left"/>
      <w:pPr>
        <w:tabs>
          <w:tab w:val="num" w:pos="1650"/>
        </w:tabs>
        <w:ind w:left="1650" w:hanging="360"/>
      </w:pPr>
      <w:rPr>
        <w:rFonts w:ascii="Courier New" w:hAnsi="Courier New" w:cs="Courier New" w:hint="default"/>
      </w:rPr>
    </w:lvl>
    <w:lvl w:ilvl="2" w:tplc="04050005" w:tentative="1">
      <w:start w:val="1"/>
      <w:numFmt w:val="bullet"/>
      <w:lvlText w:val=""/>
      <w:lvlJc w:val="left"/>
      <w:pPr>
        <w:tabs>
          <w:tab w:val="num" w:pos="2370"/>
        </w:tabs>
        <w:ind w:left="2370" w:hanging="360"/>
      </w:pPr>
      <w:rPr>
        <w:rFonts w:ascii="Wingdings" w:hAnsi="Wingdings" w:hint="default"/>
      </w:rPr>
    </w:lvl>
    <w:lvl w:ilvl="3" w:tplc="04050001" w:tentative="1">
      <w:start w:val="1"/>
      <w:numFmt w:val="bullet"/>
      <w:lvlText w:val=""/>
      <w:lvlJc w:val="left"/>
      <w:pPr>
        <w:tabs>
          <w:tab w:val="num" w:pos="3090"/>
        </w:tabs>
        <w:ind w:left="3090" w:hanging="360"/>
      </w:pPr>
      <w:rPr>
        <w:rFonts w:ascii="Symbol" w:hAnsi="Symbol" w:hint="default"/>
      </w:rPr>
    </w:lvl>
    <w:lvl w:ilvl="4" w:tplc="04050003" w:tentative="1">
      <w:start w:val="1"/>
      <w:numFmt w:val="bullet"/>
      <w:lvlText w:val="o"/>
      <w:lvlJc w:val="left"/>
      <w:pPr>
        <w:tabs>
          <w:tab w:val="num" w:pos="3810"/>
        </w:tabs>
        <w:ind w:left="3810" w:hanging="360"/>
      </w:pPr>
      <w:rPr>
        <w:rFonts w:ascii="Courier New" w:hAnsi="Courier New" w:cs="Courier New" w:hint="default"/>
      </w:rPr>
    </w:lvl>
    <w:lvl w:ilvl="5" w:tplc="04050005" w:tentative="1">
      <w:start w:val="1"/>
      <w:numFmt w:val="bullet"/>
      <w:lvlText w:val=""/>
      <w:lvlJc w:val="left"/>
      <w:pPr>
        <w:tabs>
          <w:tab w:val="num" w:pos="4530"/>
        </w:tabs>
        <w:ind w:left="4530" w:hanging="360"/>
      </w:pPr>
      <w:rPr>
        <w:rFonts w:ascii="Wingdings" w:hAnsi="Wingdings" w:hint="default"/>
      </w:rPr>
    </w:lvl>
    <w:lvl w:ilvl="6" w:tplc="04050001" w:tentative="1">
      <w:start w:val="1"/>
      <w:numFmt w:val="bullet"/>
      <w:lvlText w:val=""/>
      <w:lvlJc w:val="left"/>
      <w:pPr>
        <w:tabs>
          <w:tab w:val="num" w:pos="5250"/>
        </w:tabs>
        <w:ind w:left="5250" w:hanging="360"/>
      </w:pPr>
      <w:rPr>
        <w:rFonts w:ascii="Symbol" w:hAnsi="Symbol" w:hint="default"/>
      </w:rPr>
    </w:lvl>
    <w:lvl w:ilvl="7" w:tplc="04050003" w:tentative="1">
      <w:start w:val="1"/>
      <w:numFmt w:val="bullet"/>
      <w:lvlText w:val="o"/>
      <w:lvlJc w:val="left"/>
      <w:pPr>
        <w:tabs>
          <w:tab w:val="num" w:pos="5970"/>
        </w:tabs>
        <w:ind w:left="5970" w:hanging="360"/>
      </w:pPr>
      <w:rPr>
        <w:rFonts w:ascii="Courier New" w:hAnsi="Courier New" w:cs="Courier New" w:hint="default"/>
      </w:rPr>
    </w:lvl>
    <w:lvl w:ilvl="8" w:tplc="04050005" w:tentative="1">
      <w:start w:val="1"/>
      <w:numFmt w:val="bullet"/>
      <w:lvlText w:val=""/>
      <w:lvlJc w:val="left"/>
      <w:pPr>
        <w:tabs>
          <w:tab w:val="num" w:pos="6690"/>
        </w:tabs>
        <w:ind w:left="6690" w:hanging="360"/>
      </w:pPr>
      <w:rPr>
        <w:rFonts w:ascii="Wingdings" w:hAnsi="Wingdings" w:hint="default"/>
      </w:rPr>
    </w:lvl>
  </w:abstractNum>
  <w:abstractNum w:abstractNumId="43" w15:restartNumberingAfterBreak="0">
    <w:nsid w:val="63AD2DC1"/>
    <w:multiLevelType w:val="hybridMultilevel"/>
    <w:tmpl w:val="1E68E640"/>
    <w:lvl w:ilvl="0" w:tplc="105C1A36">
      <w:numFmt w:val="bullet"/>
      <w:lvlText w:val="•"/>
      <w:lvlJc w:val="left"/>
      <w:pPr>
        <w:ind w:left="570" w:hanging="57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42477C0"/>
    <w:multiLevelType w:val="hybridMultilevel"/>
    <w:tmpl w:val="68CAA67E"/>
    <w:lvl w:ilvl="0" w:tplc="31B0744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262EE2"/>
    <w:multiLevelType w:val="hybridMultilevel"/>
    <w:tmpl w:val="ADCA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D63371D"/>
    <w:multiLevelType w:val="hybridMultilevel"/>
    <w:tmpl w:val="1CFC3D90"/>
    <w:lvl w:ilvl="0" w:tplc="53F090E8">
      <w:start w:val="1"/>
      <w:numFmt w:val="bullet"/>
      <w:lvlText w:val=""/>
      <w:lvlJc w:val="left"/>
      <w:pPr>
        <w:tabs>
          <w:tab w:val="num" w:pos="927"/>
        </w:tabs>
        <w:ind w:left="927"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4F7B10"/>
    <w:multiLevelType w:val="hybridMultilevel"/>
    <w:tmpl w:val="86BC7AC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6242B3"/>
    <w:multiLevelType w:val="hybridMultilevel"/>
    <w:tmpl w:val="18E45B94"/>
    <w:lvl w:ilvl="0" w:tplc="3B3AA2A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F9337D0"/>
    <w:multiLevelType w:val="hybridMultilevel"/>
    <w:tmpl w:val="B6C88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0F9596D"/>
    <w:multiLevelType w:val="hybridMultilevel"/>
    <w:tmpl w:val="C744E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431384"/>
    <w:multiLevelType w:val="hybridMultilevel"/>
    <w:tmpl w:val="B0C28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DF7034"/>
    <w:multiLevelType w:val="hybridMultilevel"/>
    <w:tmpl w:val="80607824"/>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65569EB"/>
    <w:multiLevelType w:val="hybridMultilevel"/>
    <w:tmpl w:val="512698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7640195"/>
    <w:multiLevelType w:val="hybridMultilevel"/>
    <w:tmpl w:val="E40E7834"/>
    <w:lvl w:ilvl="0" w:tplc="FFFFFFFF">
      <w:start w:val="1"/>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D8351C8"/>
    <w:multiLevelType w:val="hybridMultilevel"/>
    <w:tmpl w:val="5E3EC58C"/>
    <w:lvl w:ilvl="0" w:tplc="53F090E8">
      <w:start w:val="1"/>
      <w:numFmt w:val="bullet"/>
      <w:lvlText w:val=""/>
      <w:lvlJc w:val="left"/>
      <w:pPr>
        <w:tabs>
          <w:tab w:val="num" w:pos="927"/>
        </w:tabs>
        <w:ind w:left="927" w:hanging="360"/>
      </w:pPr>
      <w:rPr>
        <w:rFonts w:ascii="Symbol"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D877FA5"/>
    <w:multiLevelType w:val="hybridMultilevel"/>
    <w:tmpl w:val="D3749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7DDC31E6"/>
    <w:multiLevelType w:val="hybridMultilevel"/>
    <w:tmpl w:val="A6BCE9D4"/>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8047271">
    <w:abstractNumId w:val="46"/>
  </w:num>
  <w:num w:numId="2" w16cid:durableId="1015881176">
    <w:abstractNumId w:val="30"/>
  </w:num>
  <w:num w:numId="3" w16cid:durableId="1876112143">
    <w:abstractNumId w:val="23"/>
  </w:num>
  <w:num w:numId="4" w16cid:durableId="1773090217">
    <w:abstractNumId w:val="9"/>
  </w:num>
  <w:num w:numId="5" w16cid:durableId="1733579680">
    <w:abstractNumId w:val="10"/>
  </w:num>
  <w:num w:numId="6" w16cid:durableId="1799647424">
    <w:abstractNumId w:val="15"/>
  </w:num>
  <w:num w:numId="7" w16cid:durableId="1555004471">
    <w:abstractNumId w:val="54"/>
  </w:num>
  <w:num w:numId="8" w16cid:durableId="1786001897">
    <w:abstractNumId w:val="24"/>
  </w:num>
  <w:num w:numId="9" w16cid:durableId="507839281">
    <w:abstractNumId w:val="35"/>
  </w:num>
  <w:num w:numId="10" w16cid:durableId="2139832671">
    <w:abstractNumId w:val="28"/>
  </w:num>
  <w:num w:numId="11" w16cid:durableId="1900357019">
    <w:abstractNumId w:val="12"/>
  </w:num>
  <w:num w:numId="12" w16cid:durableId="1147745763">
    <w:abstractNumId w:val="42"/>
  </w:num>
  <w:num w:numId="13" w16cid:durableId="136070379">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14" w16cid:durableId="2141535001">
    <w:abstractNumId w:val="27"/>
  </w:num>
  <w:num w:numId="15" w16cid:durableId="396131532">
    <w:abstractNumId w:val="37"/>
  </w:num>
  <w:num w:numId="16" w16cid:durableId="1220096222">
    <w:abstractNumId w:val="48"/>
  </w:num>
  <w:num w:numId="17" w16cid:durableId="298851691">
    <w:abstractNumId w:val="44"/>
  </w:num>
  <w:num w:numId="18" w16cid:durableId="1648053160">
    <w:abstractNumId w:val="49"/>
  </w:num>
  <w:num w:numId="19" w16cid:durableId="281349345">
    <w:abstractNumId w:val="25"/>
  </w:num>
  <w:num w:numId="20" w16cid:durableId="275018745">
    <w:abstractNumId w:val="43"/>
  </w:num>
  <w:num w:numId="21" w16cid:durableId="1855028943">
    <w:abstractNumId w:val="20"/>
  </w:num>
  <w:num w:numId="22" w16cid:durableId="1695382213">
    <w:abstractNumId w:val="32"/>
  </w:num>
  <w:num w:numId="23" w16cid:durableId="1858304195">
    <w:abstractNumId w:val="47"/>
  </w:num>
  <w:num w:numId="24" w16cid:durableId="1015225718">
    <w:abstractNumId w:val="56"/>
  </w:num>
  <w:num w:numId="25" w16cid:durableId="16920984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7452467">
    <w:abstractNumId w:val="36"/>
  </w:num>
  <w:num w:numId="27" w16cid:durableId="1297376200">
    <w:abstractNumId w:val="33"/>
  </w:num>
  <w:num w:numId="28" w16cid:durableId="286132655">
    <w:abstractNumId w:val="21"/>
  </w:num>
  <w:num w:numId="29" w16cid:durableId="49574506">
    <w:abstractNumId w:val="26"/>
  </w:num>
  <w:num w:numId="30" w16cid:durableId="179315701">
    <w:abstractNumId w:val="18"/>
  </w:num>
  <w:num w:numId="31" w16cid:durableId="848494868">
    <w:abstractNumId w:val="40"/>
  </w:num>
  <w:num w:numId="32" w16cid:durableId="785973769">
    <w:abstractNumId w:val="52"/>
  </w:num>
  <w:num w:numId="33" w16cid:durableId="533344367">
    <w:abstractNumId w:val="34"/>
  </w:num>
  <w:num w:numId="34" w16cid:durableId="164176169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5801597">
    <w:abstractNumId w:val="29"/>
  </w:num>
  <w:num w:numId="36" w16cid:durableId="1704399416">
    <w:abstractNumId w:val="41"/>
  </w:num>
  <w:num w:numId="37" w16cid:durableId="1186407749">
    <w:abstractNumId w:val="53"/>
  </w:num>
  <w:num w:numId="38" w16cid:durableId="420952865">
    <w:abstractNumId w:val="31"/>
  </w:num>
  <w:num w:numId="39" w16cid:durableId="1546521616">
    <w:abstractNumId w:val="22"/>
  </w:num>
  <w:num w:numId="40" w16cid:durableId="446125180">
    <w:abstractNumId w:val="55"/>
  </w:num>
  <w:num w:numId="41" w16cid:durableId="11314347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449124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2009424">
    <w:abstractNumId w:val="8"/>
  </w:num>
  <w:num w:numId="44" w16cid:durableId="1055739978">
    <w:abstractNumId w:val="7"/>
  </w:num>
  <w:num w:numId="45" w16cid:durableId="1490556303">
    <w:abstractNumId w:val="6"/>
  </w:num>
  <w:num w:numId="46" w16cid:durableId="50008983">
    <w:abstractNumId w:val="5"/>
  </w:num>
  <w:num w:numId="47" w16cid:durableId="62486228">
    <w:abstractNumId w:val="4"/>
  </w:num>
  <w:num w:numId="48" w16cid:durableId="1246574967">
    <w:abstractNumId w:val="3"/>
  </w:num>
  <w:num w:numId="49" w16cid:durableId="2086031413">
    <w:abstractNumId w:val="2"/>
  </w:num>
  <w:num w:numId="50" w16cid:durableId="766854533">
    <w:abstractNumId w:val="1"/>
  </w:num>
  <w:num w:numId="51" w16cid:durableId="976687766">
    <w:abstractNumId w:val="17"/>
  </w:num>
  <w:num w:numId="52" w16cid:durableId="2008438563">
    <w:abstractNumId w:val="0"/>
  </w:num>
  <w:num w:numId="53" w16cid:durableId="790824550">
    <w:abstractNumId w:val="19"/>
  </w:num>
  <w:num w:numId="54" w16cid:durableId="1478061967">
    <w:abstractNumId w:val="14"/>
  </w:num>
  <w:num w:numId="55" w16cid:durableId="48768268">
    <w:abstractNumId w:val="57"/>
  </w:num>
  <w:num w:numId="56" w16cid:durableId="283971356">
    <w:abstractNumId w:val="13"/>
  </w:num>
  <w:num w:numId="57" w16cid:durableId="30615514">
    <w:abstractNumId w:val="16"/>
  </w:num>
  <w:num w:numId="58" w16cid:durableId="620772327">
    <w:abstractNumId w:val="39"/>
  </w:num>
  <w:num w:numId="59" w16cid:durableId="1864593154">
    <w:abstractNumId w:val="45"/>
  </w:num>
  <w:num w:numId="60" w16cid:durableId="2070881727">
    <w:abstractNumId w:val="58"/>
  </w:num>
  <w:num w:numId="61" w16cid:durableId="1324429561">
    <w:abstractNumId w:val="51"/>
  </w:num>
  <w:num w:numId="62" w16cid:durableId="90013689">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traZeneca">
    <w15:presenceInfo w15:providerId="None" w15:userId="AstraZene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pt-PT" w:vendorID="13" w:dllVersion="513" w:checkStyle="1"/>
  <w:activeWritingStyle w:appName="MSWord" w:lang="da-DK" w:vendorID="666" w:dllVersion="513" w:checkStyle="1"/>
  <w:activeWritingStyle w:appName="MSWord" w:lang="cs-CZ" w:vendorID="9" w:dllVersion="512" w:checkStyle="1"/>
  <w:activeWritingStyle w:appName="MSWord" w:lang="cs-CZ" w:vendorID="7" w:dllVersion="513" w:checkStyle="1"/>
  <w:activeWritingStyle w:appName="MSWord" w:lang="cs-CZ" w:vendorID="7" w:dllVersion="514" w:checkStyle="1"/>
  <w:activeWritingStyle w:appName="MSWord" w:lang="nl-NL" w:vendorID="1" w:dllVersion="512" w:checkStyle="1"/>
  <w:activeWritingStyle w:appName="MSWord" w:lang="da-DK" w:vendorID="22" w:dllVersion="513" w:checkStyle="1"/>
  <w:activeWritingStyle w:appName="MSWord" w:lang="sv-SE" w:vendorID="22" w:dllVersion="513" w:checkStyle="1"/>
  <w:activeWritingStyle w:appName="MSWord" w:lang="fi-FI" w:vendorID="22" w:dllVersion="513" w:checkStyle="1"/>
  <w:activeWritingStyle w:appName="MSWord" w:lang="pt-PT" w:vendorID="75"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0544B6"/>
    <w:rsid w:val="000008B3"/>
    <w:rsid w:val="000014C3"/>
    <w:rsid w:val="000021F0"/>
    <w:rsid w:val="000026F1"/>
    <w:rsid w:val="00002F48"/>
    <w:rsid w:val="00004BEF"/>
    <w:rsid w:val="00005398"/>
    <w:rsid w:val="00005867"/>
    <w:rsid w:val="00005E79"/>
    <w:rsid w:val="00007635"/>
    <w:rsid w:val="0001074C"/>
    <w:rsid w:val="00011EDA"/>
    <w:rsid w:val="000125A9"/>
    <w:rsid w:val="00013254"/>
    <w:rsid w:val="000132CA"/>
    <w:rsid w:val="00013321"/>
    <w:rsid w:val="0001336F"/>
    <w:rsid w:val="000134A1"/>
    <w:rsid w:val="00013613"/>
    <w:rsid w:val="00013C80"/>
    <w:rsid w:val="00013C92"/>
    <w:rsid w:val="00013F7E"/>
    <w:rsid w:val="000140BF"/>
    <w:rsid w:val="000146F0"/>
    <w:rsid w:val="00014FCB"/>
    <w:rsid w:val="00015C7A"/>
    <w:rsid w:val="000171A2"/>
    <w:rsid w:val="000178DA"/>
    <w:rsid w:val="00017D27"/>
    <w:rsid w:val="00020C05"/>
    <w:rsid w:val="00022338"/>
    <w:rsid w:val="000226CC"/>
    <w:rsid w:val="00022F7A"/>
    <w:rsid w:val="00023D0B"/>
    <w:rsid w:val="00024169"/>
    <w:rsid w:val="00024CB3"/>
    <w:rsid w:val="00025366"/>
    <w:rsid w:val="0002614C"/>
    <w:rsid w:val="00026310"/>
    <w:rsid w:val="0002659B"/>
    <w:rsid w:val="00026E1F"/>
    <w:rsid w:val="00027B39"/>
    <w:rsid w:val="00030A04"/>
    <w:rsid w:val="00031482"/>
    <w:rsid w:val="000322D9"/>
    <w:rsid w:val="00032776"/>
    <w:rsid w:val="00033309"/>
    <w:rsid w:val="000339AE"/>
    <w:rsid w:val="00033AC6"/>
    <w:rsid w:val="0003435C"/>
    <w:rsid w:val="00036354"/>
    <w:rsid w:val="000363C4"/>
    <w:rsid w:val="0003646E"/>
    <w:rsid w:val="00036BF3"/>
    <w:rsid w:val="000371D4"/>
    <w:rsid w:val="0003743C"/>
    <w:rsid w:val="00037F95"/>
    <w:rsid w:val="000402EA"/>
    <w:rsid w:val="00040423"/>
    <w:rsid w:val="0004049D"/>
    <w:rsid w:val="00040710"/>
    <w:rsid w:val="0004179D"/>
    <w:rsid w:val="00041BA1"/>
    <w:rsid w:val="0004218A"/>
    <w:rsid w:val="0004271B"/>
    <w:rsid w:val="00042C49"/>
    <w:rsid w:val="00042CAF"/>
    <w:rsid w:val="000437DE"/>
    <w:rsid w:val="00043E9C"/>
    <w:rsid w:val="00044158"/>
    <w:rsid w:val="00044B0B"/>
    <w:rsid w:val="00045040"/>
    <w:rsid w:val="000455F2"/>
    <w:rsid w:val="000456D0"/>
    <w:rsid w:val="00045762"/>
    <w:rsid w:val="000461A2"/>
    <w:rsid w:val="0004645F"/>
    <w:rsid w:val="00046A20"/>
    <w:rsid w:val="00046E28"/>
    <w:rsid w:val="00047036"/>
    <w:rsid w:val="00050D1D"/>
    <w:rsid w:val="00051432"/>
    <w:rsid w:val="00051581"/>
    <w:rsid w:val="000517F4"/>
    <w:rsid w:val="00051D41"/>
    <w:rsid w:val="00052334"/>
    <w:rsid w:val="0005303F"/>
    <w:rsid w:val="000532CC"/>
    <w:rsid w:val="000536ED"/>
    <w:rsid w:val="000540F5"/>
    <w:rsid w:val="00054308"/>
    <w:rsid w:val="000544B6"/>
    <w:rsid w:val="0005461D"/>
    <w:rsid w:val="000548E6"/>
    <w:rsid w:val="0005494B"/>
    <w:rsid w:val="000549B9"/>
    <w:rsid w:val="00054DAC"/>
    <w:rsid w:val="00054DD8"/>
    <w:rsid w:val="0005548D"/>
    <w:rsid w:val="0005582B"/>
    <w:rsid w:val="000558DB"/>
    <w:rsid w:val="00055905"/>
    <w:rsid w:val="000568C3"/>
    <w:rsid w:val="00056A0B"/>
    <w:rsid w:val="00060060"/>
    <w:rsid w:val="000601A6"/>
    <w:rsid w:val="00060957"/>
    <w:rsid w:val="0006102E"/>
    <w:rsid w:val="000620B4"/>
    <w:rsid w:val="000628CD"/>
    <w:rsid w:val="000633E8"/>
    <w:rsid w:val="0006356C"/>
    <w:rsid w:val="00063D11"/>
    <w:rsid w:val="00063D50"/>
    <w:rsid w:val="00063F3A"/>
    <w:rsid w:val="000652FD"/>
    <w:rsid w:val="00065535"/>
    <w:rsid w:val="00065C1D"/>
    <w:rsid w:val="00065C33"/>
    <w:rsid w:val="00065ED5"/>
    <w:rsid w:val="0006613F"/>
    <w:rsid w:val="000677D7"/>
    <w:rsid w:val="00067981"/>
    <w:rsid w:val="0007056E"/>
    <w:rsid w:val="00070AA8"/>
    <w:rsid w:val="00070BC1"/>
    <w:rsid w:val="00071199"/>
    <w:rsid w:val="00071672"/>
    <w:rsid w:val="00071A72"/>
    <w:rsid w:val="0007208B"/>
    <w:rsid w:val="000722D5"/>
    <w:rsid w:val="00072D7C"/>
    <w:rsid w:val="00073190"/>
    <w:rsid w:val="00073671"/>
    <w:rsid w:val="0007418C"/>
    <w:rsid w:val="00074F71"/>
    <w:rsid w:val="00076042"/>
    <w:rsid w:val="00076125"/>
    <w:rsid w:val="00076729"/>
    <w:rsid w:val="00076EA6"/>
    <w:rsid w:val="0007707A"/>
    <w:rsid w:val="000775AF"/>
    <w:rsid w:val="00077975"/>
    <w:rsid w:val="0008015A"/>
    <w:rsid w:val="0008028E"/>
    <w:rsid w:val="00081241"/>
    <w:rsid w:val="00081347"/>
    <w:rsid w:val="00081C5F"/>
    <w:rsid w:val="00081E9E"/>
    <w:rsid w:val="0008228F"/>
    <w:rsid w:val="0008265B"/>
    <w:rsid w:val="00082CD2"/>
    <w:rsid w:val="000846B6"/>
    <w:rsid w:val="00084EEE"/>
    <w:rsid w:val="000853C6"/>
    <w:rsid w:val="0008584D"/>
    <w:rsid w:val="00085F7A"/>
    <w:rsid w:val="00086779"/>
    <w:rsid w:val="00087180"/>
    <w:rsid w:val="00087F5F"/>
    <w:rsid w:val="00087FB6"/>
    <w:rsid w:val="00091269"/>
    <w:rsid w:val="00092001"/>
    <w:rsid w:val="000924B2"/>
    <w:rsid w:val="000937D9"/>
    <w:rsid w:val="0009390B"/>
    <w:rsid w:val="000946EC"/>
    <w:rsid w:val="00094937"/>
    <w:rsid w:val="000951AA"/>
    <w:rsid w:val="0009572F"/>
    <w:rsid w:val="0009761F"/>
    <w:rsid w:val="00097B20"/>
    <w:rsid w:val="00097B37"/>
    <w:rsid w:val="000A00C0"/>
    <w:rsid w:val="000A0B60"/>
    <w:rsid w:val="000A32C7"/>
    <w:rsid w:val="000A3E26"/>
    <w:rsid w:val="000A3E62"/>
    <w:rsid w:val="000A3FAD"/>
    <w:rsid w:val="000A4791"/>
    <w:rsid w:val="000A4A40"/>
    <w:rsid w:val="000A52AC"/>
    <w:rsid w:val="000A6EDF"/>
    <w:rsid w:val="000A754D"/>
    <w:rsid w:val="000A78C7"/>
    <w:rsid w:val="000A7CAA"/>
    <w:rsid w:val="000A7ED7"/>
    <w:rsid w:val="000A7F27"/>
    <w:rsid w:val="000A7F74"/>
    <w:rsid w:val="000B069B"/>
    <w:rsid w:val="000B14B2"/>
    <w:rsid w:val="000B23C1"/>
    <w:rsid w:val="000B24D4"/>
    <w:rsid w:val="000B2AA5"/>
    <w:rsid w:val="000B4035"/>
    <w:rsid w:val="000B460E"/>
    <w:rsid w:val="000B49D4"/>
    <w:rsid w:val="000B6485"/>
    <w:rsid w:val="000B6898"/>
    <w:rsid w:val="000B723C"/>
    <w:rsid w:val="000B72E7"/>
    <w:rsid w:val="000C0C66"/>
    <w:rsid w:val="000C0F31"/>
    <w:rsid w:val="000C12D6"/>
    <w:rsid w:val="000C2D41"/>
    <w:rsid w:val="000C3563"/>
    <w:rsid w:val="000C40F5"/>
    <w:rsid w:val="000C4109"/>
    <w:rsid w:val="000C4213"/>
    <w:rsid w:val="000C42E6"/>
    <w:rsid w:val="000C4D73"/>
    <w:rsid w:val="000C4EDF"/>
    <w:rsid w:val="000C4FFD"/>
    <w:rsid w:val="000C5C1A"/>
    <w:rsid w:val="000C6416"/>
    <w:rsid w:val="000C747F"/>
    <w:rsid w:val="000C7A8A"/>
    <w:rsid w:val="000C7E90"/>
    <w:rsid w:val="000D083A"/>
    <w:rsid w:val="000D182D"/>
    <w:rsid w:val="000D23E4"/>
    <w:rsid w:val="000D2546"/>
    <w:rsid w:val="000D2ED9"/>
    <w:rsid w:val="000D4526"/>
    <w:rsid w:val="000D4603"/>
    <w:rsid w:val="000D570A"/>
    <w:rsid w:val="000D5DE0"/>
    <w:rsid w:val="000D5FF4"/>
    <w:rsid w:val="000D60DE"/>
    <w:rsid w:val="000D6105"/>
    <w:rsid w:val="000D63B3"/>
    <w:rsid w:val="000D6AAF"/>
    <w:rsid w:val="000D7670"/>
    <w:rsid w:val="000D796C"/>
    <w:rsid w:val="000D7A9E"/>
    <w:rsid w:val="000D7B5C"/>
    <w:rsid w:val="000E0235"/>
    <w:rsid w:val="000E0C18"/>
    <w:rsid w:val="000E0C76"/>
    <w:rsid w:val="000E1148"/>
    <w:rsid w:val="000E1374"/>
    <w:rsid w:val="000E138C"/>
    <w:rsid w:val="000E1EC6"/>
    <w:rsid w:val="000E2A34"/>
    <w:rsid w:val="000E2CA9"/>
    <w:rsid w:val="000E3C7C"/>
    <w:rsid w:val="000E3F84"/>
    <w:rsid w:val="000E4557"/>
    <w:rsid w:val="000E496C"/>
    <w:rsid w:val="000E561B"/>
    <w:rsid w:val="000E7B38"/>
    <w:rsid w:val="000F041E"/>
    <w:rsid w:val="000F07B5"/>
    <w:rsid w:val="000F0FE9"/>
    <w:rsid w:val="000F11B4"/>
    <w:rsid w:val="000F1E28"/>
    <w:rsid w:val="000F2251"/>
    <w:rsid w:val="000F2D81"/>
    <w:rsid w:val="000F31AD"/>
    <w:rsid w:val="000F35E1"/>
    <w:rsid w:val="000F4764"/>
    <w:rsid w:val="000F48CE"/>
    <w:rsid w:val="000F4C99"/>
    <w:rsid w:val="000F604A"/>
    <w:rsid w:val="000F622B"/>
    <w:rsid w:val="000F62BC"/>
    <w:rsid w:val="000F6DE4"/>
    <w:rsid w:val="000F72F4"/>
    <w:rsid w:val="000F7423"/>
    <w:rsid w:val="000F74A1"/>
    <w:rsid w:val="00100183"/>
    <w:rsid w:val="001010E8"/>
    <w:rsid w:val="001012FB"/>
    <w:rsid w:val="00101D07"/>
    <w:rsid w:val="0010218F"/>
    <w:rsid w:val="0010271D"/>
    <w:rsid w:val="00103610"/>
    <w:rsid w:val="00103A3D"/>
    <w:rsid w:val="00103AA6"/>
    <w:rsid w:val="00103B5A"/>
    <w:rsid w:val="00104109"/>
    <w:rsid w:val="0010478D"/>
    <w:rsid w:val="00105EED"/>
    <w:rsid w:val="001061EF"/>
    <w:rsid w:val="001065B5"/>
    <w:rsid w:val="00106B40"/>
    <w:rsid w:val="001070B6"/>
    <w:rsid w:val="00107898"/>
    <w:rsid w:val="00107B50"/>
    <w:rsid w:val="00107D91"/>
    <w:rsid w:val="00110DE8"/>
    <w:rsid w:val="00111B69"/>
    <w:rsid w:val="00112BDD"/>
    <w:rsid w:val="00112FDD"/>
    <w:rsid w:val="001131E1"/>
    <w:rsid w:val="00113984"/>
    <w:rsid w:val="001141D7"/>
    <w:rsid w:val="00114617"/>
    <w:rsid w:val="00114D26"/>
    <w:rsid w:val="00114E4E"/>
    <w:rsid w:val="00115EA3"/>
    <w:rsid w:val="0011698F"/>
    <w:rsid w:val="00116B0D"/>
    <w:rsid w:val="00116DA0"/>
    <w:rsid w:val="00117504"/>
    <w:rsid w:val="00117744"/>
    <w:rsid w:val="0012083E"/>
    <w:rsid w:val="00121494"/>
    <w:rsid w:val="00121C00"/>
    <w:rsid w:val="00121F7C"/>
    <w:rsid w:val="001222F3"/>
    <w:rsid w:val="00122348"/>
    <w:rsid w:val="001224B5"/>
    <w:rsid w:val="00122D59"/>
    <w:rsid w:val="0012356D"/>
    <w:rsid w:val="00123E66"/>
    <w:rsid w:val="00123F24"/>
    <w:rsid w:val="00124786"/>
    <w:rsid w:val="00125A24"/>
    <w:rsid w:val="00126366"/>
    <w:rsid w:val="0012682F"/>
    <w:rsid w:val="00126B67"/>
    <w:rsid w:val="00127279"/>
    <w:rsid w:val="0012733E"/>
    <w:rsid w:val="00127592"/>
    <w:rsid w:val="00127825"/>
    <w:rsid w:val="00127FEC"/>
    <w:rsid w:val="0013045F"/>
    <w:rsid w:val="00131091"/>
    <w:rsid w:val="001314D2"/>
    <w:rsid w:val="00132AE4"/>
    <w:rsid w:val="00132DF6"/>
    <w:rsid w:val="00134313"/>
    <w:rsid w:val="00134BBB"/>
    <w:rsid w:val="00135107"/>
    <w:rsid w:val="00135F70"/>
    <w:rsid w:val="0013674D"/>
    <w:rsid w:val="00137299"/>
    <w:rsid w:val="00137914"/>
    <w:rsid w:val="00137AFD"/>
    <w:rsid w:val="00137F97"/>
    <w:rsid w:val="0014154D"/>
    <w:rsid w:val="001437FC"/>
    <w:rsid w:val="001439FB"/>
    <w:rsid w:val="00143AC7"/>
    <w:rsid w:val="00144012"/>
    <w:rsid w:val="0014498E"/>
    <w:rsid w:val="00144EFB"/>
    <w:rsid w:val="001464A7"/>
    <w:rsid w:val="00146925"/>
    <w:rsid w:val="00146FD9"/>
    <w:rsid w:val="00147F48"/>
    <w:rsid w:val="0015024B"/>
    <w:rsid w:val="0015056F"/>
    <w:rsid w:val="001509F1"/>
    <w:rsid w:val="00150C68"/>
    <w:rsid w:val="00151262"/>
    <w:rsid w:val="00151EEC"/>
    <w:rsid w:val="00151FEC"/>
    <w:rsid w:val="0015265A"/>
    <w:rsid w:val="00152A9C"/>
    <w:rsid w:val="00152FAC"/>
    <w:rsid w:val="0015518A"/>
    <w:rsid w:val="00155721"/>
    <w:rsid w:val="00155E6F"/>
    <w:rsid w:val="001560B0"/>
    <w:rsid w:val="001563D3"/>
    <w:rsid w:val="00157419"/>
    <w:rsid w:val="001574A8"/>
    <w:rsid w:val="00157874"/>
    <w:rsid w:val="00157992"/>
    <w:rsid w:val="00157BE6"/>
    <w:rsid w:val="00157D0D"/>
    <w:rsid w:val="0016129F"/>
    <w:rsid w:val="00161666"/>
    <w:rsid w:val="001616E0"/>
    <w:rsid w:val="00162AE8"/>
    <w:rsid w:val="00162BAB"/>
    <w:rsid w:val="00162CAF"/>
    <w:rsid w:val="00162DB0"/>
    <w:rsid w:val="00163C00"/>
    <w:rsid w:val="00164143"/>
    <w:rsid w:val="0016489A"/>
    <w:rsid w:val="00165926"/>
    <w:rsid w:val="00166776"/>
    <w:rsid w:val="00166C31"/>
    <w:rsid w:val="00166DD3"/>
    <w:rsid w:val="00167730"/>
    <w:rsid w:val="0017015C"/>
    <w:rsid w:val="00170E7A"/>
    <w:rsid w:val="0017125B"/>
    <w:rsid w:val="001718F8"/>
    <w:rsid w:val="0017236C"/>
    <w:rsid w:val="001728F7"/>
    <w:rsid w:val="00173009"/>
    <w:rsid w:val="00173420"/>
    <w:rsid w:val="00173929"/>
    <w:rsid w:val="0017396B"/>
    <w:rsid w:val="00174051"/>
    <w:rsid w:val="0017440C"/>
    <w:rsid w:val="0017451D"/>
    <w:rsid w:val="001747C3"/>
    <w:rsid w:val="001751C9"/>
    <w:rsid w:val="001757C7"/>
    <w:rsid w:val="001759C8"/>
    <w:rsid w:val="00175FBD"/>
    <w:rsid w:val="00176318"/>
    <w:rsid w:val="00176772"/>
    <w:rsid w:val="00176BE1"/>
    <w:rsid w:val="00177B2C"/>
    <w:rsid w:val="00177DE7"/>
    <w:rsid w:val="001804DF"/>
    <w:rsid w:val="00180BB3"/>
    <w:rsid w:val="00180C14"/>
    <w:rsid w:val="00181122"/>
    <w:rsid w:val="00181A27"/>
    <w:rsid w:val="00181C38"/>
    <w:rsid w:val="00181E7B"/>
    <w:rsid w:val="00182741"/>
    <w:rsid w:val="00182CD0"/>
    <w:rsid w:val="00183031"/>
    <w:rsid w:val="00183BD6"/>
    <w:rsid w:val="001843AF"/>
    <w:rsid w:val="00184556"/>
    <w:rsid w:val="001856AC"/>
    <w:rsid w:val="00185D09"/>
    <w:rsid w:val="001869A1"/>
    <w:rsid w:val="001908CE"/>
    <w:rsid w:val="00191A8B"/>
    <w:rsid w:val="0019290B"/>
    <w:rsid w:val="001929CA"/>
    <w:rsid w:val="00192F26"/>
    <w:rsid w:val="00192F77"/>
    <w:rsid w:val="001930A6"/>
    <w:rsid w:val="001933B8"/>
    <w:rsid w:val="001937B5"/>
    <w:rsid w:val="00193B26"/>
    <w:rsid w:val="00193E71"/>
    <w:rsid w:val="00194193"/>
    <w:rsid w:val="001947FB"/>
    <w:rsid w:val="00194D21"/>
    <w:rsid w:val="001955ED"/>
    <w:rsid w:val="00195EBC"/>
    <w:rsid w:val="00196820"/>
    <w:rsid w:val="00196904"/>
    <w:rsid w:val="00196A0F"/>
    <w:rsid w:val="00197E56"/>
    <w:rsid w:val="001A00E2"/>
    <w:rsid w:val="001A0398"/>
    <w:rsid w:val="001A16D3"/>
    <w:rsid w:val="001A1ABE"/>
    <w:rsid w:val="001A1ED5"/>
    <w:rsid w:val="001A201A"/>
    <w:rsid w:val="001A281B"/>
    <w:rsid w:val="001A3B6C"/>
    <w:rsid w:val="001A44BC"/>
    <w:rsid w:val="001A470B"/>
    <w:rsid w:val="001A5C42"/>
    <w:rsid w:val="001A65EC"/>
    <w:rsid w:val="001A668C"/>
    <w:rsid w:val="001A6FAB"/>
    <w:rsid w:val="001A7487"/>
    <w:rsid w:val="001A7A50"/>
    <w:rsid w:val="001B0679"/>
    <w:rsid w:val="001B0852"/>
    <w:rsid w:val="001B0ADE"/>
    <w:rsid w:val="001B0B49"/>
    <w:rsid w:val="001B26CA"/>
    <w:rsid w:val="001B2B94"/>
    <w:rsid w:val="001B3BF2"/>
    <w:rsid w:val="001B3BFC"/>
    <w:rsid w:val="001B3E55"/>
    <w:rsid w:val="001B47F1"/>
    <w:rsid w:val="001B4B97"/>
    <w:rsid w:val="001B4E63"/>
    <w:rsid w:val="001B50EE"/>
    <w:rsid w:val="001B55B4"/>
    <w:rsid w:val="001B59D6"/>
    <w:rsid w:val="001B61A6"/>
    <w:rsid w:val="001B64E7"/>
    <w:rsid w:val="001B6B29"/>
    <w:rsid w:val="001B7FC2"/>
    <w:rsid w:val="001C0C05"/>
    <w:rsid w:val="001C0D72"/>
    <w:rsid w:val="001C0F50"/>
    <w:rsid w:val="001C1560"/>
    <w:rsid w:val="001C1DA6"/>
    <w:rsid w:val="001C243D"/>
    <w:rsid w:val="001C2E4F"/>
    <w:rsid w:val="001C3232"/>
    <w:rsid w:val="001C36FD"/>
    <w:rsid w:val="001C3C1B"/>
    <w:rsid w:val="001C4C42"/>
    <w:rsid w:val="001C5164"/>
    <w:rsid w:val="001C55A6"/>
    <w:rsid w:val="001C5D9B"/>
    <w:rsid w:val="001C6303"/>
    <w:rsid w:val="001C6D63"/>
    <w:rsid w:val="001C71E5"/>
    <w:rsid w:val="001C7829"/>
    <w:rsid w:val="001D009C"/>
    <w:rsid w:val="001D0B6C"/>
    <w:rsid w:val="001D0F41"/>
    <w:rsid w:val="001D1618"/>
    <w:rsid w:val="001D21F7"/>
    <w:rsid w:val="001D3671"/>
    <w:rsid w:val="001D4002"/>
    <w:rsid w:val="001D4A9F"/>
    <w:rsid w:val="001D4B50"/>
    <w:rsid w:val="001D575D"/>
    <w:rsid w:val="001D5B7E"/>
    <w:rsid w:val="001D5D8E"/>
    <w:rsid w:val="001D6237"/>
    <w:rsid w:val="001D6DE6"/>
    <w:rsid w:val="001D7F1D"/>
    <w:rsid w:val="001E02ED"/>
    <w:rsid w:val="001E06B0"/>
    <w:rsid w:val="001E0B48"/>
    <w:rsid w:val="001E1285"/>
    <w:rsid w:val="001E1537"/>
    <w:rsid w:val="001E2C25"/>
    <w:rsid w:val="001E2C31"/>
    <w:rsid w:val="001E2DD8"/>
    <w:rsid w:val="001E30A6"/>
    <w:rsid w:val="001E3946"/>
    <w:rsid w:val="001E4AED"/>
    <w:rsid w:val="001E4F0D"/>
    <w:rsid w:val="001E54A4"/>
    <w:rsid w:val="001E5F8D"/>
    <w:rsid w:val="001E642C"/>
    <w:rsid w:val="001E7A80"/>
    <w:rsid w:val="001F13BB"/>
    <w:rsid w:val="001F1AF9"/>
    <w:rsid w:val="001F21F6"/>
    <w:rsid w:val="001F2443"/>
    <w:rsid w:val="001F26AC"/>
    <w:rsid w:val="001F2C57"/>
    <w:rsid w:val="001F2E1D"/>
    <w:rsid w:val="001F62AE"/>
    <w:rsid w:val="001F6623"/>
    <w:rsid w:val="00200B25"/>
    <w:rsid w:val="00201A18"/>
    <w:rsid w:val="00201CD5"/>
    <w:rsid w:val="0020301C"/>
    <w:rsid w:val="002031D0"/>
    <w:rsid w:val="0020387A"/>
    <w:rsid w:val="00203B6F"/>
    <w:rsid w:val="00203EFC"/>
    <w:rsid w:val="002046BA"/>
    <w:rsid w:val="00204B37"/>
    <w:rsid w:val="00205185"/>
    <w:rsid w:val="002053CE"/>
    <w:rsid w:val="00205810"/>
    <w:rsid w:val="0020649B"/>
    <w:rsid w:val="00207102"/>
    <w:rsid w:val="002076B1"/>
    <w:rsid w:val="00207BD8"/>
    <w:rsid w:val="00210A56"/>
    <w:rsid w:val="00210BDF"/>
    <w:rsid w:val="00211245"/>
    <w:rsid w:val="00211886"/>
    <w:rsid w:val="00212077"/>
    <w:rsid w:val="00213227"/>
    <w:rsid w:val="00213231"/>
    <w:rsid w:val="00213ECA"/>
    <w:rsid w:val="00213F0E"/>
    <w:rsid w:val="00213F7B"/>
    <w:rsid w:val="00216A86"/>
    <w:rsid w:val="002173B4"/>
    <w:rsid w:val="00220132"/>
    <w:rsid w:val="0022019A"/>
    <w:rsid w:val="002210B2"/>
    <w:rsid w:val="002215E4"/>
    <w:rsid w:val="00222D0D"/>
    <w:rsid w:val="00222F8D"/>
    <w:rsid w:val="002244D6"/>
    <w:rsid w:val="00224DBC"/>
    <w:rsid w:val="002251A8"/>
    <w:rsid w:val="00225447"/>
    <w:rsid w:val="002256B3"/>
    <w:rsid w:val="002256D5"/>
    <w:rsid w:val="00225A28"/>
    <w:rsid w:val="00225BC5"/>
    <w:rsid w:val="00225CDC"/>
    <w:rsid w:val="002266FD"/>
    <w:rsid w:val="00226815"/>
    <w:rsid w:val="00226A67"/>
    <w:rsid w:val="00227A28"/>
    <w:rsid w:val="00227A9B"/>
    <w:rsid w:val="002304E1"/>
    <w:rsid w:val="00230932"/>
    <w:rsid w:val="0023100F"/>
    <w:rsid w:val="002321A2"/>
    <w:rsid w:val="00232230"/>
    <w:rsid w:val="002324F4"/>
    <w:rsid w:val="00233149"/>
    <w:rsid w:val="002332D9"/>
    <w:rsid w:val="002337D7"/>
    <w:rsid w:val="002338C7"/>
    <w:rsid w:val="0023406E"/>
    <w:rsid w:val="00234225"/>
    <w:rsid w:val="002347D3"/>
    <w:rsid w:val="002356D2"/>
    <w:rsid w:val="00236CBC"/>
    <w:rsid w:val="00237302"/>
    <w:rsid w:val="00237C07"/>
    <w:rsid w:val="00241AC6"/>
    <w:rsid w:val="00241D05"/>
    <w:rsid w:val="00242071"/>
    <w:rsid w:val="002448B0"/>
    <w:rsid w:val="002451ED"/>
    <w:rsid w:val="00245908"/>
    <w:rsid w:val="00245C6D"/>
    <w:rsid w:val="0024681B"/>
    <w:rsid w:val="00246B0C"/>
    <w:rsid w:val="00247252"/>
    <w:rsid w:val="002500E0"/>
    <w:rsid w:val="00250388"/>
    <w:rsid w:val="00251213"/>
    <w:rsid w:val="00251E28"/>
    <w:rsid w:val="00252089"/>
    <w:rsid w:val="0025229B"/>
    <w:rsid w:val="00253A54"/>
    <w:rsid w:val="00253CF4"/>
    <w:rsid w:val="00254284"/>
    <w:rsid w:val="0025462E"/>
    <w:rsid w:val="00254ED9"/>
    <w:rsid w:val="00255835"/>
    <w:rsid w:val="0025590A"/>
    <w:rsid w:val="00257FEA"/>
    <w:rsid w:val="002613B1"/>
    <w:rsid w:val="002615A0"/>
    <w:rsid w:val="00261A87"/>
    <w:rsid w:val="00262521"/>
    <w:rsid w:val="00262A71"/>
    <w:rsid w:val="00262AEC"/>
    <w:rsid w:val="00262D7E"/>
    <w:rsid w:val="002643AB"/>
    <w:rsid w:val="00264C4B"/>
    <w:rsid w:val="00265B31"/>
    <w:rsid w:val="00266E95"/>
    <w:rsid w:val="002670C1"/>
    <w:rsid w:val="0026748F"/>
    <w:rsid w:val="002701B0"/>
    <w:rsid w:val="00270B2C"/>
    <w:rsid w:val="002710CB"/>
    <w:rsid w:val="00271115"/>
    <w:rsid w:val="00271836"/>
    <w:rsid w:val="00273D82"/>
    <w:rsid w:val="00273ECE"/>
    <w:rsid w:val="00273F78"/>
    <w:rsid w:val="00274BAC"/>
    <w:rsid w:val="00274D96"/>
    <w:rsid w:val="002754EB"/>
    <w:rsid w:val="0027740A"/>
    <w:rsid w:val="0027774A"/>
    <w:rsid w:val="00280314"/>
    <w:rsid w:val="00280986"/>
    <w:rsid w:val="00281739"/>
    <w:rsid w:val="00281D80"/>
    <w:rsid w:val="00283298"/>
    <w:rsid w:val="0028410B"/>
    <w:rsid w:val="0028459F"/>
    <w:rsid w:val="00286881"/>
    <w:rsid w:val="00286E15"/>
    <w:rsid w:val="00287278"/>
    <w:rsid w:val="002873D1"/>
    <w:rsid w:val="0028763D"/>
    <w:rsid w:val="00287A1E"/>
    <w:rsid w:val="0029011B"/>
    <w:rsid w:val="00290452"/>
    <w:rsid w:val="00290E14"/>
    <w:rsid w:val="002914D3"/>
    <w:rsid w:val="002928CD"/>
    <w:rsid w:val="00292A11"/>
    <w:rsid w:val="00292F48"/>
    <w:rsid w:val="00293100"/>
    <w:rsid w:val="00293191"/>
    <w:rsid w:val="0029319C"/>
    <w:rsid w:val="00293E76"/>
    <w:rsid w:val="00294C2E"/>
    <w:rsid w:val="00295501"/>
    <w:rsid w:val="002958AA"/>
    <w:rsid w:val="002967DF"/>
    <w:rsid w:val="0029773A"/>
    <w:rsid w:val="00297A2C"/>
    <w:rsid w:val="002A01EB"/>
    <w:rsid w:val="002A0B6A"/>
    <w:rsid w:val="002A107D"/>
    <w:rsid w:val="002A10BB"/>
    <w:rsid w:val="002A10F3"/>
    <w:rsid w:val="002A1673"/>
    <w:rsid w:val="002A1B36"/>
    <w:rsid w:val="002A28DD"/>
    <w:rsid w:val="002A413C"/>
    <w:rsid w:val="002A41FE"/>
    <w:rsid w:val="002A4B96"/>
    <w:rsid w:val="002A4F76"/>
    <w:rsid w:val="002A584A"/>
    <w:rsid w:val="002A6C96"/>
    <w:rsid w:val="002B04A6"/>
    <w:rsid w:val="002B04AC"/>
    <w:rsid w:val="002B0D39"/>
    <w:rsid w:val="002B1E3A"/>
    <w:rsid w:val="002B1E76"/>
    <w:rsid w:val="002B323A"/>
    <w:rsid w:val="002B33DB"/>
    <w:rsid w:val="002B38FE"/>
    <w:rsid w:val="002B3B78"/>
    <w:rsid w:val="002B3D0E"/>
    <w:rsid w:val="002B4B4D"/>
    <w:rsid w:val="002B5771"/>
    <w:rsid w:val="002B5989"/>
    <w:rsid w:val="002B64CF"/>
    <w:rsid w:val="002B6B10"/>
    <w:rsid w:val="002B73E1"/>
    <w:rsid w:val="002B75AF"/>
    <w:rsid w:val="002C1731"/>
    <w:rsid w:val="002C1C2A"/>
    <w:rsid w:val="002C2563"/>
    <w:rsid w:val="002C4503"/>
    <w:rsid w:val="002C4FE3"/>
    <w:rsid w:val="002C679F"/>
    <w:rsid w:val="002C6D63"/>
    <w:rsid w:val="002C7544"/>
    <w:rsid w:val="002C76BD"/>
    <w:rsid w:val="002C7C2D"/>
    <w:rsid w:val="002C7CE3"/>
    <w:rsid w:val="002D099E"/>
    <w:rsid w:val="002D0AF8"/>
    <w:rsid w:val="002D115B"/>
    <w:rsid w:val="002D1EBC"/>
    <w:rsid w:val="002D2018"/>
    <w:rsid w:val="002D20F7"/>
    <w:rsid w:val="002D231E"/>
    <w:rsid w:val="002D2696"/>
    <w:rsid w:val="002D2752"/>
    <w:rsid w:val="002D3F8C"/>
    <w:rsid w:val="002D4CB4"/>
    <w:rsid w:val="002D4FA2"/>
    <w:rsid w:val="002D531E"/>
    <w:rsid w:val="002D5BDC"/>
    <w:rsid w:val="002D5D41"/>
    <w:rsid w:val="002D7511"/>
    <w:rsid w:val="002D77C2"/>
    <w:rsid w:val="002D7F1A"/>
    <w:rsid w:val="002E0C8E"/>
    <w:rsid w:val="002E1329"/>
    <w:rsid w:val="002E1796"/>
    <w:rsid w:val="002E1B6B"/>
    <w:rsid w:val="002E1E5C"/>
    <w:rsid w:val="002E28D2"/>
    <w:rsid w:val="002E29C6"/>
    <w:rsid w:val="002E3440"/>
    <w:rsid w:val="002E389D"/>
    <w:rsid w:val="002E392F"/>
    <w:rsid w:val="002E3C7D"/>
    <w:rsid w:val="002E40D6"/>
    <w:rsid w:val="002E45AC"/>
    <w:rsid w:val="002E4CE3"/>
    <w:rsid w:val="002E5827"/>
    <w:rsid w:val="002E66A9"/>
    <w:rsid w:val="002E6B05"/>
    <w:rsid w:val="002F0E97"/>
    <w:rsid w:val="002F138D"/>
    <w:rsid w:val="002F1D4A"/>
    <w:rsid w:val="002F2A0D"/>
    <w:rsid w:val="002F2DAF"/>
    <w:rsid w:val="002F32C2"/>
    <w:rsid w:val="002F43B2"/>
    <w:rsid w:val="002F4504"/>
    <w:rsid w:val="002F504D"/>
    <w:rsid w:val="002F56AF"/>
    <w:rsid w:val="002F5DC8"/>
    <w:rsid w:val="002F5FBC"/>
    <w:rsid w:val="002F61B2"/>
    <w:rsid w:val="002F73B3"/>
    <w:rsid w:val="002F7509"/>
    <w:rsid w:val="002F7FAE"/>
    <w:rsid w:val="00300C21"/>
    <w:rsid w:val="00300D80"/>
    <w:rsid w:val="003012CD"/>
    <w:rsid w:val="00301490"/>
    <w:rsid w:val="0030163C"/>
    <w:rsid w:val="00301704"/>
    <w:rsid w:val="00302899"/>
    <w:rsid w:val="00303D9F"/>
    <w:rsid w:val="00305ECD"/>
    <w:rsid w:val="0030652A"/>
    <w:rsid w:val="00306AB1"/>
    <w:rsid w:val="00306F03"/>
    <w:rsid w:val="00307080"/>
    <w:rsid w:val="003076C7"/>
    <w:rsid w:val="003076DA"/>
    <w:rsid w:val="00307929"/>
    <w:rsid w:val="00310C16"/>
    <w:rsid w:val="00310CD5"/>
    <w:rsid w:val="003112AB"/>
    <w:rsid w:val="0031182E"/>
    <w:rsid w:val="00312351"/>
    <w:rsid w:val="0031255A"/>
    <w:rsid w:val="0031275F"/>
    <w:rsid w:val="003129A6"/>
    <w:rsid w:val="00313160"/>
    <w:rsid w:val="0031427F"/>
    <w:rsid w:val="003142B1"/>
    <w:rsid w:val="003155C6"/>
    <w:rsid w:val="00316763"/>
    <w:rsid w:val="003168CF"/>
    <w:rsid w:val="00316C15"/>
    <w:rsid w:val="003176D2"/>
    <w:rsid w:val="00320ACB"/>
    <w:rsid w:val="00320B4B"/>
    <w:rsid w:val="00320E3E"/>
    <w:rsid w:val="00322552"/>
    <w:rsid w:val="003226A0"/>
    <w:rsid w:val="0032480C"/>
    <w:rsid w:val="00324CC0"/>
    <w:rsid w:val="00325074"/>
    <w:rsid w:val="00325529"/>
    <w:rsid w:val="003256FA"/>
    <w:rsid w:val="00325A8C"/>
    <w:rsid w:val="00330954"/>
    <w:rsid w:val="00330EA7"/>
    <w:rsid w:val="003321FE"/>
    <w:rsid w:val="00332AC9"/>
    <w:rsid w:val="00332F40"/>
    <w:rsid w:val="00333769"/>
    <w:rsid w:val="00333983"/>
    <w:rsid w:val="00334DC6"/>
    <w:rsid w:val="0033586F"/>
    <w:rsid w:val="00337BA6"/>
    <w:rsid w:val="00337E13"/>
    <w:rsid w:val="00340134"/>
    <w:rsid w:val="00340DDA"/>
    <w:rsid w:val="00342185"/>
    <w:rsid w:val="00342A31"/>
    <w:rsid w:val="0034308B"/>
    <w:rsid w:val="0034309F"/>
    <w:rsid w:val="003439CB"/>
    <w:rsid w:val="00343C72"/>
    <w:rsid w:val="00343F3F"/>
    <w:rsid w:val="00344508"/>
    <w:rsid w:val="00344698"/>
    <w:rsid w:val="0034530A"/>
    <w:rsid w:val="00345EF8"/>
    <w:rsid w:val="003464AE"/>
    <w:rsid w:val="003465EA"/>
    <w:rsid w:val="0034783F"/>
    <w:rsid w:val="0034784E"/>
    <w:rsid w:val="003500D8"/>
    <w:rsid w:val="0035017B"/>
    <w:rsid w:val="003502EF"/>
    <w:rsid w:val="0035039A"/>
    <w:rsid w:val="00350C53"/>
    <w:rsid w:val="00352317"/>
    <w:rsid w:val="0035282D"/>
    <w:rsid w:val="00352EC9"/>
    <w:rsid w:val="003534F2"/>
    <w:rsid w:val="00353700"/>
    <w:rsid w:val="003541E5"/>
    <w:rsid w:val="0035443D"/>
    <w:rsid w:val="003544A7"/>
    <w:rsid w:val="003547CC"/>
    <w:rsid w:val="00355C59"/>
    <w:rsid w:val="0035666A"/>
    <w:rsid w:val="003567D3"/>
    <w:rsid w:val="00356AEE"/>
    <w:rsid w:val="00356CD4"/>
    <w:rsid w:val="00357588"/>
    <w:rsid w:val="00357D67"/>
    <w:rsid w:val="00357F2C"/>
    <w:rsid w:val="0036094D"/>
    <w:rsid w:val="00361181"/>
    <w:rsid w:val="003616B3"/>
    <w:rsid w:val="00361A02"/>
    <w:rsid w:val="00362890"/>
    <w:rsid w:val="00362A53"/>
    <w:rsid w:val="0036388D"/>
    <w:rsid w:val="003638D6"/>
    <w:rsid w:val="0036436E"/>
    <w:rsid w:val="0036561D"/>
    <w:rsid w:val="00365AEB"/>
    <w:rsid w:val="00365FB0"/>
    <w:rsid w:val="00366194"/>
    <w:rsid w:val="0036681F"/>
    <w:rsid w:val="003673B9"/>
    <w:rsid w:val="00367838"/>
    <w:rsid w:val="0037040B"/>
    <w:rsid w:val="003707AA"/>
    <w:rsid w:val="00370F88"/>
    <w:rsid w:val="003718C4"/>
    <w:rsid w:val="00372ECE"/>
    <w:rsid w:val="003738C6"/>
    <w:rsid w:val="00373E1E"/>
    <w:rsid w:val="00373EA9"/>
    <w:rsid w:val="003743D3"/>
    <w:rsid w:val="00374828"/>
    <w:rsid w:val="0037487B"/>
    <w:rsid w:val="00374F4B"/>
    <w:rsid w:val="00375972"/>
    <w:rsid w:val="00375B3F"/>
    <w:rsid w:val="00375C0E"/>
    <w:rsid w:val="00375D0B"/>
    <w:rsid w:val="0037746E"/>
    <w:rsid w:val="00377CC7"/>
    <w:rsid w:val="00377F8E"/>
    <w:rsid w:val="0038039F"/>
    <w:rsid w:val="003814CB"/>
    <w:rsid w:val="00381DAE"/>
    <w:rsid w:val="00381FC8"/>
    <w:rsid w:val="00382C28"/>
    <w:rsid w:val="00384C00"/>
    <w:rsid w:val="00385785"/>
    <w:rsid w:val="00385797"/>
    <w:rsid w:val="00385DB1"/>
    <w:rsid w:val="00386736"/>
    <w:rsid w:val="00386935"/>
    <w:rsid w:val="00386E6B"/>
    <w:rsid w:val="00387157"/>
    <w:rsid w:val="0038717E"/>
    <w:rsid w:val="00387596"/>
    <w:rsid w:val="003901E3"/>
    <w:rsid w:val="0039078D"/>
    <w:rsid w:val="003916D2"/>
    <w:rsid w:val="00391C1E"/>
    <w:rsid w:val="00391EF9"/>
    <w:rsid w:val="0039278C"/>
    <w:rsid w:val="00392FAE"/>
    <w:rsid w:val="003931D0"/>
    <w:rsid w:val="003943DE"/>
    <w:rsid w:val="003963CE"/>
    <w:rsid w:val="00396736"/>
    <w:rsid w:val="00396846"/>
    <w:rsid w:val="00396BF7"/>
    <w:rsid w:val="00396EAC"/>
    <w:rsid w:val="003977EE"/>
    <w:rsid w:val="003A127F"/>
    <w:rsid w:val="003A1564"/>
    <w:rsid w:val="003A16D7"/>
    <w:rsid w:val="003A189F"/>
    <w:rsid w:val="003A24B6"/>
    <w:rsid w:val="003A2B45"/>
    <w:rsid w:val="003A314D"/>
    <w:rsid w:val="003A31E6"/>
    <w:rsid w:val="003A3C5D"/>
    <w:rsid w:val="003A414D"/>
    <w:rsid w:val="003A416D"/>
    <w:rsid w:val="003A44E9"/>
    <w:rsid w:val="003A4F85"/>
    <w:rsid w:val="003A595A"/>
    <w:rsid w:val="003A71F1"/>
    <w:rsid w:val="003A7ECD"/>
    <w:rsid w:val="003B0681"/>
    <w:rsid w:val="003B08FF"/>
    <w:rsid w:val="003B09C9"/>
    <w:rsid w:val="003B1E50"/>
    <w:rsid w:val="003B26E6"/>
    <w:rsid w:val="003B32D7"/>
    <w:rsid w:val="003B4609"/>
    <w:rsid w:val="003B4A8F"/>
    <w:rsid w:val="003B509D"/>
    <w:rsid w:val="003B5E6C"/>
    <w:rsid w:val="003B62FD"/>
    <w:rsid w:val="003B6A5D"/>
    <w:rsid w:val="003C0F3F"/>
    <w:rsid w:val="003C11E5"/>
    <w:rsid w:val="003C15E6"/>
    <w:rsid w:val="003C18B3"/>
    <w:rsid w:val="003C1B4E"/>
    <w:rsid w:val="003C1FA7"/>
    <w:rsid w:val="003C214F"/>
    <w:rsid w:val="003C273A"/>
    <w:rsid w:val="003C2A90"/>
    <w:rsid w:val="003C3205"/>
    <w:rsid w:val="003C341F"/>
    <w:rsid w:val="003C3475"/>
    <w:rsid w:val="003C3556"/>
    <w:rsid w:val="003C54E9"/>
    <w:rsid w:val="003C5D99"/>
    <w:rsid w:val="003C64C5"/>
    <w:rsid w:val="003C6D4F"/>
    <w:rsid w:val="003C7D30"/>
    <w:rsid w:val="003C7ECB"/>
    <w:rsid w:val="003D0661"/>
    <w:rsid w:val="003D1224"/>
    <w:rsid w:val="003D152C"/>
    <w:rsid w:val="003D1594"/>
    <w:rsid w:val="003D1E6C"/>
    <w:rsid w:val="003D2BE9"/>
    <w:rsid w:val="003D359C"/>
    <w:rsid w:val="003D35B8"/>
    <w:rsid w:val="003D4195"/>
    <w:rsid w:val="003D41EE"/>
    <w:rsid w:val="003D4D3D"/>
    <w:rsid w:val="003D571C"/>
    <w:rsid w:val="003D58DD"/>
    <w:rsid w:val="003D5ABC"/>
    <w:rsid w:val="003D620C"/>
    <w:rsid w:val="003D6EFD"/>
    <w:rsid w:val="003E046E"/>
    <w:rsid w:val="003E0547"/>
    <w:rsid w:val="003E06BD"/>
    <w:rsid w:val="003E1136"/>
    <w:rsid w:val="003E126D"/>
    <w:rsid w:val="003E13F9"/>
    <w:rsid w:val="003E18DF"/>
    <w:rsid w:val="003E196F"/>
    <w:rsid w:val="003E2365"/>
    <w:rsid w:val="003E27F5"/>
    <w:rsid w:val="003E312E"/>
    <w:rsid w:val="003E3A43"/>
    <w:rsid w:val="003E4277"/>
    <w:rsid w:val="003E4A45"/>
    <w:rsid w:val="003E4CDC"/>
    <w:rsid w:val="003E574C"/>
    <w:rsid w:val="003E73E5"/>
    <w:rsid w:val="003E7657"/>
    <w:rsid w:val="003F00DA"/>
    <w:rsid w:val="003F029F"/>
    <w:rsid w:val="003F04BD"/>
    <w:rsid w:val="003F04DA"/>
    <w:rsid w:val="003F128A"/>
    <w:rsid w:val="003F1F2D"/>
    <w:rsid w:val="003F3519"/>
    <w:rsid w:val="003F6690"/>
    <w:rsid w:val="003F788E"/>
    <w:rsid w:val="003F7BE7"/>
    <w:rsid w:val="00400163"/>
    <w:rsid w:val="00401155"/>
    <w:rsid w:val="00401A15"/>
    <w:rsid w:val="004020A1"/>
    <w:rsid w:val="0040216D"/>
    <w:rsid w:val="00403012"/>
    <w:rsid w:val="00403654"/>
    <w:rsid w:val="0040467B"/>
    <w:rsid w:val="00404D98"/>
    <w:rsid w:val="004069C2"/>
    <w:rsid w:val="00406ABF"/>
    <w:rsid w:val="00406C41"/>
    <w:rsid w:val="00407B6F"/>
    <w:rsid w:val="00407DAA"/>
    <w:rsid w:val="004100B9"/>
    <w:rsid w:val="00410868"/>
    <w:rsid w:val="004117F7"/>
    <w:rsid w:val="00412A45"/>
    <w:rsid w:val="00413521"/>
    <w:rsid w:val="00413BE2"/>
    <w:rsid w:val="00413F17"/>
    <w:rsid w:val="004140EB"/>
    <w:rsid w:val="0041534F"/>
    <w:rsid w:val="00415A73"/>
    <w:rsid w:val="00416544"/>
    <w:rsid w:val="004166E9"/>
    <w:rsid w:val="00416D94"/>
    <w:rsid w:val="00417DC0"/>
    <w:rsid w:val="0042047A"/>
    <w:rsid w:val="00420A83"/>
    <w:rsid w:val="0042153C"/>
    <w:rsid w:val="00421F8E"/>
    <w:rsid w:val="0042204B"/>
    <w:rsid w:val="0042242D"/>
    <w:rsid w:val="0042297C"/>
    <w:rsid w:val="004230E1"/>
    <w:rsid w:val="004233DD"/>
    <w:rsid w:val="00423E3F"/>
    <w:rsid w:val="00426E39"/>
    <w:rsid w:val="004271E5"/>
    <w:rsid w:val="00427F2D"/>
    <w:rsid w:val="004303D6"/>
    <w:rsid w:val="004304DA"/>
    <w:rsid w:val="00430BF8"/>
    <w:rsid w:val="00430F1F"/>
    <w:rsid w:val="00430F73"/>
    <w:rsid w:val="00432269"/>
    <w:rsid w:val="00433BDF"/>
    <w:rsid w:val="00433E77"/>
    <w:rsid w:val="00433F0C"/>
    <w:rsid w:val="00435808"/>
    <w:rsid w:val="00436797"/>
    <w:rsid w:val="004369C4"/>
    <w:rsid w:val="004369D3"/>
    <w:rsid w:val="004370E1"/>
    <w:rsid w:val="00437729"/>
    <w:rsid w:val="00437B1C"/>
    <w:rsid w:val="004406D4"/>
    <w:rsid w:val="00443240"/>
    <w:rsid w:val="004435BA"/>
    <w:rsid w:val="004436AF"/>
    <w:rsid w:val="00443E01"/>
    <w:rsid w:val="0044434A"/>
    <w:rsid w:val="004452FE"/>
    <w:rsid w:val="0044544F"/>
    <w:rsid w:val="00445BAA"/>
    <w:rsid w:val="0044644E"/>
    <w:rsid w:val="004466D6"/>
    <w:rsid w:val="00446DEB"/>
    <w:rsid w:val="00447F60"/>
    <w:rsid w:val="004509C5"/>
    <w:rsid w:val="0045237D"/>
    <w:rsid w:val="00452A34"/>
    <w:rsid w:val="00452B68"/>
    <w:rsid w:val="00452B87"/>
    <w:rsid w:val="00452C20"/>
    <w:rsid w:val="00452EDD"/>
    <w:rsid w:val="004536AB"/>
    <w:rsid w:val="00454805"/>
    <w:rsid w:val="00455733"/>
    <w:rsid w:val="004561A9"/>
    <w:rsid w:val="004563CB"/>
    <w:rsid w:val="004570FD"/>
    <w:rsid w:val="00457228"/>
    <w:rsid w:val="00457F2D"/>
    <w:rsid w:val="00460591"/>
    <w:rsid w:val="004619CE"/>
    <w:rsid w:val="004619E0"/>
    <w:rsid w:val="0046222A"/>
    <w:rsid w:val="0046274B"/>
    <w:rsid w:val="00462C60"/>
    <w:rsid w:val="00463440"/>
    <w:rsid w:val="004635E6"/>
    <w:rsid w:val="004636EE"/>
    <w:rsid w:val="00463E01"/>
    <w:rsid w:val="004641A2"/>
    <w:rsid w:val="00464281"/>
    <w:rsid w:val="004648D0"/>
    <w:rsid w:val="0046511E"/>
    <w:rsid w:val="004656E0"/>
    <w:rsid w:val="00466859"/>
    <w:rsid w:val="004670AC"/>
    <w:rsid w:val="004672E5"/>
    <w:rsid w:val="00467B64"/>
    <w:rsid w:val="00470BC8"/>
    <w:rsid w:val="004712AE"/>
    <w:rsid w:val="00471667"/>
    <w:rsid w:val="004718B7"/>
    <w:rsid w:val="00471C0A"/>
    <w:rsid w:val="00471EB7"/>
    <w:rsid w:val="00471FEB"/>
    <w:rsid w:val="004720D5"/>
    <w:rsid w:val="00472C24"/>
    <w:rsid w:val="0047322F"/>
    <w:rsid w:val="0047368C"/>
    <w:rsid w:val="00473B97"/>
    <w:rsid w:val="00473D2C"/>
    <w:rsid w:val="00473E32"/>
    <w:rsid w:val="00474E00"/>
    <w:rsid w:val="00475785"/>
    <w:rsid w:val="0047597B"/>
    <w:rsid w:val="004764F6"/>
    <w:rsid w:val="00476E19"/>
    <w:rsid w:val="0047703F"/>
    <w:rsid w:val="004778D0"/>
    <w:rsid w:val="00480DEC"/>
    <w:rsid w:val="00480E3C"/>
    <w:rsid w:val="004819DE"/>
    <w:rsid w:val="00481D44"/>
    <w:rsid w:val="00481EE6"/>
    <w:rsid w:val="004825A9"/>
    <w:rsid w:val="004825C9"/>
    <w:rsid w:val="00482610"/>
    <w:rsid w:val="00483389"/>
    <w:rsid w:val="00483C14"/>
    <w:rsid w:val="004847AE"/>
    <w:rsid w:val="004857FA"/>
    <w:rsid w:val="00485F70"/>
    <w:rsid w:val="00486312"/>
    <w:rsid w:val="00486372"/>
    <w:rsid w:val="0048690E"/>
    <w:rsid w:val="004873EA"/>
    <w:rsid w:val="0048762D"/>
    <w:rsid w:val="00487D31"/>
    <w:rsid w:val="0049016E"/>
    <w:rsid w:val="00490566"/>
    <w:rsid w:val="00490A1F"/>
    <w:rsid w:val="00490F86"/>
    <w:rsid w:val="0049278A"/>
    <w:rsid w:val="004951BF"/>
    <w:rsid w:val="00495433"/>
    <w:rsid w:val="00495917"/>
    <w:rsid w:val="00495A49"/>
    <w:rsid w:val="00495F7D"/>
    <w:rsid w:val="00496A7C"/>
    <w:rsid w:val="00496C7C"/>
    <w:rsid w:val="00496EA4"/>
    <w:rsid w:val="004A11E8"/>
    <w:rsid w:val="004A1322"/>
    <w:rsid w:val="004A2054"/>
    <w:rsid w:val="004A2298"/>
    <w:rsid w:val="004A24E7"/>
    <w:rsid w:val="004A2B16"/>
    <w:rsid w:val="004A2E3A"/>
    <w:rsid w:val="004A3239"/>
    <w:rsid w:val="004A3BEB"/>
    <w:rsid w:val="004A3C43"/>
    <w:rsid w:val="004A4608"/>
    <w:rsid w:val="004A4FA3"/>
    <w:rsid w:val="004A527F"/>
    <w:rsid w:val="004A53B5"/>
    <w:rsid w:val="004A55C2"/>
    <w:rsid w:val="004A5735"/>
    <w:rsid w:val="004A5E8D"/>
    <w:rsid w:val="004A5EF7"/>
    <w:rsid w:val="004A64A3"/>
    <w:rsid w:val="004B0FF1"/>
    <w:rsid w:val="004B1DCD"/>
    <w:rsid w:val="004B28BB"/>
    <w:rsid w:val="004B2CF0"/>
    <w:rsid w:val="004B3202"/>
    <w:rsid w:val="004B5A27"/>
    <w:rsid w:val="004B62C6"/>
    <w:rsid w:val="004B7B5C"/>
    <w:rsid w:val="004B7E2F"/>
    <w:rsid w:val="004C01D9"/>
    <w:rsid w:val="004C04C1"/>
    <w:rsid w:val="004C09ED"/>
    <w:rsid w:val="004C0F14"/>
    <w:rsid w:val="004C1BC1"/>
    <w:rsid w:val="004C236B"/>
    <w:rsid w:val="004C2ACE"/>
    <w:rsid w:val="004C2BED"/>
    <w:rsid w:val="004C3297"/>
    <w:rsid w:val="004C4214"/>
    <w:rsid w:val="004C4C3C"/>
    <w:rsid w:val="004C576D"/>
    <w:rsid w:val="004C799D"/>
    <w:rsid w:val="004D0D0B"/>
    <w:rsid w:val="004D17AC"/>
    <w:rsid w:val="004D1EE6"/>
    <w:rsid w:val="004D22A7"/>
    <w:rsid w:val="004D3321"/>
    <w:rsid w:val="004D3673"/>
    <w:rsid w:val="004D3786"/>
    <w:rsid w:val="004D38ED"/>
    <w:rsid w:val="004D469A"/>
    <w:rsid w:val="004D4E62"/>
    <w:rsid w:val="004D5479"/>
    <w:rsid w:val="004D5BB9"/>
    <w:rsid w:val="004D710E"/>
    <w:rsid w:val="004D76F9"/>
    <w:rsid w:val="004D7F3E"/>
    <w:rsid w:val="004E09BA"/>
    <w:rsid w:val="004E0E1A"/>
    <w:rsid w:val="004E1594"/>
    <w:rsid w:val="004E3876"/>
    <w:rsid w:val="004E3FF8"/>
    <w:rsid w:val="004E47BD"/>
    <w:rsid w:val="004E52E2"/>
    <w:rsid w:val="004E580E"/>
    <w:rsid w:val="004E5D69"/>
    <w:rsid w:val="004E69D1"/>
    <w:rsid w:val="004E783E"/>
    <w:rsid w:val="004E7AD3"/>
    <w:rsid w:val="004E7CDF"/>
    <w:rsid w:val="004F00A9"/>
    <w:rsid w:val="004F0B2D"/>
    <w:rsid w:val="004F0BBE"/>
    <w:rsid w:val="004F2973"/>
    <w:rsid w:val="004F2C81"/>
    <w:rsid w:val="004F3186"/>
    <w:rsid w:val="004F3876"/>
    <w:rsid w:val="004F3974"/>
    <w:rsid w:val="004F3FF4"/>
    <w:rsid w:val="004F40DB"/>
    <w:rsid w:val="004F491D"/>
    <w:rsid w:val="004F5183"/>
    <w:rsid w:val="004F54F4"/>
    <w:rsid w:val="004F55CB"/>
    <w:rsid w:val="004F5DF9"/>
    <w:rsid w:val="004F65CD"/>
    <w:rsid w:val="004F684D"/>
    <w:rsid w:val="004F68A4"/>
    <w:rsid w:val="004F6EFC"/>
    <w:rsid w:val="00500107"/>
    <w:rsid w:val="005001D3"/>
    <w:rsid w:val="00500BB2"/>
    <w:rsid w:val="0050124A"/>
    <w:rsid w:val="00501B39"/>
    <w:rsid w:val="005024CA"/>
    <w:rsid w:val="00503AE4"/>
    <w:rsid w:val="00504CF4"/>
    <w:rsid w:val="00504D6E"/>
    <w:rsid w:val="00506A3D"/>
    <w:rsid w:val="00506A69"/>
    <w:rsid w:val="00506B7F"/>
    <w:rsid w:val="00506B84"/>
    <w:rsid w:val="0050794D"/>
    <w:rsid w:val="00507E27"/>
    <w:rsid w:val="0051011A"/>
    <w:rsid w:val="00510899"/>
    <w:rsid w:val="00510CD3"/>
    <w:rsid w:val="00510E61"/>
    <w:rsid w:val="0051202D"/>
    <w:rsid w:val="0051247B"/>
    <w:rsid w:val="00512487"/>
    <w:rsid w:val="00512872"/>
    <w:rsid w:val="00513288"/>
    <w:rsid w:val="0051389B"/>
    <w:rsid w:val="00513914"/>
    <w:rsid w:val="00513C3E"/>
    <w:rsid w:val="005141D0"/>
    <w:rsid w:val="005147AD"/>
    <w:rsid w:val="00515332"/>
    <w:rsid w:val="00515611"/>
    <w:rsid w:val="00515A92"/>
    <w:rsid w:val="00515F2C"/>
    <w:rsid w:val="005172B0"/>
    <w:rsid w:val="00517332"/>
    <w:rsid w:val="00517D7B"/>
    <w:rsid w:val="00521953"/>
    <w:rsid w:val="0052205F"/>
    <w:rsid w:val="00522F88"/>
    <w:rsid w:val="005236F9"/>
    <w:rsid w:val="00526B37"/>
    <w:rsid w:val="00526C63"/>
    <w:rsid w:val="0052790A"/>
    <w:rsid w:val="00527947"/>
    <w:rsid w:val="00530655"/>
    <w:rsid w:val="00530A0D"/>
    <w:rsid w:val="00531568"/>
    <w:rsid w:val="0053199C"/>
    <w:rsid w:val="00532C70"/>
    <w:rsid w:val="005330E7"/>
    <w:rsid w:val="00533165"/>
    <w:rsid w:val="005335B2"/>
    <w:rsid w:val="00533EAF"/>
    <w:rsid w:val="00533FE0"/>
    <w:rsid w:val="0053488F"/>
    <w:rsid w:val="00535C9C"/>
    <w:rsid w:val="00536998"/>
    <w:rsid w:val="00536AEE"/>
    <w:rsid w:val="005375E5"/>
    <w:rsid w:val="00537A25"/>
    <w:rsid w:val="0054055F"/>
    <w:rsid w:val="00541032"/>
    <w:rsid w:val="0054155D"/>
    <w:rsid w:val="00541D07"/>
    <w:rsid w:val="00541ED7"/>
    <w:rsid w:val="0054277B"/>
    <w:rsid w:val="00544D2D"/>
    <w:rsid w:val="00545014"/>
    <w:rsid w:val="005452F2"/>
    <w:rsid w:val="00545402"/>
    <w:rsid w:val="0054541B"/>
    <w:rsid w:val="00545594"/>
    <w:rsid w:val="00546C52"/>
    <w:rsid w:val="005470AA"/>
    <w:rsid w:val="00547746"/>
    <w:rsid w:val="005500FE"/>
    <w:rsid w:val="005515DE"/>
    <w:rsid w:val="00551DBF"/>
    <w:rsid w:val="005529B8"/>
    <w:rsid w:val="00553232"/>
    <w:rsid w:val="005535FB"/>
    <w:rsid w:val="00553A46"/>
    <w:rsid w:val="00553EE2"/>
    <w:rsid w:val="00553F62"/>
    <w:rsid w:val="005544D5"/>
    <w:rsid w:val="005546ED"/>
    <w:rsid w:val="00554E52"/>
    <w:rsid w:val="005552D1"/>
    <w:rsid w:val="005557E1"/>
    <w:rsid w:val="00555BBE"/>
    <w:rsid w:val="005565BC"/>
    <w:rsid w:val="005568E0"/>
    <w:rsid w:val="00556A8F"/>
    <w:rsid w:val="00556C1D"/>
    <w:rsid w:val="00556C66"/>
    <w:rsid w:val="0055792D"/>
    <w:rsid w:val="00557EE1"/>
    <w:rsid w:val="0056055A"/>
    <w:rsid w:val="00560905"/>
    <w:rsid w:val="00560A2F"/>
    <w:rsid w:val="00560D8E"/>
    <w:rsid w:val="00561B5C"/>
    <w:rsid w:val="00562D01"/>
    <w:rsid w:val="00563814"/>
    <w:rsid w:val="00563D03"/>
    <w:rsid w:val="005643E2"/>
    <w:rsid w:val="005650B3"/>
    <w:rsid w:val="00565559"/>
    <w:rsid w:val="00565B5F"/>
    <w:rsid w:val="0056696C"/>
    <w:rsid w:val="00567043"/>
    <w:rsid w:val="00567093"/>
    <w:rsid w:val="0056718A"/>
    <w:rsid w:val="00570992"/>
    <w:rsid w:val="00570D9D"/>
    <w:rsid w:val="00571B40"/>
    <w:rsid w:val="005725AA"/>
    <w:rsid w:val="00572C12"/>
    <w:rsid w:val="00572F52"/>
    <w:rsid w:val="00574051"/>
    <w:rsid w:val="00574188"/>
    <w:rsid w:val="0057566A"/>
    <w:rsid w:val="00576C20"/>
    <w:rsid w:val="00577A6F"/>
    <w:rsid w:val="00580091"/>
    <w:rsid w:val="00580C89"/>
    <w:rsid w:val="005836CD"/>
    <w:rsid w:val="0058470C"/>
    <w:rsid w:val="00584E74"/>
    <w:rsid w:val="005853FF"/>
    <w:rsid w:val="00585797"/>
    <w:rsid w:val="0058598C"/>
    <w:rsid w:val="00586A92"/>
    <w:rsid w:val="005870A5"/>
    <w:rsid w:val="00587960"/>
    <w:rsid w:val="00587EB1"/>
    <w:rsid w:val="00591860"/>
    <w:rsid w:val="00591F20"/>
    <w:rsid w:val="00592167"/>
    <w:rsid w:val="00592403"/>
    <w:rsid w:val="0059253F"/>
    <w:rsid w:val="00593A4F"/>
    <w:rsid w:val="00593A79"/>
    <w:rsid w:val="00594467"/>
    <w:rsid w:val="00594C46"/>
    <w:rsid w:val="0059629C"/>
    <w:rsid w:val="00596874"/>
    <w:rsid w:val="00596D5A"/>
    <w:rsid w:val="005971AD"/>
    <w:rsid w:val="00597296"/>
    <w:rsid w:val="005979D6"/>
    <w:rsid w:val="00597C09"/>
    <w:rsid w:val="005A0D70"/>
    <w:rsid w:val="005A1DEC"/>
    <w:rsid w:val="005A25F7"/>
    <w:rsid w:val="005A340E"/>
    <w:rsid w:val="005A3772"/>
    <w:rsid w:val="005A3E9E"/>
    <w:rsid w:val="005A5552"/>
    <w:rsid w:val="005A5AA0"/>
    <w:rsid w:val="005A5FCE"/>
    <w:rsid w:val="005A78EC"/>
    <w:rsid w:val="005A7E74"/>
    <w:rsid w:val="005B08D8"/>
    <w:rsid w:val="005B0B51"/>
    <w:rsid w:val="005B12E2"/>
    <w:rsid w:val="005B17F8"/>
    <w:rsid w:val="005B1F0E"/>
    <w:rsid w:val="005B2177"/>
    <w:rsid w:val="005B2603"/>
    <w:rsid w:val="005B28E8"/>
    <w:rsid w:val="005B32C6"/>
    <w:rsid w:val="005B34FD"/>
    <w:rsid w:val="005B446E"/>
    <w:rsid w:val="005B4FA4"/>
    <w:rsid w:val="005B506A"/>
    <w:rsid w:val="005B54E1"/>
    <w:rsid w:val="005B5B22"/>
    <w:rsid w:val="005B5C11"/>
    <w:rsid w:val="005B5DAC"/>
    <w:rsid w:val="005B6022"/>
    <w:rsid w:val="005B6283"/>
    <w:rsid w:val="005B7323"/>
    <w:rsid w:val="005C0648"/>
    <w:rsid w:val="005C09F1"/>
    <w:rsid w:val="005C14AF"/>
    <w:rsid w:val="005C18A6"/>
    <w:rsid w:val="005C2859"/>
    <w:rsid w:val="005C2E3E"/>
    <w:rsid w:val="005C32AB"/>
    <w:rsid w:val="005C40AE"/>
    <w:rsid w:val="005C455A"/>
    <w:rsid w:val="005C4D56"/>
    <w:rsid w:val="005C4E4B"/>
    <w:rsid w:val="005C5096"/>
    <w:rsid w:val="005C54A8"/>
    <w:rsid w:val="005C57F8"/>
    <w:rsid w:val="005C6B1C"/>
    <w:rsid w:val="005C6C53"/>
    <w:rsid w:val="005D0BBA"/>
    <w:rsid w:val="005D0DB1"/>
    <w:rsid w:val="005D1FCC"/>
    <w:rsid w:val="005D3C06"/>
    <w:rsid w:val="005D48F0"/>
    <w:rsid w:val="005D4EA1"/>
    <w:rsid w:val="005D556A"/>
    <w:rsid w:val="005D618E"/>
    <w:rsid w:val="005D6C1A"/>
    <w:rsid w:val="005D7CBC"/>
    <w:rsid w:val="005E000B"/>
    <w:rsid w:val="005E14AD"/>
    <w:rsid w:val="005E21AA"/>
    <w:rsid w:val="005E32C6"/>
    <w:rsid w:val="005E3A97"/>
    <w:rsid w:val="005E3EF5"/>
    <w:rsid w:val="005E45EA"/>
    <w:rsid w:val="005E4621"/>
    <w:rsid w:val="005E51E1"/>
    <w:rsid w:val="005E5208"/>
    <w:rsid w:val="005E56D4"/>
    <w:rsid w:val="005E5F94"/>
    <w:rsid w:val="005F002C"/>
    <w:rsid w:val="005F03BB"/>
    <w:rsid w:val="005F0EEC"/>
    <w:rsid w:val="005F2123"/>
    <w:rsid w:val="005F2A8C"/>
    <w:rsid w:val="005F333B"/>
    <w:rsid w:val="005F33B8"/>
    <w:rsid w:val="005F353C"/>
    <w:rsid w:val="005F3CDC"/>
    <w:rsid w:val="005F4E99"/>
    <w:rsid w:val="005F5A3E"/>
    <w:rsid w:val="005F605D"/>
    <w:rsid w:val="005F6236"/>
    <w:rsid w:val="005F6812"/>
    <w:rsid w:val="0060029E"/>
    <w:rsid w:val="00600C8F"/>
    <w:rsid w:val="00600FDC"/>
    <w:rsid w:val="006015B9"/>
    <w:rsid w:val="00601D35"/>
    <w:rsid w:val="006022A7"/>
    <w:rsid w:val="00602489"/>
    <w:rsid w:val="00603386"/>
    <w:rsid w:val="00603748"/>
    <w:rsid w:val="00603BAE"/>
    <w:rsid w:val="0060497E"/>
    <w:rsid w:val="006059D7"/>
    <w:rsid w:val="00605A22"/>
    <w:rsid w:val="0060620A"/>
    <w:rsid w:val="006064E3"/>
    <w:rsid w:val="00606D5A"/>
    <w:rsid w:val="006079B2"/>
    <w:rsid w:val="00610307"/>
    <w:rsid w:val="00610589"/>
    <w:rsid w:val="00610A53"/>
    <w:rsid w:val="006114AD"/>
    <w:rsid w:val="00611FEE"/>
    <w:rsid w:val="006125C0"/>
    <w:rsid w:val="00612C93"/>
    <w:rsid w:val="006138FE"/>
    <w:rsid w:val="00613FCB"/>
    <w:rsid w:val="0061453D"/>
    <w:rsid w:val="006145A2"/>
    <w:rsid w:val="006149D7"/>
    <w:rsid w:val="00614D33"/>
    <w:rsid w:val="00614D34"/>
    <w:rsid w:val="00615324"/>
    <w:rsid w:val="00615A73"/>
    <w:rsid w:val="00615E3B"/>
    <w:rsid w:val="0061622B"/>
    <w:rsid w:val="00616E12"/>
    <w:rsid w:val="00617547"/>
    <w:rsid w:val="006178D4"/>
    <w:rsid w:val="006179D7"/>
    <w:rsid w:val="006201EE"/>
    <w:rsid w:val="00620535"/>
    <w:rsid w:val="00621488"/>
    <w:rsid w:val="006219FF"/>
    <w:rsid w:val="00622630"/>
    <w:rsid w:val="00622A34"/>
    <w:rsid w:val="00622CC0"/>
    <w:rsid w:val="006231D4"/>
    <w:rsid w:val="0062322F"/>
    <w:rsid w:val="006232AF"/>
    <w:rsid w:val="0062348A"/>
    <w:rsid w:val="006234AD"/>
    <w:rsid w:val="00623CED"/>
    <w:rsid w:val="00624343"/>
    <w:rsid w:val="006244E8"/>
    <w:rsid w:val="00625396"/>
    <w:rsid w:val="006255A1"/>
    <w:rsid w:val="006279EA"/>
    <w:rsid w:val="006301F7"/>
    <w:rsid w:val="00630608"/>
    <w:rsid w:val="0063076F"/>
    <w:rsid w:val="00630876"/>
    <w:rsid w:val="00630AFD"/>
    <w:rsid w:val="006310F2"/>
    <w:rsid w:val="006314F1"/>
    <w:rsid w:val="00631FE0"/>
    <w:rsid w:val="006331CA"/>
    <w:rsid w:val="006337E6"/>
    <w:rsid w:val="00633FCF"/>
    <w:rsid w:val="00634533"/>
    <w:rsid w:val="00634AB8"/>
    <w:rsid w:val="00635111"/>
    <w:rsid w:val="00635B88"/>
    <w:rsid w:val="00640971"/>
    <w:rsid w:val="0064108C"/>
    <w:rsid w:val="006410B4"/>
    <w:rsid w:val="006410C4"/>
    <w:rsid w:val="006417BE"/>
    <w:rsid w:val="00642DE9"/>
    <w:rsid w:val="006431D5"/>
    <w:rsid w:val="00644624"/>
    <w:rsid w:val="00645A4E"/>
    <w:rsid w:val="00645E47"/>
    <w:rsid w:val="006464D2"/>
    <w:rsid w:val="0064718C"/>
    <w:rsid w:val="00647462"/>
    <w:rsid w:val="00650764"/>
    <w:rsid w:val="00650CCC"/>
    <w:rsid w:val="00650D18"/>
    <w:rsid w:val="00650E2E"/>
    <w:rsid w:val="0065101D"/>
    <w:rsid w:val="006510FA"/>
    <w:rsid w:val="0065124A"/>
    <w:rsid w:val="006515C5"/>
    <w:rsid w:val="00651F09"/>
    <w:rsid w:val="0065210E"/>
    <w:rsid w:val="00652B8B"/>
    <w:rsid w:val="006530BE"/>
    <w:rsid w:val="00654D8A"/>
    <w:rsid w:val="0065547B"/>
    <w:rsid w:val="00655599"/>
    <w:rsid w:val="006558F7"/>
    <w:rsid w:val="0065597B"/>
    <w:rsid w:val="00655EB6"/>
    <w:rsid w:val="006560CA"/>
    <w:rsid w:val="0065687E"/>
    <w:rsid w:val="006570B6"/>
    <w:rsid w:val="0066048E"/>
    <w:rsid w:val="006608CD"/>
    <w:rsid w:val="006614A6"/>
    <w:rsid w:val="00661A6C"/>
    <w:rsid w:val="00661E58"/>
    <w:rsid w:val="00661F99"/>
    <w:rsid w:val="006622A9"/>
    <w:rsid w:val="0066266F"/>
    <w:rsid w:val="00662D68"/>
    <w:rsid w:val="00662F68"/>
    <w:rsid w:val="00662F6A"/>
    <w:rsid w:val="006630DC"/>
    <w:rsid w:val="00663B05"/>
    <w:rsid w:val="00664057"/>
    <w:rsid w:val="00664253"/>
    <w:rsid w:val="00665CD8"/>
    <w:rsid w:val="006661B5"/>
    <w:rsid w:val="0066694E"/>
    <w:rsid w:val="00666DF2"/>
    <w:rsid w:val="0066720D"/>
    <w:rsid w:val="0066769A"/>
    <w:rsid w:val="0067024F"/>
    <w:rsid w:val="00671CAB"/>
    <w:rsid w:val="00671EEE"/>
    <w:rsid w:val="00673934"/>
    <w:rsid w:val="00674253"/>
    <w:rsid w:val="006749A5"/>
    <w:rsid w:val="00675B98"/>
    <w:rsid w:val="00675E5F"/>
    <w:rsid w:val="00675F65"/>
    <w:rsid w:val="0067689F"/>
    <w:rsid w:val="00676CF9"/>
    <w:rsid w:val="006774B3"/>
    <w:rsid w:val="00680742"/>
    <w:rsid w:val="00680AFE"/>
    <w:rsid w:val="00680EA6"/>
    <w:rsid w:val="00680F1E"/>
    <w:rsid w:val="00681CB8"/>
    <w:rsid w:val="00682A56"/>
    <w:rsid w:val="00684DA2"/>
    <w:rsid w:val="0068524F"/>
    <w:rsid w:val="00685AB7"/>
    <w:rsid w:val="00685BB7"/>
    <w:rsid w:val="00686457"/>
    <w:rsid w:val="0068747B"/>
    <w:rsid w:val="00687C8C"/>
    <w:rsid w:val="00687EDA"/>
    <w:rsid w:val="00690862"/>
    <w:rsid w:val="00690ADD"/>
    <w:rsid w:val="00690E2C"/>
    <w:rsid w:val="006917DB"/>
    <w:rsid w:val="00692CFC"/>
    <w:rsid w:val="006935E8"/>
    <w:rsid w:val="006937BF"/>
    <w:rsid w:val="00693C05"/>
    <w:rsid w:val="00693C26"/>
    <w:rsid w:val="00693F0A"/>
    <w:rsid w:val="006945A8"/>
    <w:rsid w:val="00694E2C"/>
    <w:rsid w:val="00696B75"/>
    <w:rsid w:val="00696D22"/>
    <w:rsid w:val="006970DF"/>
    <w:rsid w:val="006972ED"/>
    <w:rsid w:val="00697671"/>
    <w:rsid w:val="00697A94"/>
    <w:rsid w:val="006A00F6"/>
    <w:rsid w:val="006A1791"/>
    <w:rsid w:val="006A2016"/>
    <w:rsid w:val="006A355F"/>
    <w:rsid w:val="006A3693"/>
    <w:rsid w:val="006A478E"/>
    <w:rsid w:val="006A47F1"/>
    <w:rsid w:val="006A4803"/>
    <w:rsid w:val="006A7AA9"/>
    <w:rsid w:val="006B02C4"/>
    <w:rsid w:val="006B0B68"/>
    <w:rsid w:val="006B0E4B"/>
    <w:rsid w:val="006B1648"/>
    <w:rsid w:val="006B292F"/>
    <w:rsid w:val="006B3F91"/>
    <w:rsid w:val="006B46E6"/>
    <w:rsid w:val="006B5C50"/>
    <w:rsid w:val="006B6B1C"/>
    <w:rsid w:val="006B79EA"/>
    <w:rsid w:val="006C0D7B"/>
    <w:rsid w:val="006C1604"/>
    <w:rsid w:val="006C2668"/>
    <w:rsid w:val="006C5727"/>
    <w:rsid w:val="006C5925"/>
    <w:rsid w:val="006C62E8"/>
    <w:rsid w:val="006C6402"/>
    <w:rsid w:val="006C6867"/>
    <w:rsid w:val="006C745A"/>
    <w:rsid w:val="006C7CCC"/>
    <w:rsid w:val="006D0762"/>
    <w:rsid w:val="006D14AC"/>
    <w:rsid w:val="006D1BAB"/>
    <w:rsid w:val="006D1F4F"/>
    <w:rsid w:val="006D25FF"/>
    <w:rsid w:val="006D2ABB"/>
    <w:rsid w:val="006D2C7C"/>
    <w:rsid w:val="006D37BC"/>
    <w:rsid w:val="006D3CA0"/>
    <w:rsid w:val="006D49B7"/>
    <w:rsid w:val="006D4C31"/>
    <w:rsid w:val="006D6143"/>
    <w:rsid w:val="006D64F4"/>
    <w:rsid w:val="006D7CD7"/>
    <w:rsid w:val="006E0044"/>
    <w:rsid w:val="006E08B2"/>
    <w:rsid w:val="006E18AD"/>
    <w:rsid w:val="006E18B6"/>
    <w:rsid w:val="006E2644"/>
    <w:rsid w:val="006E308D"/>
    <w:rsid w:val="006E31D1"/>
    <w:rsid w:val="006E3F00"/>
    <w:rsid w:val="006E4406"/>
    <w:rsid w:val="006E4415"/>
    <w:rsid w:val="006E5AA8"/>
    <w:rsid w:val="006E5BC4"/>
    <w:rsid w:val="006E5C26"/>
    <w:rsid w:val="006E642E"/>
    <w:rsid w:val="006E68E2"/>
    <w:rsid w:val="006E6CE5"/>
    <w:rsid w:val="006E6F24"/>
    <w:rsid w:val="006E7825"/>
    <w:rsid w:val="006E7D75"/>
    <w:rsid w:val="006E7DF1"/>
    <w:rsid w:val="006F06D6"/>
    <w:rsid w:val="006F11D3"/>
    <w:rsid w:val="006F1892"/>
    <w:rsid w:val="006F1C7D"/>
    <w:rsid w:val="006F282B"/>
    <w:rsid w:val="006F2C35"/>
    <w:rsid w:val="006F4621"/>
    <w:rsid w:val="006F48B6"/>
    <w:rsid w:val="006F4AC2"/>
    <w:rsid w:val="006F4F03"/>
    <w:rsid w:val="006F513C"/>
    <w:rsid w:val="006F52C2"/>
    <w:rsid w:val="006F588E"/>
    <w:rsid w:val="006F5B8C"/>
    <w:rsid w:val="006F5C92"/>
    <w:rsid w:val="006F648D"/>
    <w:rsid w:val="006F64BE"/>
    <w:rsid w:val="006F6882"/>
    <w:rsid w:val="006F75D7"/>
    <w:rsid w:val="006F7A4E"/>
    <w:rsid w:val="006F7FAC"/>
    <w:rsid w:val="0070056A"/>
    <w:rsid w:val="007005E2"/>
    <w:rsid w:val="00700669"/>
    <w:rsid w:val="00701700"/>
    <w:rsid w:val="00701BAD"/>
    <w:rsid w:val="00701E81"/>
    <w:rsid w:val="00702029"/>
    <w:rsid w:val="007023EE"/>
    <w:rsid w:val="00702782"/>
    <w:rsid w:val="00703505"/>
    <w:rsid w:val="00703C9E"/>
    <w:rsid w:val="00703F93"/>
    <w:rsid w:val="00704D50"/>
    <w:rsid w:val="00705378"/>
    <w:rsid w:val="00705EB2"/>
    <w:rsid w:val="0070754F"/>
    <w:rsid w:val="00707B6F"/>
    <w:rsid w:val="00707C29"/>
    <w:rsid w:val="00707D36"/>
    <w:rsid w:val="007104AB"/>
    <w:rsid w:val="00710B58"/>
    <w:rsid w:val="00710EEF"/>
    <w:rsid w:val="00711106"/>
    <w:rsid w:val="00711391"/>
    <w:rsid w:val="00711688"/>
    <w:rsid w:val="00713530"/>
    <w:rsid w:val="0071380B"/>
    <w:rsid w:val="007142E5"/>
    <w:rsid w:val="00714EBA"/>
    <w:rsid w:val="00715238"/>
    <w:rsid w:val="00715920"/>
    <w:rsid w:val="007166EA"/>
    <w:rsid w:val="0071707E"/>
    <w:rsid w:val="0072031D"/>
    <w:rsid w:val="00720887"/>
    <w:rsid w:val="007211B9"/>
    <w:rsid w:val="00721A22"/>
    <w:rsid w:val="00721AF4"/>
    <w:rsid w:val="00721D3A"/>
    <w:rsid w:val="00721F04"/>
    <w:rsid w:val="00722283"/>
    <w:rsid w:val="007230BD"/>
    <w:rsid w:val="0072343B"/>
    <w:rsid w:val="007239D4"/>
    <w:rsid w:val="00725026"/>
    <w:rsid w:val="007260B1"/>
    <w:rsid w:val="007261AC"/>
    <w:rsid w:val="007265AE"/>
    <w:rsid w:val="007271FF"/>
    <w:rsid w:val="00727263"/>
    <w:rsid w:val="0073014C"/>
    <w:rsid w:val="007305DB"/>
    <w:rsid w:val="007314A8"/>
    <w:rsid w:val="0073346E"/>
    <w:rsid w:val="00733CA2"/>
    <w:rsid w:val="00734127"/>
    <w:rsid w:val="00734794"/>
    <w:rsid w:val="00735800"/>
    <w:rsid w:val="00735838"/>
    <w:rsid w:val="00736B50"/>
    <w:rsid w:val="007372B4"/>
    <w:rsid w:val="00737C60"/>
    <w:rsid w:val="00740DCE"/>
    <w:rsid w:val="007413F5"/>
    <w:rsid w:val="00744105"/>
    <w:rsid w:val="0074459A"/>
    <w:rsid w:val="00745B3A"/>
    <w:rsid w:val="0074602F"/>
    <w:rsid w:val="007461B5"/>
    <w:rsid w:val="00747AF1"/>
    <w:rsid w:val="00747B1F"/>
    <w:rsid w:val="0075025B"/>
    <w:rsid w:val="00751ABE"/>
    <w:rsid w:val="00751E33"/>
    <w:rsid w:val="00752677"/>
    <w:rsid w:val="007534E6"/>
    <w:rsid w:val="00753779"/>
    <w:rsid w:val="00753CBB"/>
    <w:rsid w:val="007547F2"/>
    <w:rsid w:val="007549FD"/>
    <w:rsid w:val="00754B4E"/>
    <w:rsid w:val="00754CAC"/>
    <w:rsid w:val="00754E50"/>
    <w:rsid w:val="00755D61"/>
    <w:rsid w:val="00755D89"/>
    <w:rsid w:val="007562DF"/>
    <w:rsid w:val="007579FD"/>
    <w:rsid w:val="00760F26"/>
    <w:rsid w:val="0076270C"/>
    <w:rsid w:val="00764DBF"/>
    <w:rsid w:val="00765549"/>
    <w:rsid w:val="0076557C"/>
    <w:rsid w:val="00765E31"/>
    <w:rsid w:val="007668F2"/>
    <w:rsid w:val="00767311"/>
    <w:rsid w:val="00767B84"/>
    <w:rsid w:val="007708F5"/>
    <w:rsid w:val="007709CD"/>
    <w:rsid w:val="00771030"/>
    <w:rsid w:val="007710A4"/>
    <w:rsid w:val="007713BF"/>
    <w:rsid w:val="00771D92"/>
    <w:rsid w:val="0077236C"/>
    <w:rsid w:val="00772698"/>
    <w:rsid w:val="00773F80"/>
    <w:rsid w:val="00774524"/>
    <w:rsid w:val="00774A25"/>
    <w:rsid w:val="00774D15"/>
    <w:rsid w:val="0077521B"/>
    <w:rsid w:val="00775A57"/>
    <w:rsid w:val="007762AD"/>
    <w:rsid w:val="007768F8"/>
    <w:rsid w:val="0077692B"/>
    <w:rsid w:val="0077698E"/>
    <w:rsid w:val="00777E6E"/>
    <w:rsid w:val="007810C2"/>
    <w:rsid w:val="007811A4"/>
    <w:rsid w:val="007818E8"/>
    <w:rsid w:val="00782269"/>
    <w:rsid w:val="0078236F"/>
    <w:rsid w:val="00782B31"/>
    <w:rsid w:val="007839D3"/>
    <w:rsid w:val="00783EEB"/>
    <w:rsid w:val="007840B3"/>
    <w:rsid w:val="00784195"/>
    <w:rsid w:val="00784CE2"/>
    <w:rsid w:val="00784E6D"/>
    <w:rsid w:val="007855CD"/>
    <w:rsid w:val="00785BF0"/>
    <w:rsid w:val="0078622C"/>
    <w:rsid w:val="00786353"/>
    <w:rsid w:val="007867D4"/>
    <w:rsid w:val="00786892"/>
    <w:rsid w:val="007868B2"/>
    <w:rsid w:val="007875DB"/>
    <w:rsid w:val="0079017D"/>
    <w:rsid w:val="0079136C"/>
    <w:rsid w:val="00791F37"/>
    <w:rsid w:val="007920AF"/>
    <w:rsid w:val="0079238E"/>
    <w:rsid w:val="0079242D"/>
    <w:rsid w:val="00792B09"/>
    <w:rsid w:val="00793014"/>
    <w:rsid w:val="0079674A"/>
    <w:rsid w:val="007974A3"/>
    <w:rsid w:val="00797539"/>
    <w:rsid w:val="007A06A7"/>
    <w:rsid w:val="007A0B52"/>
    <w:rsid w:val="007A0C4A"/>
    <w:rsid w:val="007A21FE"/>
    <w:rsid w:val="007A2555"/>
    <w:rsid w:val="007A282B"/>
    <w:rsid w:val="007A2DF3"/>
    <w:rsid w:val="007A2E29"/>
    <w:rsid w:val="007A548D"/>
    <w:rsid w:val="007A5A3A"/>
    <w:rsid w:val="007A60F0"/>
    <w:rsid w:val="007A695F"/>
    <w:rsid w:val="007A6F7E"/>
    <w:rsid w:val="007A7E6D"/>
    <w:rsid w:val="007B114A"/>
    <w:rsid w:val="007B182E"/>
    <w:rsid w:val="007B1C5F"/>
    <w:rsid w:val="007B22B1"/>
    <w:rsid w:val="007B2C43"/>
    <w:rsid w:val="007B2DD9"/>
    <w:rsid w:val="007B2FF9"/>
    <w:rsid w:val="007B4F00"/>
    <w:rsid w:val="007B5936"/>
    <w:rsid w:val="007B5D8F"/>
    <w:rsid w:val="007B6083"/>
    <w:rsid w:val="007B619E"/>
    <w:rsid w:val="007B63F0"/>
    <w:rsid w:val="007B6875"/>
    <w:rsid w:val="007B6A45"/>
    <w:rsid w:val="007B6D77"/>
    <w:rsid w:val="007B7A9D"/>
    <w:rsid w:val="007B7E5E"/>
    <w:rsid w:val="007C132A"/>
    <w:rsid w:val="007C1AC4"/>
    <w:rsid w:val="007C1E6B"/>
    <w:rsid w:val="007C2303"/>
    <w:rsid w:val="007C23E6"/>
    <w:rsid w:val="007C25DA"/>
    <w:rsid w:val="007C359A"/>
    <w:rsid w:val="007C3780"/>
    <w:rsid w:val="007C3979"/>
    <w:rsid w:val="007C42FE"/>
    <w:rsid w:val="007C432C"/>
    <w:rsid w:val="007C48F9"/>
    <w:rsid w:val="007C4957"/>
    <w:rsid w:val="007C546D"/>
    <w:rsid w:val="007C5872"/>
    <w:rsid w:val="007C61E5"/>
    <w:rsid w:val="007C661A"/>
    <w:rsid w:val="007C6DD8"/>
    <w:rsid w:val="007C70A1"/>
    <w:rsid w:val="007D203E"/>
    <w:rsid w:val="007D2583"/>
    <w:rsid w:val="007D2DE2"/>
    <w:rsid w:val="007D2F97"/>
    <w:rsid w:val="007D4518"/>
    <w:rsid w:val="007D4ADC"/>
    <w:rsid w:val="007D5B7F"/>
    <w:rsid w:val="007D5E60"/>
    <w:rsid w:val="007D60E4"/>
    <w:rsid w:val="007D6CFC"/>
    <w:rsid w:val="007D7B66"/>
    <w:rsid w:val="007D7C3D"/>
    <w:rsid w:val="007E0136"/>
    <w:rsid w:val="007E0D02"/>
    <w:rsid w:val="007E18D0"/>
    <w:rsid w:val="007E21E7"/>
    <w:rsid w:val="007E29EE"/>
    <w:rsid w:val="007E3B1E"/>
    <w:rsid w:val="007E509F"/>
    <w:rsid w:val="007E5432"/>
    <w:rsid w:val="007E57B9"/>
    <w:rsid w:val="007E5A3B"/>
    <w:rsid w:val="007E5C99"/>
    <w:rsid w:val="007E602C"/>
    <w:rsid w:val="007E610E"/>
    <w:rsid w:val="007E6312"/>
    <w:rsid w:val="007E666E"/>
    <w:rsid w:val="007E69E0"/>
    <w:rsid w:val="007E7513"/>
    <w:rsid w:val="007E7931"/>
    <w:rsid w:val="007F006F"/>
    <w:rsid w:val="007F053F"/>
    <w:rsid w:val="007F08A1"/>
    <w:rsid w:val="007F0FB2"/>
    <w:rsid w:val="007F105C"/>
    <w:rsid w:val="007F3FF5"/>
    <w:rsid w:val="007F448F"/>
    <w:rsid w:val="007F4DBD"/>
    <w:rsid w:val="007F5157"/>
    <w:rsid w:val="007F5426"/>
    <w:rsid w:val="007F5E0B"/>
    <w:rsid w:val="007F68AE"/>
    <w:rsid w:val="008008D2"/>
    <w:rsid w:val="00800C27"/>
    <w:rsid w:val="00800FBE"/>
    <w:rsid w:val="0080208D"/>
    <w:rsid w:val="008025A2"/>
    <w:rsid w:val="00802822"/>
    <w:rsid w:val="008031B4"/>
    <w:rsid w:val="008033B0"/>
    <w:rsid w:val="008043E1"/>
    <w:rsid w:val="0080462D"/>
    <w:rsid w:val="00804A6B"/>
    <w:rsid w:val="00805F63"/>
    <w:rsid w:val="00806020"/>
    <w:rsid w:val="00806BCA"/>
    <w:rsid w:val="00807937"/>
    <w:rsid w:val="008079B5"/>
    <w:rsid w:val="00807A93"/>
    <w:rsid w:val="00807E84"/>
    <w:rsid w:val="00810D34"/>
    <w:rsid w:val="00811392"/>
    <w:rsid w:val="008118AA"/>
    <w:rsid w:val="00812DEA"/>
    <w:rsid w:val="00813245"/>
    <w:rsid w:val="0081358B"/>
    <w:rsid w:val="00813824"/>
    <w:rsid w:val="00813DDE"/>
    <w:rsid w:val="00814401"/>
    <w:rsid w:val="00814862"/>
    <w:rsid w:val="00814ACD"/>
    <w:rsid w:val="00814E1B"/>
    <w:rsid w:val="00814E84"/>
    <w:rsid w:val="008151E5"/>
    <w:rsid w:val="0081576A"/>
    <w:rsid w:val="00815DFD"/>
    <w:rsid w:val="00815F1C"/>
    <w:rsid w:val="008167C5"/>
    <w:rsid w:val="00816C08"/>
    <w:rsid w:val="00816DDC"/>
    <w:rsid w:val="00816DF5"/>
    <w:rsid w:val="00817755"/>
    <w:rsid w:val="0082046E"/>
    <w:rsid w:val="0082210A"/>
    <w:rsid w:val="00822445"/>
    <w:rsid w:val="008227B0"/>
    <w:rsid w:val="0082294B"/>
    <w:rsid w:val="00823354"/>
    <w:rsid w:val="00823924"/>
    <w:rsid w:val="00823B40"/>
    <w:rsid w:val="0082402E"/>
    <w:rsid w:val="0082471F"/>
    <w:rsid w:val="00824B7A"/>
    <w:rsid w:val="00826695"/>
    <w:rsid w:val="00826930"/>
    <w:rsid w:val="00826EA3"/>
    <w:rsid w:val="00827680"/>
    <w:rsid w:val="0082796C"/>
    <w:rsid w:val="0083001D"/>
    <w:rsid w:val="00831198"/>
    <w:rsid w:val="008314B7"/>
    <w:rsid w:val="0083191B"/>
    <w:rsid w:val="00832147"/>
    <w:rsid w:val="008344A2"/>
    <w:rsid w:val="0083455E"/>
    <w:rsid w:val="00835304"/>
    <w:rsid w:val="00835434"/>
    <w:rsid w:val="008354E3"/>
    <w:rsid w:val="0083596E"/>
    <w:rsid w:val="00835FFD"/>
    <w:rsid w:val="00836385"/>
    <w:rsid w:val="008377CD"/>
    <w:rsid w:val="00837AE3"/>
    <w:rsid w:val="00837CC0"/>
    <w:rsid w:val="00840377"/>
    <w:rsid w:val="00840950"/>
    <w:rsid w:val="00840B29"/>
    <w:rsid w:val="00840CE7"/>
    <w:rsid w:val="00840EA3"/>
    <w:rsid w:val="008420C1"/>
    <w:rsid w:val="008421C0"/>
    <w:rsid w:val="008429CE"/>
    <w:rsid w:val="008431FC"/>
    <w:rsid w:val="008437C2"/>
    <w:rsid w:val="0084415E"/>
    <w:rsid w:val="00845355"/>
    <w:rsid w:val="00845507"/>
    <w:rsid w:val="0084576C"/>
    <w:rsid w:val="0084659D"/>
    <w:rsid w:val="008471A6"/>
    <w:rsid w:val="008475CD"/>
    <w:rsid w:val="00847C00"/>
    <w:rsid w:val="00851E03"/>
    <w:rsid w:val="00852287"/>
    <w:rsid w:val="00852350"/>
    <w:rsid w:val="0085289F"/>
    <w:rsid w:val="008531C0"/>
    <w:rsid w:val="008534FA"/>
    <w:rsid w:val="0085355A"/>
    <w:rsid w:val="008538C7"/>
    <w:rsid w:val="00853914"/>
    <w:rsid w:val="00853D00"/>
    <w:rsid w:val="0085461C"/>
    <w:rsid w:val="00854DC3"/>
    <w:rsid w:val="00854FAC"/>
    <w:rsid w:val="008551F8"/>
    <w:rsid w:val="00855747"/>
    <w:rsid w:val="008558F3"/>
    <w:rsid w:val="0085594B"/>
    <w:rsid w:val="00855B33"/>
    <w:rsid w:val="00855FDF"/>
    <w:rsid w:val="0085615C"/>
    <w:rsid w:val="0085616B"/>
    <w:rsid w:val="00856683"/>
    <w:rsid w:val="00856942"/>
    <w:rsid w:val="008572C5"/>
    <w:rsid w:val="008572F4"/>
    <w:rsid w:val="008576EB"/>
    <w:rsid w:val="00857D35"/>
    <w:rsid w:val="0086040F"/>
    <w:rsid w:val="008609CC"/>
    <w:rsid w:val="0086174F"/>
    <w:rsid w:val="00861DF0"/>
    <w:rsid w:val="008620AE"/>
    <w:rsid w:val="0086260A"/>
    <w:rsid w:val="00862C0F"/>
    <w:rsid w:val="0086332B"/>
    <w:rsid w:val="00863C1A"/>
    <w:rsid w:val="0086469B"/>
    <w:rsid w:val="00864CC8"/>
    <w:rsid w:val="00866860"/>
    <w:rsid w:val="00866F2F"/>
    <w:rsid w:val="00870044"/>
    <w:rsid w:val="008712D0"/>
    <w:rsid w:val="00871954"/>
    <w:rsid w:val="00872627"/>
    <w:rsid w:val="00872C56"/>
    <w:rsid w:val="00872D55"/>
    <w:rsid w:val="008730A8"/>
    <w:rsid w:val="0087419B"/>
    <w:rsid w:val="0087487A"/>
    <w:rsid w:val="0087505A"/>
    <w:rsid w:val="008757A7"/>
    <w:rsid w:val="008768F4"/>
    <w:rsid w:val="00876B00"/>
    <w:rsid w:val="008771DD"/>
    <w:rsid w:val="00877FDF"/>
    <w:rsid w:val="00880799"/>
    <w:rsid w:val="00880F76"/>
    <w:rsid w:val="00882371"/>
    <w:rsid w:val="00882DF4"/>
    <w:rsid w:val="0088326F"/>
    <w:rsid w:val="00883577"/>
    <w:rsid w:val="008837D9"/>
    <w:rsid w:val="00883B2F"/>
    <w:rsid w:val="00884F19"/>
    <w:rsid w:val="00884FCD"/>
    <w:rsid w:val="008851ED"/>
    <w:rsid w:val="008855D2"/>
    <w:rsid w:val="00885877"/>
    <w:rsid w:val="00885D69"/>
    <w:rsid w:val="00886E0F"/>
    <w:rsid w:val="00887198"/>
    <w:rsid w:val="008905EC"/>
    <w:rsid w:val="0089070E"/>
    <w:rsid w:val="008908B1"/>
    <w:rsid w:val="00890F07"/>
    <w:rsid w:val="0089238F"/>
    <w:rsid w:val="008930B4"/>
    <w:rsid w:val="0089351C"/>
    <w:rsid w:val="00893A4F"/>
    <w:rsid w:val="00893ED9"/>
    <w:rsid w:val="008941E8"/>
    <w:rsid w:val="00894804"/>
    <w:rsid w:val="0089575A"/>
    <w:rsid w:val="008958BE"/>
    <w:rsid w:val="00895CE8"/>
    <w:rsid w:val="0089708B"/>
    <w:rsid w:val="00897536"/>
    <w:rsid w:val="00897555"/>
    <w:rsid w:val="00897A1B"/>
    <w:rsid w:val="008A0113"/>
    <w:rsid w:val="008A11E9"/>
    <w:rsid w:val="008A1BD1"/>
    <w:rsid w:val="008A2716"/>
    <w:rsid w:val="008A3095"/>
    <w:rsid w:val="008A318F"/>
    <w:rsid w:val="008A353E"/>
    <w:rsid w:val="008A3F07"/>
    <w:rsid w:val="008A419D"/>
    <w:rsid w:val="008A458A"/>
    <w:rsid w:val="008A6678"/>
    <w:rsid w:val="008A6685"/>
    <w:rsid w:val="008A680B"/>
    <w:rsid w:val="008A6968"/>
    <w:rsid w:val="008A6B9B"/>
    <w:rsid w:val="008A7418"/>
    <w:rsid w:val="008B090A"/>
    <w:rsid w:val="008B0F6F"/>
    <w:rsid w:val="008B35FC"/>
    <w:rsid w:val="008B3BB7"/>
    <w:rsid w:val="008B3BC2"/>
    <w:rsid w:val="008B418B"/>
    <w:rsid w:val="008B497B"/>
    <w:rsid w:val="008B55BB"/>
    <w:rsid w:val="008B55F6"/>
    <w:rsid w:val="008B5EC7"/>
    <w:rsid w:val="008B6200"/>
    <w:rsid w:val="008B6514"/>
    <w:rsid w:val="008C085B"/>
    <w:rsid w:val="008C101C"/>
    <w:rsid w:val="008C1225"/>
    <w:rsid w:val="008C129D"/>
    <w:rsid w:val="008C1877"/>
    <w:rsid w:val="008C25FE"/>
    <w:rsid w:val="008C2B87"/>
    <w:rsid w:val="008C3737"/>
    <w:rsid w:val="008C463B"/>
    <w:rsid w:val="008C4D33"/>
    <w:rsid w:val="008C4E02"/>
    <w:rsid w:val="008C5797"/>
    <w:rsid w:val="008C5FC5"/>
    <w:rsid w:val="008C6464"/>
    <w:rsid w:val="008C6CDA"/>
    <w:rsid w:val="008C735A"/>
    <w:rsid w:val="008D0BD1"/>
    <w:rsid w:val="008D242A"/>
    <w:rsid w:val="008D25CB"/>
    <w:rsid w:val="008D2797"/>
    <w:rsid w:val="008D298C"/>
    <w:rsid w:val="008D2C53"/>
    <w:rsid w:val="008D2CE0"/>
    <w:rsid w:val="008D2E26"/>
    <w:rsid w:val="008D437D"/>
    <w:rsid w:val="008D4569"/>
    <w:rsid w:val="008D53B4"/>
    <w:rsid w:val="008D540B"/>
    <w:rsid w:val="008D58B4"/>
    <w:rsid w:val="008D697D"/>
    <w:rsid w:val="008D7A30"/>
    <w:rsid w:val="008D7C17"/>
    <w:rsid w:val="008E0A27"/>
    <w:rsid w:val="008E0B5A"/>
    <w:rsid w:val="008E3062"/>
    <w:rsid w:val="008E37B1"/>
    <w:rsid w:val="008E37F2"/>
    <w:rsid w:val="008E3DAD"/>
    <w:rsid w:val="008E412F"/>
    <w:rsid w:val="008E44B3"/>
    <w:rsid w:val="008E532B"/>
    <w:rsid w:val="008E675F"/>
    <w:rsid w:val="008E6A00"/>
    <w:rsid w:val="008E6FB2"/>
    <w:rsid w:val="008E7055"/>
    <w:rsid w:val="008E7458"/>
    <w:rsid w:val="008E7983"/>
    <w:rsid w:val="008F03E5"/>
    <w:rsid w:val="008F0553"/>
    <w:rsid w:val="008F0706"/>
    <w:rsid w:val="008F0B5A"/>
    <w:rsid w:val="008F0DD3"/>
    <w:rsid w:val="008F1619"/>
    <w:rsid w:val="008F25A9"/>
    <w:rsid w:val="008F2751"/>
    <w:rsid w:val="008F2DF6"/>
    <w:rsid w:val="008F3597"/>
    <w:rsid w:val="008F3B96"/>
    <w:rsid w:val="008F40CA"/>
    <w:rsid w:val="008F43BC"/>
    <w:rsid w:val="008F4495"/>
    <w:rsid w:val="008F489A"/>
    <w:rsid w:val="008F4EB3"/>
    <w:rsid w:val="008F5614"/>
    <w:rsid w:val="008F5E9D"/>
    <w:rsid w:val="008F6733"/>
    <w:rsid w:val="008F7721"/>
    <w:rsid w:val="008F7E07"/>
    <w:rsid w:val="0090176F"/>
    <w:rsid w:val="00901922"/>
    <w:rsid w:val="009021EE"/>
    <w:rsid w:val="00903148"/>
    <w:rsid w:val="00903372"/>
    <w:rsid w:val="0090369A"/>
    <w:rsid w:val="0090398F"/>
    <w:rsid w:val="009043F8"/>
    <w:rsid w:val="0090496D"/>
    <w:rsid w:val="00904C3F"/>
    <w:rsid w:val="00904D03"/>
    <w:rsid w:val="00904F4B"/>
    <w:rsid w:val="00905E8A"/>
    <w:rsid w:val="00906213"/>
    <w:rsid w:val="0090625F"/>
    <w:rsid w:val="00906F26"/>
    <w:rsid w:val="0090729B"/>
    <w:rsid w:val="00907968"/>
    <w:rsid w:val="00907D85"/>
    <w:rsid w:val="009100CE"/>
    <w:rsid w:val="00910707"/>
    <w:rsid w:val="00910A74"/>
    <w:rsid w:val="00911AAA"/>
    <w:rsid w:val="0091282B"/>
    <w:rsid w:val="00912E24"/>
    <w:rsid w:val="00913108"/>
    <w:rsid w:val="00914020"/>
    <w:rsid w:val="009146E2"/>
    <w:rsid w:val="00914712"/>
    <w:rsid w:val="009148D6"/>
    <w:rsid w:val="0091492D"/>
    <w:rsid w:val="00914EB7"/>
    <w:rsid w:val="0091515B"/>
    <w:rsid w:val="00915978"/>
    <w:rsid w:val="00916583"/>
    <w:rsid w:val="00916A57"/>
    <w:rsid w:val="00916A62"/>
    <w:rsid w:val="00916C68"/>
    <w:rsid w:val="009178E7"/>
    <w:rsid w:val="0092085B"/>
    <w:rsid w:val="0092148E"/>
    <w:rsid w:val="00921517"/>
    <w:rsid w:val="00921F98"/>
    <w:rsid w:val="009226B4"/>
    <w:rsid w:val="00922CB9"/>
    <w:rsid w:val="00923BBB"/>
    <w:rsid w:val="00924A7B"/>
    <w:rsid w:val="00924AB5"/>
    <w:rsid w:val="00924C8A"/>
    <w:rsid w:val="009253E9"/>
    <w:rsid w:val="0092543B"/>
    <w:rsid w:val="00925947"/>
    <w:rsid w:val="009259B2"/>
    <w:rsid w:val="009260E5"/>
    <w:rsid w:val="0092720B"/>
    <w:rsid w:val="009300BF"/>
    <w:rsid w:val="00930D8A"/>
    <w:rsid w:val="0093137A"/>
    <w:rsid w:val="00932239"/>
    <w:rsid w:val="009325CB"/>
    <w:rsid w:val="00932882"/>
    <w:rsid w:val="009328FC"/>
    <w:rsid w:val="00933633"/>
    <w:rsid w:val="0093417E"/>
    <w:rsid w:val="00934AF1"/>
    <w:rsid w:val="00936727"/>
    <w:rsid w:val="00936989"/>
    <w:rsid w:val="00936BC1"/>
    <w:rsid w:val="009371DE"/>
    <w:rsid w:val="00937D7E"/>
    <w:rsid w:val="009400B7"/>
    <w:rsid w:val="009402B2"/>
    <w:rsid w:val="00940591"/>
    <w:rsid w:val="009405AE"/>
    <w:rsid w:val="00940EE3"/>
    <w:rsid w:val="00941B71"/>
    <w:rsid w:val="00942341"/>
    <w:rsid w:val="00942B0E"/>
    <w:rsid w:val="00944059"/>
    <w:rsid w:val="0094610F"/>
    <w:rsid w:val="00947A03"/>
    <w:rsid w:val="00950325"/>
    <w:rsid w:val="00950AD6"/>
    <w:rsid w:val="00951328"/>
    <w:rsid w:val="00952A80"/>
    <w:rsid w:val="0095377C"/>
    <w:rsid w:val="00953F9F"/>
    <w:rsid w:val="009541C1"/>
    <w:rsid w:val="009548DA"/>
    <w:rsid w:val="009551A0"/>
    <w:rsid w:val="009551CE"/>
    <w:rsid w:val="00956065"/>
    <w:rsid w:val="0095662A"/>
    <w:rsid w:val="00956740"/>
    <w:rsid w:val="00956E93"/>
    <w:rsid w:val="0095790D"/>
    <w:rsid w:val="0096002A"/>
    <w:rsid w:val="00960B67"/>
    <w:rsid w:val="00960D8A"/>
    <w:rsid w:val="00961254"/>
    <w:rsid w:val="009617C4"/>
    <w:rsid w:val="00961F8E"/>
    <w:rsid w:val="0096277C"/>
    <w:rsid w:val="00962DDA"/>
    <w:rsid w:val="00963AAD"/>
    <w:rsid w:val="00963D82"/>
    <w:rsid w:val="00963E65"/>
    <w:rsid w:val="0096429A"/>
    <w:rsid w:val="0096597B"/>
    <w:rsid w:val="00966109"/>
    <w:rsid w:val="009662CC"/>
    <w:rsid w:val="00966E9F"/>
    <w:rsid w:val="00966F70"/>
    <w:rsid w:val="009670A2"/>
    <w:rsid w:val="009672C6"/>
    <w:rsid w:val="00970F9D"/>
    <w:rsid w:val="00971CC6"/>
    <w:rsid w:val="00971F8D"/>
    <w:rsid w:val="009721A7"/>
    <w:rsid w:val="00974998"/>
    <w:rsid w:val="00974B95"/>
    <w:rsid w:val="00974BB6"/>
    <w:rsid w:val="00975073"/>
    <w:rsid w:val="00975350"/>
    <w:rsid w:val="009755CA"/>
    <w:rsid w:val="00975A15"/>
    <w:rsid w:val="009773FB"/>
    <w:rsid w:val="009802A7"/>
    <w:rsid w:val="009803C3"/>
    <w:rsid w:val="00981B44"/>
    <w:rsid w:val="00981DE3"/>
    <w:rsid w:val="009829F4"/>
    <w:rsid w:val="00982B74"/>
    <w:rsid w:val="009841D8"/>
    <w:rsid w:val="009843C3"/>
    <w:rsid w:val="009854DA"/>
    <w:rsid w:val="00985913"/>
    <w:rsid w:val="0098651D"/>
    <w:rsid w:val="00986530"/>
    <w:rsid w:val="00987CE3"/>
    <w:rsid w:val="00990F98"/>
    <w:rsid w:val="0099129D"/>
    <w:rsid w:val="0099163C"/>
    <w:rsid w:val="00992D83"/>
    <w:rsid w:val="009940A3"/>
    <w:rsid w:val="00996203"/>
    <w:rsid w:val="00996588"/>
    <w:rsid w:val="00997CF7"/>
    <w:rsid w:val="009A2541"/>
    <w:rsid w:val="009A2685"/>
    <w:rsid w:val="009A2A56"/>
    <w:rsid w:val="009A2BD6"/>
    <w:rsid w:val="009A2DB3"/>
    <w:rsid w:val="009A395C"/>
    <w:rsid w:val="009A3997"/>
    <w:rsid w:val="009A40B0"/>
    <w:rsid w:val="009A57F8"/>
    <w:rsid w:val="009A64A8"/>
    <w:rsid w:val="009B0295"/>
    <w:rsid w:val="009B0584"/>
    <w:rsid w:val="009B0A03"/>
    <w:rsid w:val="009B0B09"/>
    <w:rsid w:val="009B0CEC"/>
    <w:rsid w:val="009B0EC4"/>
    <w:rsid w:val="009B16B6"/>
    <w:rsid w:val="009B1A08"/>
    <w:rsid w:val="009B1C21"/>
    <w:rsid w:val="009B1C9D"/>
    <w:rsid w:val="009B1DF4"/>
    <w:rsid w:val="009B3330"/>
    <w:rsid w:val="009B41CD"/>
    <w:rsid w:val="009B4A22"/>
    <w:rsid w:val="009B4F42"/>
    <w:rsid w:val="009B6DC3"/>
    <w:rsid w:val="009B7140"/>
    <w:rsid w:val="009B745E"/>
    <w:rsid w:val="009C02C7"/>
    <w:rsid w:val="009C1092"/>
    <w:rsid w:val="009C2376"/>
    <w:rsid w:val="009C23F5"/>
    <w:rsid w:val="009C2FF8"/>
    <w:rsid w:val="009C36CA"/>
    <w:rsid w:val="009C3C15"/>
    <w:rsid w:val="009C3EB8"/>
    <w:rsid w:val="009C427A"/>
    <w:rsid w:val="009C4A9D"/>
    <w:rsid w:val="009C4EE7"/>
    <w:rsid w:val="009C5237"/>
    <w:rsid w:val="009C5774"/>
    <w:rsid w:val="009C6688"/>
    <w:rsid w:val="009C7063"/>
    <w:rsid w:val="009C708E"/>
    <w:rsid w:val="009C7644"/>
    <w:rsid w:val="009C7713"/>
    <w:rsid w:val="009C7908"/>
    <w:rsid w:val="009D026A"/>
    <w:rsid w:val="009D0DC8"/>
    <w:rsid w:val="009D2039"/>
    <w:rsid w:val="009D2326"/>
    <w:rsid w:val="009D2472"/>
    <w:rsid w:val="009D26EA"/>
    <w:rsid w:val="009D4645"/>
    <w:rsid w:val="009D4D0C"/>
    <w:rsid w:val="009D5297"/>
    <w:rsid w:val="009D5298"/>
    <w:rsid w:val="009D5EAA"/>
    <w:rsid w:val="009D673E"/>
    <w:rsid w:val="009E037C"/>
    <w:rsid w:val="009E05B3"/>
    <w:rsid w:val="009E0EF9"/>
    <w:rsid w:val="009E11D9"/>
    <w:rsid w:val="009E13F1"/>
    <w:rsid w:val="009E1CB3"/>
    <w:rsid w:val="009E2A27"/>
    <w:rsid w:val="009E4DA2"/>
    <w:rsid w:val="009E5490"/>
    <w:rsid w:val="009E58CF"/>
    <w:rsid w:val="009E5E97"/>
    <w:rsid w:val="009E6AA4"/>
    <w:rsid w:val="009E6CA1"/>
    <w:rsid w:val="009E7CED"/>
    <w:rsid w:val="009F0E0B"/>
    <w:rsid w:val="009F1838"/>
    <w:rsid w:val="009F2117"/>
    <w:rsid w:val="009F3CAA"/>
    <w:rsid w:val="009F4D33"/>
    <w:rsid w:val="009F4F27"/>
    <w:rsid w:val="009F5A3C"/>
    <w:rsid w:val="009F5D03"/>
    <w:rsid w:val="009F6223"/>
    <w:rsid w:val="009F62B9"/>
    <w:rsid w:val="009F6BE3"/>
    <w:rsid w:val="009F7E2B"/>
    <w:rsid w:val="00A00B84"/>
    <w:rsid w:val="00A0136D"/>
    <w:rsid w:val="00A01E1C"/>
    <w:rsid w:val="00A0218B"/>
    <w:rsid w:val="00A0296B"/>
    <w:rsid w:val="00A02FD5"/>
    <w:rsid w:val="00A04988"/>
    <w:rsid w:val="00A05387"/>
    <w:rsid w:val="00A068B0"/>
    <w:rsid w:val="00A06F3A"/>
    <w:rsid w:val="00A07466"/>
    <w:rsid w:val="00A078BE"/>
    <w:rsid w:val="00A07E2F"/>
    <w:rsid w:val="00A10B83"/>
    <w:rsid w:val="00A112CB"/>
    <w:rsid w:val="00A1135A"/>
    <w:rsid w:val="00A11537"/>
    <w:rsid w:val="00A118D0"/>
    <w:rsid w:val="00A11E3A"/>
    <w:rsid w:val="00A11E48"/>
    <w:rsid w:val="00A11E98"/>
    <w:rsid w:val="00A11EE8"/>
    <w:rsid w:val="00A12CDC"/>
    <w:rsid w:val="00A13121"/>
    <w:rsid w:val="00A14AB7"/>
    <w:rsid w:val="00A15906"/>
    <w:rsid w:val="00A159F1"/>
    <w:rsid w:val="00A15EED"/>
    <w:rsid w:val="00A1654B"/>
    <w:rsid w:val="00A1784B"/>
    <w:rsid w:val="00A17953"/>
    <w:rsid w:val="00A17F0B"/>
    <w:rsid w:val="00A20728"/>
    <w:rsid w:val="00A20F17"/>
    <w:rsid w:val="00A21274"/>
    <w:rsid w:val="00A21AD9"/>
    <w:rsid w:val="00A221B9"/>
    <w:rsid w:val="00A223E2"/>
    <w:rsid w:val="00A231C2"/>
    <w:rsid w:val="00A23A7F"/>
    <w:rsid w:val="00A25399"/>
    <w:rsid w:val="00A257F2"/>
    <w:rsid w:val="00A25F82"/>
    <w:rsid w:val="00A25F87"/>
    <w:rsid w:val="00A2722D"/>
    <w:rsid w:val="00A273DF"/>
    <w:rsid w:val="00A275A5"/>
    <w:rsid w:val="00A27C6D"/>
    <w:rsid w:val="00A27E19"/>
    <w:rsid w:val="00A27FB5"/>
    <w:rsid w:val="00A302A7"/>
    <w:rsid w:val="00A30517"/>
    <w:rsid w:val="00A30D56"/>
    <w:rsid w:val="00A3104E"/>
    <w:rsid w:val="00A312EA"/>
    <w:rsid w:val="00A314BD"/>
    <w:rsid w:val="00A31CA6"/>
    <w:rsid w:val="00A32749"/>
    <w:rsid w:val="00A327D1"/>
    <w:rsid w:val="00A34106"/>
    <w:rsid w:val="00A3436E"/>
    <w:rsid w:val="00A35425"/>
    <w:rsid w:val="00A3573A"/>
    <w:rsid w:val="00A35A85"/>
    <w:rsid w:val="00A35E03"/>
    <w:rsid w:val="00A36042"/>
    <w:rsid w:val="00A36A52"/>
    <w:rsid w:val="00A375F9"/>
    <w:rsid w:val="00A376F7"/>
    <w:rsid w:val="00A4065F"/>
    <w:rsid w:val="00A41206"/>
    <w:rsid w:val="00A4199E"/>
    <w:rsid w:val="00A434D4"/>
    <w:rsid w:val="00A44BB7"/>
    <w:rsid w:val="00A4510B"/>
    <w:rsid w:val="00A45D6C"/>
    <w:rsid w:val="00A461E1"/>
    <w:rsid w:val="00A46510"/>
    <w:rsid w:val="00A46E58"/>
    <w:rsid w:val="00A478D2"/>
    <w:rsid w:val="00A534C4"/>
    <w:rsid w:val="00A54151"/>
    <w:rsid w:val="00A54AF3"/>
    <w:rsid w:val="00A55570"/>
    <w:rsid w:val="00A558E6"/>
    <w:rsid w:val="00A5606D"/>
    <w:rsid w:val="00A56374"/>
    <w:rsid w:val="00A57100"/>
    <w:rsid w:val="00A60F31"/>
    <w:rsid w:val="00A61453"/>
    <w:rsid w:val="00A61929"/>
    <w:rsid w:val="00A62077"/>
    <w:rsid w:val="00A628AE"/>
    <w:rsid w:val="00A63042"/>
    <w:rsid w:val="00A63822"/>
    <w:rsid w:val="00A63830"/>
    <w:rsid w:val="00A639A7"/>
    <w:rsid w:val="00A63C7B"/>
    <w:rsid w:val="00A644D4"/>
    <w:rsid w:val="00A64619"/>
    <w:rsid w:val="00A64DF5"/>
    <w:rsid w:val="00A66D6B"/>
    <w:rsid w:val="00A677C7"/>
    <w:rsid w:val="00A67A1E"/>
    <w:rsid w:val="00A7138C"/>
    <w:rsid w:val="00A718C9"/>
    <w:rsid w:val="00A72B9E"/>
    <w:rsid w:val="00A730F4"/>
    <w:rsid w:val="00A73DC4"/>
    <w:rsid w:val="00A73E18"/>
    <w:rsid w:val="00A74094"/>
    <w:rsid w:val="00A74815"/>
    <w:rsid w:val="00A75288"/>
    <w:rsid w:val="00A75F19"/>
    <w:rsid w:val="00A75FE9"/>
    <w:rsid w:val="00A762DD"/>
    <w:rsid w:val="00A76566"/>
    <w:rsid w:val="00A771A3"/>
    <w:rsid w:val="00A77CAE"/>
    <w:rsid w:val="00A8001A"/>
    <w:rsid w:val="00A809FC"/>
    <w:rsid w:val="00A813D6"/>
    <w:rsid w:val="00A8205B"/>
    <w:rsid w:val="00A825C1"/>
    <w:rsid w:val="00A838A3"/>
    <w:rsid w:val="00A8448F"/>
    <w:rsid w:val="00A8489C"/>
    <w:rsid w:val="00A849A8"/>
    <w:rsid w:val="00A84C07"/>
    <w:rsid w:val="00A84D46"/>
    <w:rsid w:val="00A85004"/>
    <w:rsid w:val="00A8619C"/>
    <w:rsid w:val="00A8650A"/>
    <w:rsid w:val="00A86BDA"/>
    <w:rsid w:val="00A8718E"/>
    <w:rsid w:val="00A87517"/>
    <w:rsid w:val="00A878B9"/>
    <w:rsid w:val="00A87BD4"/>
    <w:rsid w:val="00A90134"/>
    <w:rsid w:val="00A9186B"/>
    <w:rsid w:val="00A9219C"/>
    <w:rsid w:val="00A922E4"/>
    <w:rsid w:val="00A932A0"/>
    <w:rsid w:val="00A934A3"/>
    <w:rsid w:val="00A93889"/>
    <w:rsid w:val="00A93BD6"/>
    <w:rsid w:val="00A94C4D"/>
    <w:rsid w:val="00A95DDA"/>
    <w:rsid w:val="00A9657A"/>
    <w:rsid w:val="00AA0052"/>
    <w:rsid w:val="00AA0CB2"/>
    <w:rsid w:val="00AA0CE8"/>
    <w:rsid w:val="00AA34D4"/>
    <w:rsid w:val="00AA37B5"/>
    <w:rsid w:val="00AA3B85"/>
    <w:rsid w:val="00AA4372"/>
    <w:rsid w:val="00AA43A0"/>
    <w:rsid w:val="00AA53EA"/>
    <w:rsid w:val="00AA564A"/>
    <w:rsid w:val="00AA57DC"/>
    <w:rsid w:val="00AA5864"/>
    <w:rsid w:val="00AA7339"/>
    <w:rsid w:val="00AA76DE"/>
    <w:rsid w:val="00AB0020"/>
    <w:rsid w:val="00AB091F"/>
    <w:rsid w:val="00AB0BCB"/>
    <w:rsid w:val="00AB2266"/>
    <w:rsid w:val="00AB23A0"/>
    <w:rsid w:val="00AB2C0B"/>
    <w:rsid w:val="00AB33A2"/>
    <w:rsid w:val="00AB4DD8"/>
    <w:rsid w:val="00AB4E1D"/>
    <w:rsid w:val="00AB5266"/>
    <w:rsid w:val="00AB6B5D"/>
    <w:rsid w:val="00AB6E81"/>
    <w:rsid w:val="00AB714C"/>
    <w:rsid w:val="00AB79A9"/>
    <w:rsid w:val="00AC0854"/>
    <w:rsid w:val="00AC091F"/>
    <w:rsid w:val="00AC098E"/>
    <w:rsid w:val="00AC0F13"/>
    <w:rsid w:val="00AC1C1E"/>
    <w:rsid w:val="00AC288F"/>
    <w:rsid w:val="00AC2A40"/>
    <w:rsid w:val="00AC34A2"/>
    <w:rsid w:val="00AC3E9E"/>
    <w:rsid w:val="00AC3FFE"/>
    <w:rsid w:val="00AC4F04"/>
    <w:rsid w:val="00AC5103"/>
    <w:rsid w:val="00AC61EB"/>
    <w:rsid w:val="00AC6678"/>
    <w:rsid w:val="00AD08FB"/>
    <w:rsid w:val="00AD0D0D"/>
    <w:rsid w:val="00AD0F38"/>
    <w:rsid w:val="00AD0F6C"/>
    <w:rsid w:val="00AD154B"/>
    <w:rsid w:val="00AD3D94"/>
    <w:rsid w:val="00AD400C"/>
    <w:rsid w:val="00AD4189"/>
    <w:rsid w:val="00AD41CC"/>
    <w:rsid w:val="00AD5A7D"/>
    <w:rsid w:val="00AD6511"/>
    <w:rsid w:val="00AD669E"/>
    <w:rsid w:val="00AD698A"/>
    <w:rsid w:val="00AE0540"/>
    <w:rsid w:val="00AE069B"/>
    <w:rsid w:val="00AE0B72"/>
    <w:rsid w:val="00AE1ACC"/>
    <w:rsid w:val="00AE1E85"/>
    <w:rsid w:val="00AE1F42"/>
    <w:rsid w:val="00AE2B7B"/>
    <w:rsid w:val="00AE2D74"/>
    <w:rsid w:val="00AE3066"/>
    <w:rsid w:val="00AE34A5"/>
    <w:rsid w:val="00AE3BA4"/>
    <w:rsid w:val="00AE4A55"/>
    <w:rsid w:val="00AE5181"/>
    <w:rsid w:val="00AE66A5"/>
    <w:rsid w:val="00AE6F39"/>
    <w:rsid w:val="00AE72AD"/>
    <w:rsid w:val="00AE75E2"/>
    <w:rsid w:val="00AE76CE"/>
    <w:rsid w:val="00AE7807"/>
    <w:rsid w:val="00AF0781"/>
    <w:rsid w:val="00AF0FA9"/>
    <w:rsid w:val="00AF1274"/>
    <w:rsid w:val="00AF20B7"/>
    <w:rsid w:val="00AF24B1"/>
    <w:rsid w:val="00AF2D91"/>
    <w:rsid w:val="00AF2E3B"/>
    <w:rsid w:val="00AF4EDF"/>
    <w:rsid w:val="00AF689F"/>
    <w:rsid w:val="00AF698B"/>
    <w:rsid w:val="00AF6ABE"/>
    <w:rsid w:val="00AF6C02"/>
    <w:rsid w:val="00AF798E"/>
    <w:rsid w:val="00AF79B2"/>
    <w:rsid w:val="00B000C5"/>
    <w:rsid w:val="00B00483"/>
    <w:rsid w:val="00B00747"/>
    <w:rsid w:val="00B01050"/>
    <w:rsid w:val="00B014E7"/>
    <w:rsid w:val="00B024A4"/>
    <w:rsid w:val="00B033B8"/>
    <w:rsid w:val="00B038EE"/>
    <w:rsid w:val="00B03A90"/>
    <w:rsid w:val="00B0420A"/>
    <w:rsid w:val="00B04ABC"/>
    <w:rsid w:val="00B05EC7"/>
    <w:rsid w:val="00B0622C"/>
    <w:rsid w:val="00B066BD"/>
    <w:rsid w:val="00B06BFF"/>
    <w:rsid w:val="00B0756F"/>
    <w:rsid w:val="00B07971"/>
    <w:rsid w:val="00B07AC3"/>
    <w:rsid w:val="00B1002A"/>
    <w:rsid w:val="00B10D6E"/>
    <w:rsid w:val="00B10F31"/>
    <w:rsid w:val="00B11057"/>
    <w:rsid w:val="00B1211D"/>
    <w:rsid w:val="00B13018"/>
    <w:rsid w:val="00B13BA9"/>
    <w:rsid w:val="00B1440D"/>
    <w:rsid w:val="00B15A7D"/>
    <w:rsid w:val="00B15E6D"/>
    <w:rsid w:val="00B15FBE"/>
    <w:rsid w:val="00B15FDC"/>
    <w:rsid w:val="00B167B1"/>
    <w:rsid w:val="00B16B76"/>
    <w:rsid w:val="00B17EE1"/>
    <w:rsid w:val="00B209E7"/>
    <w:rsid w:val="00B212F2"/>
    <w:rsid w:val="00B214A7"/>
    <w:rsid w:val="00B21AE4"/>
    <w:rsid w:val="00B2214B"/>
    <w:rsid w:val="00B2332C"/>
    <w:rsid w:val="00B23814"/>
    <w:rsid w:val="00B243D5"/>
    <w:rsid w:val="00B24480"/>
    <w:rsid w:val="00B24648"/>
    <w:rsid w:val="00B24C01"/>
    <w:rsid w:val="00B25536"/>
    <w:rsid w:val="00B25763"/>
    <w:rsid w:val="00B25E87"/>
    <w:rsid w:val="00B25EB5"/>
    <w:rsid w:val="00B266E1"/>
    <w:rsid w:val="00B26AE4"/>
    <w:rsid w:val="00B2751B"/>
    <w:rsid w:val="00B27AB7"/>
    <w:rsid w:val="00B3145C"/>
    <w:rsid w:val="00B34319"/>
    <w:rsid w:val="00B350A8"/>
    <w:rsid w:val="00B3519F"/>
    <w:rsid w:val="00B37847"/>
    <w:rsid w:val="00B37E60"/>
    <w:rsid w:val="00B40ADA"/>
    <w:rsid w:val="00B40CB9"/>
    <w:rsid w:val="00B41D69"/>
    <w:rsid w:val="00B41E5C"/>
    <w:rsid w:val="00B43457"/>
    <w:rsid w:val="00B4375E"/>
    <w:rsid w:val="00B43C98"/>
    <w:rsid w:val="00B43DE2"/>
    <w:rsid w:val="00B44200"/>
    <w:rsid w:val="00B44553"/>
    <w:rsid w:val="00B44E3F"/>
    <w:rsid w:val="00B451CA"/>
    <w:rsid w:val="00B45410"/>
    <w:rsid w:val="00B45D27"/>
    <w:rsid w:val="00B45DC4"/>
    <w:rsid w:val="00B46014"/>
    <w:rsid w:val="00B46F20"/>
    <w:rsid w:val="00B47E52"/>
    <w:rsid w:val="00B50814"/>
    <w:rsid w:val="00B5152E"/>
    <w:rsid w:val="00B519AD"/>
    <w:rsid w:val="00B51CDB"/>
    <w:rsid w:val="00B52F37"/>
    <w:rsid w:val="00B53EA9"/>
    <w:rsid w:val="00B54211"/>
    <w:rsid w:val="00B55036"/>
    <w:rsid w:val="00B55269"/>
    <w:rsid w:val="00B55290"/>
    <w:rsid w:val="00B55A56"/>
    <w:rsid w:val="00B55C86"/>
    <w:rsid w:val="00B55E74"/>
    <w:rsid w:val="00B56519"/>
    <w:rsid w:val="00B577E3"/>
    <w:rsid w:val="00B57B13"/>
    <w:rsid w:val="00B57D6A"/>
    <w:rsid w:val="00B6170B"/>
    <w:rsid w:val="00B61C0C"/>
    <w:rsid w:val="00B62642"/>
    <w:rsid w:val="00B62893"/>
    <w:rsid w:val="00B63817"/>
    <w:rsid w:val="00B6385A"/>
    <w:rsid w:val="00B638F6"/>
    <w:rsid w:val="00B63ECA"/>
    <w:rsid w:val="00B64C01"/>
    <w:rsid w:val="00B6615A"/>
    <w:rsid w:val="00B7053C"/>
    <w:rsid w:val="00B70929"/>
    <w:rsid w:val="00B71963"/>
    <w:rsid w:val="00B71E11"/>
    <w:rsid w:val="00B728B9"/>
    <w:rsid w:val="00B72ECE"/>
    <w:rsid w:val="00B7329F"/>
    <w:rsid w:val="00B73C7C"/>
    <w:rsid w:val="00B747A0"/>
    <w:rsid w:val="00B75C26"/>
    <w:rsid w:val="00B764AC"/>
    <w:rsid w:val="00B766B0"/>
    <w:rsid w:val="00B76C68"/>
    <w:rsid w:val="00B76EE7"/>
    <w:rsid w:val="00B77B29"/>
    <w:rsid w:val="00B77D2D"/>
    <w:rsid w:val="00B8033F"/>
    <w:rsid w:val="00B803D4"/>
    <w:rsid w:val="00B81B64"/>
    <w:rsid w:val="00B836B2"/>
    <w:rsid w:val="00B84237"/>
    <w:rsid w:val="00B84340"/>
    <w:rsid w:val="00B84D3C"/>
    <w:rsid w:val="00B861A2"/>
    <w:rsid w:val="00B862EB"/>
    <w:rsid w:val="00B86E6C"/>
    <w:rsid w:val="00B87611"/>
    <w:rsid w:val="00B87D11"/>
    <w:rsid w:val="00B90411"/>
    <w:rsid w:val="00B9047E"/>
    <w:rsid w:val="00B92627"/>
    <w:rsid w:val="00B92BB6"/>
    <w:rsid w:val="00B93F39"/>
    <w:rsid w:val="00B94645"/>
    <w:rsid w:val="00B94A4F"/>
    <w:rsid w:val="00B94FC2"/>
    <w:rsid w:val="00B952FE"/>
    <w:rsid w:val="00B972D4"/>
    <w:rsid w:val="00B97419"/>
    <w:rsid w:val="00B97A33"/>
    <w:rsid w:val="00B97AED"/>
    <w:rsid w:val="00B97BFF"/>
    <w:rsid w:val="00B97C96"/>
    <w:rsid w:val="00B97FE1"/>
    <w:rsid w:val="00BA1E9C"/>
    <w:rsid w:val="00BA3074"/>
    <w:rsid w:val="00BA5D5D"/>
    <w:rsid w:val="00BA603F"/>
    <w:rsid w:val="00BA65FD"/>
    <w:rsid w:val="00BA68BB"/>
    <w:rsid w:val="00BA7592"/>
    <w:rsid w:val="00BA7F25"/>
    <w:rsid w:val="00BB10F7"/>
    <w:rsid w:val="00BB1F16"/>
    <w:rsid w:val="00BB2CE5"/>
    <w:rsid w:val="00BB320F"/>
    <w:rsid w:val="00BB4783"/>
    <w:rsid w:val="00BB4ACC"/>
    <w:rsid w:val="00BB4CEE"/>
    <w:rsid w:val="00BB6233"/>
    <w:rsid w:val="00BB64F9"/>
    <w:rsid w:val="00BB6628"/>
    <w:rsid w:val="00BB6716"/>
    <w:rsid w:val="00BB6D10"/>
    <w:rsid w:val="00BB72FA"/>
    <w:rsid w:val="00BB7689"/>
    <w:rsid w:val="00BB7B9F"/>
    <w:rsid w:val="00BC07FB"/>
    <w:rsid w:val="00BC106C"/>
    <w:rsid w:val="00BC1A59"/>
    <w:rsid w:val="00BC1B85"/>
    <w:rsid w:val="00BC1C64"/>
    <w:rsid w:val="00BC1D20"/>
    <w:rsid w:val="00BC1D9B"/>
    <w:rsid w:val="00BC23E4"/>
    <w:rsid w:val="00BC2F08"/>
    <w:rsid w:val="00BC2FAF"/>
    <w:rsid w:val="00BC3291"/>
    <w:rsid w:val="00BC5298"/>
    <w:rsid w:val="00BC52D5"/>
    <w:rsid w:val="00BC5D5D"/>
    <w:rsid w:val="00BC5EC5"/>
    <w:rsid w:val="00BC645E"/>
    <w:rsid w:val="00BD04F8"/>
    <w:rsid w:val="00BD0D0B"/>
    <w:rsid w:val="00BD10C3"/>
    <w:rsid w:val="00BD1158"/>
    <w:rsid w:val="00BD11A9"/>
    <w:rsid w:val="00BD125F"/>
    <w:rsid w:val="00BD1365"/>
    <w:rsid w:val="00BD3D8C"/>
    <w:rsid w:val="00BD417C"/>
    <w:rsid w:val="00BD464E"/>
    <w:rsid w:val="00BD4CCD"/>
    <w:rsid w:val="00BD53F5"/>
    <w:rsid w:val="00BD54CA"/>
    <w:rsid w:val="00BD555F"/>
    <w:rsid w:val="00BD6220"/>
    <w:rsid w:val="00BD6930"/>
    <w:rsid w:val="00BD694C"/>
    <w:rsid w:val="00BE069D"/>
    <w:rsid w:val="00BE0962"/>
    <w:rsid w:val="00BE0A35"/>
    <w:rsid w:val="00BE0A94"/>
    <w:rsid w:val="00BE1083"/>
    <w:rsid w:val="00BE1170"/>
    <w:rsid w:val="00BE1E1D"/>
    <w:rsid w:val="00BE252B"/>
    <w:rsid w:val="00BE31B2"/>
    <w:rsid w:val="00BE3512"/>
    <w:rsid w:val="00BE35E0"/>
    <w:rsid w:val="00BE3721"/>
    <w:rsid w:val="00BE3A56"/>
    <w:rsid w:val="00BE4A64"/>
    <w:rsid w:val="00BE4F14"/>
    <w:rsid w:val="00BE4F49"/>
    <w:rsid w:val="00BE52A9"/>
    <w:rsid w:val="00BE5699"/>
    <w:rsid w:val="00BE5FF5"/>
    <w:rsid w:val="00BE60DA"/>
    <w:rsid w:val="00BE67FC"/>
    <w:rsid w:val="00BE6F64"/>
    <w:rsid w:val="00BE76F0"/>
    <w:rsid w:val="00BE786F"/>
    <w:rsid w:val="00BE7DBD"/>
    <w:rsid w:val="00BF07B2"/>
    <w:rsid w:val="00BF1449"/>
    <w:rsid w:val="00BF3A4C"/>
    <w:rsid w:val="00BF4801"/>
    <w:rsid w:val="00BF4980"/>
    <w:rsid w:val="00BF4C83"/>
    <w:rsid w:val="00BF5012"/>
    <w:rsid w:val="00BF56F0"/>
    <w:rsid w:val="00BF5F2A"/>
    <w:rsid w:val="00BF794A"/>
    <w:rsid w:val="00BF7B73"/>
    <w:rsid w:val="00C01759"/>
    <w:rsid w:val="00C01885"/>
    <w:rsid w:val="00C01C6B"/>
    <w:rsid w:val="00C023BA"/>
    <w:rsid w:val="00C03083"/>
    <w:rsid w:val="00C0368A"/>
    <w:rsid w:val="00C05C17"/>
    <w:rsid w:val="00C05F6B"/>
    <w:rsid w:val="00C061FF"/>
    <w:rsid w:val="00C062D7"/>
    <w:rsid w:val="00C06ABD"/>
    <w:rsid w:val="00C06BBD"/>
    <w:rsid w:val="00C070B0"/>
    <w:rsid w:val="00C10994"/>
    <w:rsid w:val="00C10C99"/>
    <w:rsid w:val="00C110DF"/>
    <w:rsid w:val="00C11267"/>
    <w:rsid w:val="00C118E6"/>
    <w:rsid w:val="00C119AB"/>
    <w:rsid w:val="00C11B3B"/>
    <w:rsid w:val="00C1236F"/>
    <w:rsid w:val="00C1316F"/>
    <w:rsid w:val="00C14084"/>
    <w:rsid w:val="00C15BC4"/>
    <w:rsid w:val="00C15CF5"/>
    <w:rsid w:val="00C15EF8"/>
    <w:rsid w:val="00C15F77"/>
    <w:rsid w:val="00C161A4"/>
    <w:rsid w:val="00C16980"/>
    <w:rsid w:val="00C170A1"/>
    <w:rsid w:val="00C1753C"/>
    <w:rsid w:val="00C17743"/>
    <w:rsid w:val="00C204D9"/>
    <w:rsid w:val="00C20C5C"/>
    <w:rsid w:val="00C21817"/>
    <w:rsid w:val="00C24D0B"/>
    <w:rsid w:val="00C250F4"/>
    <w:rsid w:val="00C25551"/>
    <w:rsid w:val="00C25F77"/>
    <w:rsid w:val="00C27890"/>
    <w:rsid w:val="00C27B1D"/>
    <w:rsid w:val="00C31EB6"/>
    <w:rsid w:val="00C32407"/>
    <w:rsid w:val="00C324CC"/>
    <w:rsid w:val="00C327D7"/>
    <w:rsid w:val="00C32D48"/>
    <w:rsid w:val="00C332B9"/>
    <w:rsid w:val="00C33676"/>
    <w:rsid w:val="00C34531"/>
    <w:rsid w:val="00C3486D"/>
    <w:rsid w:val="00C35542"/>
    <w:rsid w:val="00C35AF8"/>
    <w:rsid w:val="00C36006"/>
    <w:rsid w:val="00C36F7F"/>
    <w:rsid w:val="00C37300"/>
    <w:rsid w:val="00C377A0"/>
    <w:rsid w:val="00C379B3"/>
    <w:rsid w:val="00C37EB0"/>
    <w:rsid w:val="00C40C16"/>
    <w:rsid w:val="00C41215"/>
    <w:rsid w:val="00C41296"/>
    <w:rsid w:val="00C42ACB"/>
    <w:rsid w:val="00C42C86"/>
    <w:rsid w:val="00C43411"/>
    <w:rsid w:val="00C4409D"/>
    <w:rsid w:val="00C44439"/>
    <w:rsid w:val="00C44B0A"/>
    <w:rsid w:val="00C4506B"/>
    <w:rsid w:val="00C46023"/>
    <w:rsid w:val="00C47159"/>
    <w:rsid w:val="00C479D0"/>
    <w:rsid w:val="00C47E74"/>
    <w:rsid w:val="00C50A55"/>
    <w:rsid w:val="00C50B90"/>
    <w:rsid w:val="00C515B0"/>
    <w:rsid w:val="00C516BC"/>
    <w:rsid w:val="00C518D6"/>
    <w:rsid w:val="00C51AA8"/>
    <w:rsid w:val="00C52535"/>
    <w:rsid w:val="00C52540"/>
    <w:rsid w:val="00C5273D"/>
    <w:rsid w:val="00C52945"/>
    <w:rsid w:val="00C52E01"/>
    <w:rsid w:val="00C53081"/>
    <w:rsid w:val="00C53C52"/>
    <w:rsid w:val="00C54020"/>
    <w:rsid w:val="00C541A0"/>
    <w:rsid w:val="00C547AC"/>
    <w:rsid w:val="00C5650A"/>
    <w:rsid w:val="00C565AC"/>
    <w:rsid w:val="00C56F54"/>
    <w:rsid w:val="00C57936"/>
    <w:rsid w:val="00C60134"/>
    <w:rsid w:val="00C60302"/>
    <w:rsid w:val="00C60BAA"/>
    <w:rsid w:val="00C60D85"/>
    <w:rsid w:val="00C60E78"/>
    <w:rsid w:val="00C6117A"/>
    <w:rsid w:val="00C61680"/>
    <w:rsid w:val="00C619CA"/>
    <w:rsid w:val="00C61C82"/>
    <w:rsid w:val="00C627C1"/>
    <w:rsid w:val="00C62E23"/>
    <w:rsid w:val="00C63E24"/>
    <w:rsid w:val="00C64559"/>
    <w:rsid w:val="00C647B5"/>
    <w:rsid w:val="00C65377"/>
    <w:rsid w:val="00C65953"/>
    <w:rsid w:val="00C65A07"/>
    <w:rsid w:val="00C65E63"/>
    <w:rsid w:val="00C66BF8"/>
    <w:rsid w:val="00C66E9F"/>
    <w:rsid w:val="00C67BC6"/>
    <w:rsid w:val="00C67DF6"/>
    <w:rsid w:val="00C701C5"/>
    <w:rsid w:val="00C701FC"/>
    <w:rsid w:val="00C705EF"/>
    <w:rsid w:val="00C7197A"/>
    <w:rsid w:val="00C73039"/>
    <w:rsid w:val="00C752FA"/>
    <w:rsid w:val="00C75B65"/>
    <w:rsid w:val="00C760A1"/>
    <w:rsid w:val="00C760B6"/>
    <w:rsid w:val="00C771BC"/>
    <w:rsid w:val="00C77F82"/>
    <w:rsid w:val="00C8102D"/>
    <w:rsid w:val="00C81514"/>
    <w:rsid w:val="00C81719"/>
    <w:rsid w:val="00C82D8B"/>
    <w:rsid w:val="00C833BE"/>
    <w:rsid w:val="00C833E7"/>
    <w:rsid w:val="00C83711"/>
    <w:rsid w:val="00C83B7E"/>
    <w:rsid w:val="00C83F64"/>
    <w:rsid w:val="00C850D0"/>
    <w:rsid w:val="00C85739"/>
    <w:rsid w:val="00C85996"/>
    <w:rsid w:val="00C8638A"/>
    <w:rsid w:val="00C866BB"/>
    <w:rsid w:val="00C87AF4"/>
    <w:rsid w:val="00C90118"/>
    <w:rsid w:val="00C9118E"/>
    <w:rsid w:val="00C91609"/>
    <w:rsid w:val="00C921C8"/>
    <w:rsid w:val="00C924BF"/>
    <w:rsid w:val="00C9254C"/>
    <w:rsid w:val="00C9312F"/>
    <w:rsid w:val="00C93258"/>
    <w:rsid w:val="00C938FF"/>
    <w:rsid w:val="00C94C24"/>
    <w:rsid w:val="00C955AD"/>
    <w:rsid w:val="00C958C7"/>
    <w:rsid w:val="00C959FA"/>
    <w:rsid w:val="00C96476"/>
    <w:rsid w:val="00C96F7D"/>
    <w:rsid w:val="00C97556"/>
    <w:rsid w:val="00C97792"/>
    <w:rsid w:val="00CA0E08"/>
    <w:rsid w:val="00CA15DE"/>
    <w:rsid w:val="00CA1786"/>
    <w:rsid w:val="00CA1BF5"/>
    <w:rsid w:val="00CA2CD3"/>
    <w:rsid w:val="00CA3036"/>
    <w:rsid w:val="00CA3A39"/>
    <w:rsid w:val="00CA3F3B"/>
    <w:rsid w:val="00CA461D"/>
    <w:rsid w:val="00CA5080"/>
    <w:rsid w:val="00CA512A"/>
    <w:rsid w:val="00CA5AAC"/>
    <w:rsid w:val="00CA5FF1"/>
    <w:rsid w:val="00CA6829"/>
    <w:rsid w:val="00CA6DA7"/>
    <w:rsid w:val="00CA7388"/>
    <w:rsid w:val="00CA74D9"/>
    <w:rsid w:val="00CA7DE6"/>
    <w:rsid w:val="00CA7FEE"/>
    <w:rsid w:val="00CB09BE"/>
    <w:rsid w:val="00CB0B16"/>
    <w:rsid w:val="00CB0B91"/>
    <w:rsid w:val="00CB1AE1"/>
    <w:rsid w:val="00CB2065"/>
    <w:rsid w:val="00CB2DFD"/>
    <w:rsid w:val="00CB336C"/>
    <w:rsid w:val="00CB602B"/>
    <w:rsid w:val="00CB619F"/>
    <w:rsid w:val="00CB7099"/>
    <w:rsid w:val="00CB739F"/>
    <w:rsid w:val="00CB73FA"/>
    <w:rsid w:val="00CB7FB8"/>
    <w:rsid w:val="00CC02F1"/>
    <w:rsid w:val="00CC050B"/>
    <w:rsid w:val="00CC0550"/>
    <w:rsid w:val="00CC0CF0"/>
    <w:rsid w:val="00CC0EED"/>
    <w:rsid w:val="00CC0FB2"/>
    <w:rsid w:val="00CC13DE"/>
    <w:rsid w:val="00CC14AF"/>
    <w:rsid w:val="00CC15E2"/>
    <w:rsid w:val="00CC1EC5"/>
    <w:rsid w:val="00CC3177"/>
    <w:rsid w:val="00CC363B"/>
    <w:rsid w:val="00CC394F"/>
    <w:rsid w:val="00CC3C17"/>
    <w:rsid w:val="00CC45A5"/>
    <w:rsid w:val="00CC5CB7"/>
    <w:rsid w:val="00CC6CD5"/>
    <w:rsid w:val="00CC6E24"/>
    <w:rsid w:val="00CC7058"/>
    <w:rsid w:val="00CC7D93"/>
    <w:rsid w:val="00CD024D"/>
    <w:rsid w:val="00CD04B1"/>
    <w:rsid w:val="00CD0D54"/>
    <w:rsid w:val="00CD10B0"/>
    <w:rsid w:val="00CD1C3F"/>
    <w:rsid w:val="00CD1EDB"/>
    <w:rsid w:val="00CD238D"/>
    <w:rsid w:val="00CD28F8"/>
    <w:rsid w:val="00CD2B81"/>
    <w:rsid w:val="00CD2BD1"/>
    <w:rsid w:val="00CD3478"/>
    <w:rsid w:val="00CD4540"/>
    <w:rsid w:val="00CD5882"/>
    <w:rsid w:val="00CD614A"/>
    <w:rsid w:val="00CD68DE"/>
    <w:rsid w:val="00CD6CE9"/>
    <w:rsid w:val="00CD7788"/>
    <w:rsid w:val="00CE056F"/>
    <w:rsid w:val="00CE0A1C"/>
    <w:rsid w:val="00CE0F23"/>
    <w:rsid w:val="00CE159F"/>
    <w:rsid w:val="00CE191E"/>
    <w:rsid w:val="00CE2A74"/>
    <w:rsid w:val="00CE2ED7"/>
    <w:rsid w:val="00CE37B0"/>
    <w:rsid w:val="00CE399F"/>
    <w:rsid w:val="00CE3B52"/>
    <w:rsid w:val="00CE4C44"/>
    <w:rsid w:val="00CE54D2"/>
    <w:rsid w:val="00CE56A7"/>
    <w:rsid w:val="00CE5849"/>
    <w:rsid w:val="00CE5FDF"/>
    <w:rsid w:val="00CE67BB"/>
    <w:rsid w:val="00CE7121"/>
    <w:rsid w:val="00CE7836"/>
    <w:rsid w:val="00CF00EA"/>
    <w:rsid w:val="00CF0455"/>
    <w:rsid w:val="00CF0E26"/>
    <w:rsid w:val="00CF1C9B"/>
    <w:rsid w:val="00CF3369"/>
    <w:rsid w:val="00CF484D"/>
    <w:rsid w:val="00CF4D2B"/>
    <w:rsid w:val="00CF58AA"/>
    <w:rsid w:val="00CF704D"/>
    <w:rsid w:val="00CF7ECD"/>
    <w:rsid w:val="00D001C9"/>
    <w:rsid w:val="00D0140E"/>
    <w:rsid w:val="00D02099"/>
    <w:rsid w:val="00D02873"/>
    <w:rsid w:val="00D02DE7"/>
    <w:rsid w:val="00D02F42"/>
    <w:rsid w:val="00D02F56"/>
    <w:rsid w:val="00D03777"/>
    <w:rsid w:val="00D03A88"/>
    <w:rsid w:val="00D03B21"/>
    <w:rsid w:val="00D03D29"/>
    <w:rsid w:val="00D03F1E"/>
    <w:rsid w:val="00D0426A"/>
    <w:rsid w:val="00D04785"/>
    <w:rsid w:val="00D047D2"/>
    <w:rsid w:val="00D04B4C"/>
    <w:rsid w:val="00D057DE"/>
    <w:rsid w:val="00D05EE5"/>
    <w:rsid w:val="00D06451"/>
    <w:rsid w:val="00D06A8E"/>
    <w:rsid w:val="00D0703C"/>
    <w:rsid w:val="00D0746C"/>
    <w:rsid w:val="00D07EBF"/>
    <w:rsid w:val="00D102E6"/>
    <w:rsid w:val="00D11063"/>
    <w:rsid w:val="00D1135E"/>
    <w:rsid w:val="00D11E7F"/>
    <w:rsid w:val="00D12B7E"/>
    <w:rsid w:val="00D12CD2"/>
    <w:rsid w:val="00D12DBF"/>
    <w:rsid w:val="00D13262"/>
    <w:rsid w:val="00D135D3"/>
    <w:rsid w:val="00D1440E"/>
    <w:rsid w:val="00D147C8"/>
    <w:rsid w:val="00D15A42"/>
    <w:rsid w:val="00D15E82"/>
    <w:rsid w:val="00D160E5"/>
    <w:rsid w:val="00D161CE"/>
    <w:rsid w:val="00D162C4"/>
    <w:rsid w:val="00D16982"/>
    <w:rsid w:val="00D16B9F"/>
    <w:rsid w:val="00D17513"/>
    <w:rsid w:val="00D17E9D"/>
    <w:rsid w:val="00D2017F"/>
    <w:rsid w:val="00D2065D"/>
    <w:rsid w:val="00D2118F"/>
    <w:rsid w:val="00D21F1F"/>
    <w:rsid w:val="00D22B6B"/>
    <w:rsid w:val="00D23113"/>
    <w:rsid w:val="00D2364B"/>
    <w:rsid w:val="00D24112"/>
    <w:rsid w:val="00D24EBB"/>
    <w:rsid w:val="00D25308"/>
    <w:rsid w:val="00D26125"/>
    <w:rsid w:val="00D26126"/>
    <w:rsid w:val="00D26373"/>
    <w:rsid w:val="00D26DDE"/>
    <w:rsid w:val="00D26F13"/>
    <w:rsid w:val="00D27574"/>
    <w:rsid w:val="00D27589"/>
    <w:rsid w:val="00D27D02"/>
    <w:rsid w:val="00D30B21"/>
    <w:rsid w:val="00D31025"/>
    <w:rsid w:val="00D310A1"/>
    <w:rsid w:val="00D319FF"/>
    <w:rsid w:val="00D31A6F"/>
    <w:rsid w:val="00D31F3B"/>
    <w:rsid w:val="00D3274A"/>
    <w:rsid w:val="00D327E2"/>
    <w:rsid w:val="00D32854"/>
    <w:rsid w:val="00D32A69"/>
    <w:rsid w:val="00D32AA9"/>
    <w:rsid w:val="00D32D1F"/>
    <w:rsid w:val="00D32F6B"/>
    <w:rsid w:val="00D33052"/>
    <w:rsid w:val="00D330A9"/>
    <w:rsid w:val="00D340CA"/>
    <w:rsid w:val="00D343F3"/>
    <w:rsid w:val="00D34899"/>
    <w:rsid w:val="00D35949"/>
    <w:rsid w:val="00D362EB"/>
    <w:rsid w:val="00D36C8C"/>
    <w:rsid w:val="00D36D44"/>
    <w:rsid w:val="00D36F82"/>
    <w:rsid w:val="00D3741B"/>
    <w:rsid w:val="00D40FE2"/>
    <w:rsid w:val="00D41097"/>
    <w:rsid w:val="00D418BF"/>
    <w:rsid w:val="00D4234A"/>
    <w:rsid w:val="00D427A9"/>
    <w:rsid w:val="00D43049"/>
    <w:rsid w:val="00D43906"/>
    <w:rsid w:val="00D44092"/>
    <w:rsid w:val="00D4442B"/>
    <w:rsid w:val="00D44743"/>
    <w:rsid w:val="00D44817"/>
    <w:rsid w:val="00D4561B"/>
    <w:rsid w:val="00D45F3F"/>
    <w:rsid w:val="00D466F7"/>
    <w:rsid w:val="00D46734"/>
    <w:rsid w:val="00D47287"/>
    <w:rsid w:val="00D4770E"/>
    <w:rsid w:val="00D508F5"/>
    <w:rsid w:val="00D50A39"/>
    <w:rsid w:val="00D50C28"/>
    <w:rsid w:val="00D50DE0"/>
    <w:rsid w:val="00D512C1"/>
    <w:rsid w:val="00D5177D"/>
    <w:rsid w:val="00D52098"/>
    <w:rsid w:val="00D522B3"/>
    <w:rsid w:val="00D53953"/>
    <w:rsid w:val="00D53F51"/>
    <w:rsid w:val="00D540C1"/>
    <w:rsid w:val="00D54D25"/>
    <w:rsid w:val="00D54EB5"/>
    <w:rsid w:val="00D556A1"/>
    <w:rsid w:val="00D5652B"/>
    <w:rsid w:val="00D5774B"/>
    <w:rsid w:val="00D606FA"/>
    <w:rsid w:val="00D60953"/>
    <w:rsid w:val="00D6151E"/>
    <w:rsid w:val="00D619FF"/>
    <w:rsid w:val="00D62097"/>
    <w:rsid w:val="00D62DBB"/>
    <w:rsid w:val="00D64088"/>
    <w:rsid w:val="00D64323"/>
    <w:rsid w:val="00D66184"/>
    <w:rsid w:val="00D66246"/>
    <w:rsid w:val="00D66395"/>
    <w:rsid w:val="00D66517"/>
    <w:rsid w:val="00D669C7"/>
    <w:rsid w:val="00D6747A"/>
    <w:rsid w:val="00D67680"/>
    <w:rsid w:val="00D6774B"/>
    <w:rsid w:val="00D70E52"/>
    <w:rsid w:val="00D70FC5"/>
    <w:rsid w:val="00D71136"/>
    <w:rsid w:val="00D713AD"/>
    <w:rsid w:val="00D717A6"/>
    <w:rsid w:val="00D722B4"/>
    <w:rsid w:val="00D729E7"/>
    <w:rsid w:val="00D72CC6"/>
    <w:rsid w:val="00D734F9"/>
    <w:rsid w:val="00D736BB"/>
    <w:rsid w:val="00D741AB"/>
    <w:rsid w:val="00D74DD3"/>
    <w:rsid w:val="00D7569F"/>
    <w:rsid w:val="00D7601F"/>
    <w:rsid w:val="00D7697D"/>
    <w:rsid w:val="00D76982"/>
    <w:rsid w:val="00D7741C"/>
    <w:rsid w:val="00D77F81"/>
    <w:rsid w:val="00D826B0"/>
    <w:rsid w:val="00D82CF7"/>
    <w:rsid w:val="00D82EBA"/>
    <w:rsid w:val="00D83F87"/>
    <w:rsid w:val="00D84259"/>
    <w:rsid w:val="00D855B9"/>
    <w:rsid w:val="00D87606"/>
    <w:rsid w:val="00D87B7E"/>
    <w:rsid w:val="00D90A7F"/>
    <w:rsid w:val="00D90B09"/>
    <w:rsid w:val="00D90BBE"/>
    <w:rsid w:val="00D92075"/>
    <w:rsid w:val="00D923E9"/>
    <w:rsid w:val="00D927B5"/>
    <w:rsid w:val="00D937DC"/>
    <w:rsid w:val="00D93E32"/>
    <w:rsid w:val="00D93E95"/>
    <w:rsid w:val="00D94A69"/>
    <w:rsid w:val="00D94E81"/>
    <w:rsid w:val="00D9597E"/>
    <w:rsid w:val="00D95BDD"/>
    <w:rsid w:val="00D95EA1"/>
    <w:rsid w:val="00D9657C"/>
    <w:rsid w:val="00D96A58"/>
    <w:rsid w:val="00D97187"/>
    <w:rsid w:val="00D97FBB"/>
    <w:rsid w:val="00DA00EA"/>
    <w:rsid w:val="00DA0618"/>
    <w:rsid w:val="00DA07AE"/>
    <w:rsid w:val="00DA0845"/>
    <w:rsid w:val="00DA0849"/>
    <w:rsid w:val="00DA0D3E"/>
    <w:rsid w:val="00DA1267"/>
    <w:rsid w:val="00DA128C"/>
    <w:rsid w:val="00DA1880"/>
    <w:rsid w:val="00DA1AC5"/>
    <w:rsid w:val="00DA32CE"/>
    <w:rsid w:val="00DA361D"/>
    <w:rsid w:val="00DA3E7F"/>
    <w:rsid w:val="00DA4172"/>
    <w:rsid w:val="00DA484C"/>
    <w:rsid w:val="00DA4F41"/>
    <w:rsid w:val="00DA66AB"/>
    <w:rsid w:val="00DB0274"/>
    <w:rsid w:val="00DB02A5"/>
    <w:rsid w:val="00DB08B8"/>
    <w:rsid w:val="00DB138E"/>
    <w:rsid w:val="00DB16D1"/>
    <w:rsid w:val="00DB2207"/>
    <w:rsid w:val="00DB23CD"/>
    <w:rsid w:val="00DB2817"/>
    <w:rsid w:val="00DB315D"/>
    <w:rsid w:val="00DB3DA7"/>
    <w:rsid w:val="00DB3EDD"/>
    <w:rsid w:val="00DB44C5"/>
    <w:rsid w:val="00DB4A1B"/>
    <w:rsid w:val="00DB5007"/>
    <w:rsid w:val="00DB5D14"/>
    <w:rsid w:val="00DB5E33"/>
    <w:rsid w:val="00DB6775"/>
    <w:rsid w:val="00DB7591"/>
    <w:rsid w:val="00DC0008"/>
    <w:rsid w:val="00DC1730"/>
    <w:rsid w:val="00DC18B5"/>
    <w:rsid w:val="00DC198E"/>
    <w:rsid w:val="00DC1BF9"/>
    <w:rsid w:val="00DC1F19"/>
    <w:rsid w:val="00DC2362"/>
    <w:rsid w:val="00DC2482"/>
    <w:rsid w:val="00DC2DB4"/>
    <w:rsid w:val="00DC308D"/>
    <w:rsid w:val="00DC3B65"/>
    <w:rsid w:val="00DC429F"/>
    <w:rsid w:val="00DC47BC"/>
    <w:rsid w:val="00DC47F6"/>
    <w:rsid w:val="00DC4C61"/>
    <w:rsid w:val="00DC4DB7"/>
    <w:rsid w:val="00DC589D"/>
    <w:rsid w:val="00DC7084"/>
    <w:rsid w:val="00DC7692"/>
    <w:rsid w:val="00DC7832"/>
    <w:rsid w:val="00DC7D28"/>
    <w:rsid w:val="00DD1F05"/>
    <w:rsid w:val="00DD1F91"/>
    <w:rsid w:val="00DD216E"/>
    <w:rsid w:val="00DD2708"/>
    <w:rsid w:val="00DD28BD"/>
    <w:rsid w:val="00DD2B07"/>
    <w:rsid w:val="00DD2E5D"/>
    <w:rsid w:val="00DD3E3E"/>
    <w:rsid w:val="00DD4F98"/>
    <w:rsid w:val="00DD5061"/>
    <w:rsid w:val="00DD5341"/>
    <w:rsid w:val="00DD561B"/>
    <w:rsid w:val="00DD56E4"/>
    <w:rsid w:val="00DD5C75"/>
    <w:rsid w:val="00DD5FB6"/>
    <w:rsid w:val="00DD71E8"/>
    <w:rsid w:val="00DD79BF"/>
    <w:rsid w:val="00DD7A24"/>
    <w:rsid w:val="00DE0651"/>
    <w:rsid w:val="00DE06CA"/>
    <w:rsid w:val="00DE115F"/>
    <w:rsid w:val="00DE11EF"/>
    <w:rsid w:val="00DE1F48"/>
    <w:rsid w:val="00DE2732"/>
    <w:rsid w:val="00DE2960"/>
    <w:rsid w:val="00DE2A75"/>
    <w:rsid w:val="00DE4B74"/>
    <w:rsid w:val="00DE51BA"/>
    <w:rsid w:val="00DE5796"/>
    <w:rsid w:val="00DE5F7B"/>
    <w:rsid w:val="00DE7496"/>
    <w:rsid w:val="00DE7D60"/>
    <w:rsid w:val="00DE7FE4"/>
    <w:rsid w:val="00DF0C76"/>
    <w:rsid w:val="00DF103A"/>
    <w:rsid w:val="00DF23A0"/>
    <w:rsid w:val="00DF42F5"/>
    <w:rsid w:val="00DF448D"/>
    <w:rsid w:val="00DF4AC0"/>
    <w:rsid w:val="00DF54AE"/>
    <w:rsid w:val="00DF55C9"/>
    <w:rsid w:val="00DF5D54"/>
    <w:rsid w:val="00DF5FEB"/>
    <w:rsid w:val="00DF64A8"/>
    <w:rsid w:val="00DF7BC3"/>
    <w:rsid w:val="00E00151"/>
    <w:rsid w:val="00E00385"/>
    <w:rsid w:val="00E009E4"/>
    <w:rsid w:val="00E01362"/>
    <w:rsid w:val="00E01D84"/>
    <w:rsid w:val="00E02A14"/>
    <w:rsid w:val="00E02E4D"/>
    <w:rsid w:val="00E040DF"/>
    <w:rsid w:val="00E04F18"/>
    <w:rsid w:val="00E0525E"/>
    <w:rsid w:val="00E055BB"/>
    <w:rsid w:val="00E06B60"/>
    <w:rsid w:val="00E06E32"/>
    <w:rsid w:val="00E06FB5"/>
    <w:rsid w:val="00E07700"/>
    <w:rsid w:val="00E1074C"/>
    <w:rsid w:val="00E1175C"/>
    <w:rsid w:val="00E117AC"/>
    <w:rsid w:val="00E11BBC"/>
    <w:rsid w:val="00E12295"/>
    <w:rsid w:val="00E12F67"/>
    <w:rsid w:val="00E1393F"/>
    <w:rsid w:val="00E14534"/>
    <w:rsid w:val="00E14798"/>
    <w:rsid w:val="00E14C81"/>
    <w:rsid w:val="00E15372"/>
    <w:rsid w:val="00E1579E"/>
    <w:rsid w:val="00E167E0"/>
    <w:rsid w:val="00E17EB5"/>
    <w:rsid w:val="00E204D2"/>
    <w:rsid w:val="00E20508"/>
    <w:rsid w:val="00E208BA"/>
    <w:rsid w:val="00E209A8"/>
    <w:rsid w:val="00E20C95"/>
    <w:rsid w:val="00E20CCD"/>
    <w:rsid w:val="00E21CA3"/>
    <w:rsid w:val="00E22410"/>
    <w:rsid w:val="00E225D0"/>
    <w:rsid w:val="00E2269D"/>
    <w:rsid w:val="00E22BB5"/>
    <w:rsid w:val="00E23664"/>
    <w:rsid w:val="00E24612"/>
    <w:rsid w:val="00E247C5"/>
    <w:rsid w:val="00E24F30"/>
    <w:rsid w:val="00E2520F"/>
    <w:rsid w:val="00E25BBF"/>
    <w:rsid w:val="00E2679E"/>
    <w:rsid w:val="00E27743"/>
    <w:rsid w:val="00E2786C"/>
    <w:rsid w:val="00E279A1"/>
    <w:rsid w:val="00E27C78"/>
    <w:rsid w:val="00E27E3E"/>
    <w:rsid w:val="00E30385"/>
    <w:rsid w:val="00E30B29"/>
    <w:rsid w:val="00E30C61"/>
    <w:rsid w:val="00E30C9C"/>
    <w:rsid w:val="00E30E14"/>
    <w:rsid w:val="00E324DC"/>
    <w:rsid w:val="00E33764"/>
    <w:rsid w:val="00E3390E"/>
    <w:rsid w:val="00E3395C"/>
    <w:rsid w:val="00E3519F"/>
    <w:rsid w:val="00E37713"/>
    <w:rsid w:val="00E403A0"/>
    <w:rsid w:val="00E418E7"/>
    <w:rsid w:val="00E41F35"/>
    <w:rsid w:val="00E41FE4"/>
    <w:rsid w:val="00E42343"/>
    <w:rsid w:val="00E42D6C"/>
    <w:rsid w:val="00E438FD"/>
    <w:rsid w:val="00E44092"/>
    <w:rsid w:val="00E44D23"/>
    <w:rsid w:val="00E4504E"/>
    <w:rsid w:val="00E45400"/>
    <w:rsid w:val="00E45864"/>
    <w:rsid w:val="00E45E7A"/>
    <w:rsid w:val="00E46AA9"/>
    <w:rsid w:val="00E47DCD"/>
    <w:rsid w:val="00E47EFB"/>
    <w:rsid w:val="00E502F0"/>
    <w:rsid w:val="00E50637"/>
    <w:rsid w:val="00E51185"/>
    <w:rsid w:val="00E51CD5"/>
    <w:rsid w:val="00E51E59"/>
    <w:rsid w:val="00E521A9"/>
    <w:rsid w:val="00E52E37"/>
    <w:rsid w:val="00E531EE"/>
    <w:rsid w:val="00E53424"/>
    <w:rsid w:val="00E53B00"/>
    <w:rsid w:val="00E543AB"/>
    <w:rsid w:val="00E553FB"/>
    <w:rsid w:val="00E56664"/>
    <w:rsid w:val="00E566ED"/>
    <w:rsid w:val="00E57159"/>
    <w:rsid w:val="00E60982"/>
    <w:rsid w:val="00E614F3"/>
    <w:rsid w:val="00E61D11"/>
    <w:rsid w:val="00E61D9A"/>
    <w:rsid w:val="00E62571"/>
    <w:rsid w:val="00E62684"/>
    <w:rsid w:val="00E627C5"/>
    <w:rsid w:val="00E62821"/>
    <w:rsid w:val="00E6362E"/>
    <w:rsid w:val="00E641C4"/>
    <w:rsid w:val="00E6434D"/>
    <w:rsid w:val="00E64975"/>
    <w:rsid w:val="00E64FB9"/>
    <w:rsid w:val="00E65196"/>
    <w:rsid w:val="00E66A79"/>
    <w:rsid w:val="00E66C49"/>
    <w:rsid w:val="00E6739E"/>
    <w:rsid w:val="00E70090"/>
    <w:rsid w:val="00E70D59"/>
    <w:rsid w:val="00E71A41"/>
    <w:rsid w:val="00E71BC0"/>
    <w:rsid w:val="00E71CDA"/>
    <w:rsid w:val="00E722DB"/>
    <w:rsid w:val="00E72785"/>
    <w:rsid w:val="00E72E1F"/>
    <w:rsid w:val="00E72FF6"/>
    <w:rsid w:val="00E73080"/>
    <w:rsid w:val="00E73881"/>
    <w:rsid w:val="00E73B42"/>
    <w:rsid w:val="00E73FBB"/>
    <w:rsid w:val="00E74183"/>
    <w:rsid w:val="00E742E9"/>
    <w:rsid w:val="00E750A8"/>
    <w:rsid w:val="00E75187"/>
    <w:rsid w:val="00E7579B"/>
    <w:rsid w:val="00E75D51"/>
    <w:rsid w:val="00E761D4"/>
    <w:rsid w:val="00E7730B"/>
    <w:rsid w:val="00E77BB2"/>
    <w:rsid w:val="00E80402"/>
    <w:rsid w:val="00E804B2"/>
    <w:rsid w:val="00E806EE"/>
    <w:rsid w:val="00E81B67"/>
    <w:rsid w:val="00E82628"/>
    <w:rsid w:val="00E831AA"/>
    <w:rsid w:val="00E83793"/>
    <w:rsid w:val="00E842B3"/>
    <w:rsid w:val="00E857C5"/>
    <w:rsid w:val="00E85DB2"/>
    <w:rsid w:val="00E86CFE"/>
    <w:rsid w:val="00E90290"/>
    <w:rsid w:val="00E9035D"/>
    <w:rsid w:val="00E903C9"/>
    <w:rsid w:val="00E90A32"/>
    <w:rsid w:val="00E90AE0"/>
    <w:rsid w:val="00E911C5"/>
    <w:rsid w:val="00E91682"/>
    <w:rsid w:val="00E91E26"/>
    <w:rsid w:val="00E920E7"/>
    <w:rsid w:val="00E9248E"/>
    <w:rsid w:val="00E925E8"/>
    <w:rsid w:val="00E92C6C"/>
    <w:rsid w:val="00E93672"/>
    <w:rsid w:val="00E944ED"/>
    <w:rsid w:val="00E949DD"/>
    <w:rsid w:val="00E952AD"/>
    <w:rsid w:val="00E95C6F"/>
    <w:rsid w:val="00E96593"/>
    <w:rsid w:val="00E9667C"/>
    <w:rsid w:val="00E96D37"/>
    <w:rsid w:val="00E96E59"/>
    <w:rsid w:val="00E96E8B"/>
    <w:rsid w:val="00EA0004"/>
    <w:rsid w:val="00EA03A9"/>
    <w:rsid w:val="00EA07EA"/>
    <w:rsid w:val="00EA0962"/>
    <w:rsid w:val="00EA0ACE"/>
    <w:rsid w:val="00EA0CCC"/>
    <w:rsid w:val="00EA1B0E"/>
    <w:rsid w:val="00EA24D9"/>
    <w:rsid w:val="00EA24FD"/>
    <w:rsid w:val="00EA29C5"/>
    <w:rsid w:val="00EA34F6"/>
    <w:rsid w:val="00EA4320"/>
    <w:rsid w:val="00EA46F5"/>
    <w:rsid w:val="00EA4C54"/>
    <w:rsid w:val="00EA6B8B"/>
    <w:rsid w:val="00EA74E5"/>
    <w:rsid w:val="00EA7BF7"/>
    <w:rsid w:val="00EA7E81"/>
    <w:rsid w:val="00EA7F37"/>
    <w:rsid w:val="00EB08E5"/>
    <w:rsid w:val="00EB11EA"/>
    <w:rsid w:val="00EB2CDB"/>
    <w:rsid w:val="00EB3589"/>
    <w:rsid w:val="00EB3939"/>
    <w:rsid w:val="00EB3F1B"/>
    <w:rsid w:val="00EB45F7"/>
    <w:rsid w:val="00EB4888"/>
    <w:rsid w:val="00EB51E6"/>
    <w:rsid w:val="00EB5800"/>
    <w:rsid w:val="00EB581A"/>
    <w:rsid w:val="00EB5D86"/>
    <w:rsid w:val="00EB71A0"/>
    <w:rsid w:val="00EB7308"/>
    <w:rsid w:val="00EB76A3"/>
    <w:rsid w:val="00EB7975"/>
    <w:rsid w:val="00EB7DEB"/>
    <w:rsid w:val="00EB7F3B"/>
    <w:rsid w:val="00EC0CCA"/>
    <w:rsid w:val="00EC147C"/>
    <w:rsid w:val="00EC181C"/>
    <w:rsid w:val="00EC2064"/>
    <w:rsid w:val="00EC2AFE"/>
    <w:rsid w:val="00EC3281"/>
    <w:rsid w:val="00EC3EBF"/>
    <w:rsid w:val="00EC489D"/>
    <w:rsid w:val="00EC4FEF"/>
    <w:rsid w:val="00EC50A2"/>
    <w:rsid w:val="00EC63AD"/>
    <w:rsid w:val="00EC6C30"/>
    <w:rsid w:val="00EC6ECB"/>
    <w:rsid w:val="00EC7615"/>
    <w:rsid w:val="00EC7B2B"/>
    <w:rsid w:val="00EC7B6A"/>
    <w:rsid w:val="00ED02E7"/>
    <w:rsid w:val="00ED07C3"/>
    <w:rsid w:val="00ED07FC"/>
    <w:rsid w:val="00ED0A05"/>
    <w:rsid w:val="00ED1623"/>
    <w:rsid w:val="00ED16D7"/>
    <w:rsid w:val="00ED1D6D"/>
    <w:rsid w:val="00ED1EDC"/>
    <w:rsid w:val="00ED23DB"/>
    <w:rsid w:val="00ED2C65"/>
    <w:rsid w:val="00ED35CF"/>
    <w:rsid w:val="00ED3E3D"/>
    <w:rsid w:val="00ED546C"/>
    <w:rsid w:val="00ED631F"/>
    <w:rsid w:val="00ED73D7"/>
    <w:rsid w:val="00EE017E"/>
    <w:rsid w:val="00EE1B06"/>
    <w:rsid w:val="00EE23C5"/>
    <w:rsid w:val="00EE2474"/>
    <w:rsid w:val="00EE32C3"/>
    <w:rsid w:val="00EE37FC"/>
    <w:rsid w:val="00EE3EA5"/>
    <w:rsid w:val="00EE41DF"/>
    <w:rsid w:val="00EE56E7"/>
    <w:rsid w:val="00EE56F4"/>
    <w:rsid w:val="00EE6300"/>
    <w:rsid w:val="00EE63EF"/>
    <w:rsid w:val="00EE6939"/>
    <w:rsid w:val="00EE7229"/>
    <w:rsid w:val="00EE763B"/>
    <w:rsid w:val="00EF0521"/>
    <w:rsid w:val="00EF13FB"/>
    <w:rsid w:val="00EF1FDF"/>
    <w:rsid w:val="00EF29AC"/>
    <w:rsid w:val="00EF2A87"/>
    <w:rsid w:val="00EF308D"/>
    <w:rsid w:val="00EF496E"/>
    <w:rsid w:val="00EF4DFD"/>
    <w:rsid w:val="00EF60A0"/>
    <w:rsid w:val="00EF641D"/>
    <w:rsid w:val="00EF716C"/>
    <w:rsid w:val="00F00A0F"/>
    <w:rsid w:val="00F0136A"/>
    <w:rsid w:val="00F013CB"/>
    <w:rsid w:val="00F026FF"/>
    <w:rsid w:val="00F029A0"/>
    <w:rsid w:val="00F03B5B"/>
    <w:rsid w:val="00F04519"/>
    <w:rsid w:val="00F0523B"/>
    <w:rsid w:val="00F052E9"/>
    <w:rsid w:val="00F054C1"/>
    <w:rsid w:val="00F05767"/>
    <w:rsid w:val="00F059FB"/>
    <w:rsid w:val="00F0604D"/>
    <w:rsid w:val="00F06110"/>
    <w:rsid w:val="00F06327"/>
    <w:rsid w:val="00F06461"/>
    <w:rsid w:val="00F06A94"/>
    <w:rsid w:val="00F06B28"/>
    <w:rsid w:val="00F06EDF"/>
    <w:rsid w:val="00F07729"/>
    <w:rsid w:val="00F07902"/>
    <w:rsid w:val="00F07C2C"/>
    <w:rsid w:val="00F109C0"/>
    <w:rsid w:val="00F10ABC"/>
    <w:rsid w:val="00F11052"/>
    <w:rsid w:val="00F11BCA"/>
    <w:rsid w:val="00F12A6C"/>
    <w:rsid w:val="00F12D9A"/>
    <w:rsid w:val="00F1344E"/>
    <w:rsid w:val="00F1356B"/>
    <w:rsid w:val="00F135D1"/>
    <w:rsid w:val="00F141C7"/>
    <w:rsid w:val="00F14466"/>
    <w:rsid w:val="00F14645"/>
    <w:rsid w:val="00F1467A"/>
    <w:rsid w:val="00F14772"/>
    <w:rsid w:val="00F14DAA"/>
    <w:rsid w:val="00F16B00"/>
    <w:rsid w:val="00F17999"/>
    <w:rsid w:val="00F17C41"/>
    <w:rsid w:val="00F205A1"/>
    <w:rsid w:val="00F21863"/>
    <w:rsid w:val="00F228B1"/>
    <w:rsid w:val="00F22F0F"/>
    <w:rsid w:val="00F23CC3"/>
    <w:rsid w:val="00F240EF"/>
    <w:rsid w:val="00F24159"/>
    <w:rsid w:val="00F245B8"/>
    <w:rsid w:val="00F24D86"/>
    <w:rsid w:val="00F25BC1"/>
    <w:rsid w:val="00F25D14"/>
    <w:rsid w:val="00F26DE3"/>
    <w:rsid w:val="00F27149"/>
    <w:rsid w:val="00F30923"/>
    <w:rsid w:val="00F30B96"/>
    <w:rsid w:val="00F312C4"/>
    <w:rsid w:val="00F32671"/>
    <w:rsid w:val="00F328D4"/>
    <w:rsid w:val="00F33217"/>
    <w:rsid w:val="00F339EC"/>
    <w:rsid w:val="00F33F89"/>
    <w:rsid w:val="00F353B9"/>
    <w:rsid w:val="00F353D7"/>
    <w:rsid w:val="00F35439"/>
    <w:rsid w:val="00F35A7D"/>
    <w:rsid w:val="00F3635E"/>
    <w:rsid w:val="00F367EB"/>
    <w:rsid w:val="00F36969"/>
    <w:rsid w:val="00F369D3"/>
    <w:rsid w:val="00F36BD7"/>
    <w:rsid w:val="00F37297"/>
    <w:rsid w:val="00F4017E"/>
    <w:rsid w:val="00F40511"/>
    <w:rsid w:val="00F40843"/>
    <w:rsid w:val="00F4084D"/>
    <w:rsid w:val="00F40D6D"/>
    <w:rsid w:val="00F41207"/>
    <w:rsid w:val="00F418E4"/>
    <w:rsid w:val="00F41FD7"/>
    <w:rsid w:val="00F42417"/>
    <w:rsid w:val="00F42BCC"/>
    <w:rsid w:val="00F43C4F"/>
    <w:rsid w:val="00F45614"/>
    <w:rsid w:val="00F46BCE"/>
    <w:rsid w:val="00F471DC"/>
    <w:rsid w:val="00F479DC"/>
    <w:rsid w:val="00F47A00"/>
    <w:rsid w:val="00F47F22"/>
    <w:rsid w:val="00F50202"/>
    <w:rsid w:val="00F5082C"/>
    <w:rsid w:val="00F5083E"/>
    <w:rsid w:val="00F510FE"/>
    <w:rsid w:val="00F52F42"/>
    <w:rsid w:val="00F5309D"/>
    <w:rsid w:val="00F53170"/>
    <w:rsid w:val="00F54342"/>
    <w:rsid w:val="00F557F9"/>
    <w:rsid w:val="00F5630C"/>
    <w:rsid w:val="00F56DB7"/>
    <w:rsid w:val="00F570E2"/>
    <w:rsid w:val="00F57EB7"/>
    <w:rsid w:val="00F60314"/>
    <w:rsid w:val="00F60404"/>
    <w:rsid w:val="00F60DBA"/>
    <w:rsid w:val="00F60F0E"/>
    <w:rsid w:val="00F61C60"/>
    <w:rsid w:val="00F61DC6"/>
    <w:rsid w:val="00F61E22"/>
    <w:rsid w:val="00F61F5B"/>
    <w:rsid w:val="00F62167"/>
    <w:rsid w:val="00F62A19"/>
    <w:rsid w:val="00F630BA"/>
    <w:rsid w:val="00F632A3"/>
    <w:rsid w:val="00F6342B"/>
    <w:rsid w:val="00F64CF9"/>
    <w:rsid w:val="00F65677"/>
    <w:rsid w:val="00F66DEE"/>
    <w:rsid w:val="00F67138"/>
    <w:rsid w:val="00F70639"/>
    <w:rsid w:val="00F70C8E"/>
    <w:rsid w:val="00F71194"/>
    <w:rsid w:val="00F71382"/>
    <w:rsid w:val="00F715EB"/>
    <w:rsid w:val="00F719D6"/>
    <w:rsid w:val="00F71D73"/>
    <w:rsid w:val="00F71E7D"/>
    <w:rsid w:val="00F729DD"/>
    <w:rsid w:val="00F72B15"/>
    <w:rsid w:val="00F73340"/>
    <w:rsid w:val="00F74008"/>
    <w:rsid w:val="00F74053"/>
    <w:rsid w:val="00F7499B"/>
    <w:rsid w:val="00F755AE"/>
    <w:rsid w:val="00F76422"/>
    <w:rsid w:val="00F766A4"/>
    <w:rsid w:val="00F778BE"/>
    <w:rsid w:val="00F77E83"/>
    <w:rsid w:val="00F800B1"/>
    <w:rsid w:val="00F8083A"/>
    <w:rsid w:val="00F80E94"/>
    <w:rsid w:val="00F81084"/>
    <w:rsid w:val="00F810AF"/>
    <w:rsid w:val="00F81428"/>
    <w:rsid w:val="00F8163D"/>
    <w:rsid w:val="00F81DD3"/>
    <w:rsid w:val="00F82822"/>
    <w:rsid w:val="00F82A8F"/>
    <w:rsid w:val="00F82CE2"/>
    <w:rsid w:val="00F83AB3"/>
    <w:rsid w:val="00F83EFC"/>
    <w:rsid w:val="00F8423B"/>
    <w:rsid w:val="00F8440A"/>
    <w:rsid w:val="00F8489A"/>
    <w:rsid w:val="00F84F43"/>
    <w:rsid w:val="00F852B7"/>
    <w:rsid w:val="00F8635C"/>
    <w:rsid w:val="00F86D39"/>
    <w:rsid w:val="00F86DAC"/>
    <w:rsid w:val="00F874B5"/>
    <w:rsid w:val="00F8791D"/>
    <w:rsid w:val="00F87F4B"/>
    <w:rsid w:val="00F904FE"/>
    <w:rsid w:val="00F905E0"/>
    <w:rsid w:val="00F9152B"/>
    <w:rsid w:val="00F9176D"/>
    <w:rsid w:val="00F919E4"/>
    <w:rsid w:val="00F91D5A"/>
    <w:rsid w:val="00F92092"/>
    <w:rsid w:val="00F92BC5"/>
    <w:rsid w:val="00F939CC"/>
    <w:rsid w:val="00F93C9C"/>
    <w:rsid w:val="00F95FB4"/>
    <w:rsid w:val="00F9605B"/>
    <w:rsid w:val="00F96416"/>
    <w:rsid w:val="00F97C70"/>
    <w:rsid w:val="00F97E5E"/>
    <w:rsid w:val="00FA11B0"/>
    <w:rsid w:val="00FA137B"/>
    <w:rsid w:val="00FA15C8"/>
    <w:rsid w:val="00FA253D"/>
    <w:rsid w:val="00FA2B8A"/>
    <w:rsid w:val="00FA2E71"/>
    <w:rsid w:val="00FA52B5"/>
    <w:rsid w:val="00FA5434"/>
    <w:rsid w:val="00FA62DC"/>
    <w:rsid w:val="00FA6311"/>
    <w:rsid w:val="00FA6A89"/>
    <w:rsid w:val="00FA7DEB"/>
    <w:rsid w:val="00FB1338"/>
    <w:rsid w:val="00FB1FCB"/>
    <w:rsid w:val="00FB2196"/>
    <w:rsid w:val="00FB3752"/>
    <w:rsid w:val="00FB3D31"/>
    <w:rsid w:val="00FB470D"/>
    <w:rsid w:val="00FB4A3A"/>
    <w:rsid w:val="00FB4DF7"/>
    <w:rsid w:val="00FB50FB"/>
    <w:rsid w:val="00FB56E2"/>
    <w:rsid w:val="00FB5CFF"/>
    <w:rsid w:val="00FB5D41"/>
    <w:rsid w:val="00FB655E"/>
    <w:rsid w:val="00FB67C5"/>
    <w:rsid w:val="00FB696F"/>
    <w:rsid w:val="00FB6AE9"/>
    <w:rsid w:val="00FC04CF"/>
    <w:rsid w:val="00FC1335"/>
    <w:rsid w:val="00FC14EE"/>
    <w:rsid w:val="00FC27F4"/>
    <w:rsid w:val="00FC2C11"/>
    <w:rsid w:val="00FC39FB"/>
    <w:rsid w:val="00FC4CE1"/>
    <w:rsid w:val="00FC4D47"/>
    <w:rsid w:val="00FC516E"/>
    <w:rsid w:val="00FC5738"/>
    <w:rsid w:val="00FC5A08"/>
    <w:rsid w:val="00FC7342"/>
    <w:rsid w:val="00FD0356"/>
    <w:rsid w:val="00FD0905"/>
    <w:rsid w:val="00FD09E7"/>
    <w:rsid w:val="00FD15E7"/>
    <w:rsid w:val="00FD1E91"/>
    <w:rsid w:val="00FD2414"/>
    <w:rsid w:val="00FD2FDB"/>
    <w:rsid w:val="00FD32CC"/>
    <w:rsid w:val="00FD4919"/>
    <w:rsid w:val="00FD5264"/>
    <w:rsid w:val="00FD5611"/>
    <w:rsid w:val="00FD617D"/>
    <w:rsid w:val="00FD6811"/>
    <w:rsid w:val="00FD6A1D"/>
    <w:rsid w:val="00FD6CF4"/>
    <w:rsid w:val="00FD77A1"/>
    <w:rsid w:val="00FE00C3"/>
    <w:rsid w:val="00FE0A32"/>
    <w:rsid w:val="00FE1717"/>
    <w:rsid w:val="00FE1973"/>
    <w:rsid w:val="00FE2209"/>
    <w:rsid w:val="00FE25C6"/>
    <w:rsid w:val="00FE31CB"/>
    <w:rsid w:val="00FE4AA0"/>
    <w:rsid w:val="00FE5783"/>
    <w:rsid w:val="00FE73AA"/>
    <w:rsid w:val="00FF0A01"/>
    <w:rsid w:val="00FF1079"/>
    <w:rsid w:val="00FF22B1"/>
    <w:rsid w:val="00FF2E0B"/>
    <w:rsid w:val="00FF3267"/>
    <w:rsid w:val="00FF3A1A"/>
    <w:rsid w:val="00FF3C2B"/>
    <w:rsid w:val="00FF44AC"/>
    <w:rsid w:val="00FF5DE0"/>
    <w:rsid w:val="00FF602B"/>
    <w:rsid w:val="00FF639E"/>
    <w:rsid w:val="00FF652E"/>
    <w:rsid w:val="00FF6BDE"/>
    <w:rsid w:val="00FF7309"/>
    <w:rsid w:val="00FF7634"/>
    <w:rsid w:val="00FF76CA"/>
    <w:rsid w:val="00FF7BF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99C11"/>
  <w15:docId w15:val="{4ED24101-A7F3-4B10-8BCD-2760D0F0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99"/>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FE0"/>
    <w:pPr>
      <w:tabs>
        <w:tab w:val="left" w:pos="567"/>
      </w:tabs>
      <w:spacing w:line="260" w:lineRule="exact"/>
    </w:pPr>
    <w:rPr>
      <w:sz w:val="22"/>
      <w:lang w:val="en-GB"/>
    </w:rPr>
  </w:style>
  <w:style w:type="paragraph" w:styleId="Titre1">
    <w:name w:val="heading 1"/>
    <w:basedOn w:val="Normal"/>
    <w:next w:val="Normal"/>
    <w:qFormat/>
    <w:rsid w:val="00117504"/>
    <w:pPr>
      <w:spacing w:before="240" w:after="120"/>
      <w:ind w:left="357" w:hanging="357"/>
      <w:outlineLvl w:val="0"/>
    </w:pPr>
    <w:rPr>
      <w:b/>
      <w:caps/>
      <w:sz w:val="26"/>
      <w:lang w:val="en-US"/>
    </w:rPr>
  </w:style>
  <w:style w:type="paragraph" w:styleId="Titre2">
    <w:name w:val="heading 2"/>
    <w:basedOn w:val="Normal"/>
    <w:next w:val="Normal"/>
    <w:qFormat/>
    <w:rsid w:val="00117504"/>
    <w:pPr>
      <w:keepNext/>
      <w:spacing w:before="240" w:after="60"/>
      <w:outlineLvl w:val="1"/>
    </w:pPr>
    <w:rPr>
      <w:rFonts w:ascii="Helvetica" w:hAnsi="Helvetica"/>
      <w:b/>
      <w:i/>
      <w:sz w:val="24"/>
    </w:rPr>
  </w:style>
  <w:style w:type="paragraph" w:styleId="Titre3">
    <w:name w:val="heading 3"/>
    <w:basedOn w:val="Normal"/>
    <w:next w:val="Normal"/>
    <w:qFormat/>
    <w:rsid w:val="00117504"/>
    <w:pPr>
      <w:keepNext/>
      <w:keepLines/>
      <w:spacing w:before="120" w:after="80"/>
      <w:outlineLvl w:val="2"/>
    </w:pPr>
    <w:rPr>
      <w:b/>
      <w:kern w:val="28"/>
      <w:sz w:val="24"/>
      <w:lang w:val="en-US"/>
    </w:rPr>
  </w:style>
  <w:style w:type="paragraph" w:styleId="Titre4">
    <w:name w:val="heading 4"/>
    <w:basedOn w:val="Normal"/>
    <w:next w:val="Normal"/>
    <w:qFormat/>
    <w:rsid w:val="00117504"/>
    <w:pPr>
      <w:keepNext/>
      <w:jc w:val="both"/>
      <w:outlineLvl w:val="3"/>
    </w:pPr>
    <w:rPr>
      <w:b/>
      <w:noProof/>
    </w:rPr>
  </w:style>
  <w:style w:type="paragraph" w:styleId="Titre5">
    <w:name w:val="heading 5"/>
    <w:basedOn w:val="Normal"/>
    <w:next w:val="Normal"/>
    <w:qFormat/>
    <w:rsid w:val="00117504"/>
    <w:pPr>
      <w:keepNext/>
      <w:jc w:val="both"/>
      <w:outlineLvl w:val="4"/>
    </w:pPr>
    <w:rPr>
      <w:noProof/>
    </w:rPr>
  </w:style>
  <w:style w:type="paragraph" w:styleId="Titre6">
    <w:name w:val="heading 6"/>
    <w:basedOn w:val="Normal"/>
    <w:next w:val="Normal"/>
    <w:qFormat/>
    <w:rsid w:val="00117504"/>
    <w:pPr>
      <w:keepNext/>
      <w:tabs>
        <w:tab w:val="left" w:pos="-720"/>
        <w:tab w:val="left" w:pos="4536"/>
      </w:tabs>
      <w:suppressAutoHyphens/>
      <w:outlineLvl w:val="5"/>
    </w:pPr>
    <w:rPr>
      <w:i/>
    </w:rPr>
  </w:style>
  <w:style w:type="paragraph" w:styleId="Titre7">
    <w:name w:val="heading 7"/>
    <w:basedOn w:val="Normal"/>
    <w:next w:val="Normal"/>
    <w:qFormat/>
    <w:rsid w:val="00117504"/>
    <w:pPr>
      <w:keepNext/>
      <w:tabs>
        <w:tab w:val="left" w:pos="-720"/>
        <w:tab w:val="left" w:pos="4536"/>
      </w:tabs>
      <w:suppressAutoHyphens/>
      <w:jc w:val="both"/>
      <w:outlineLvl w:val="6"/>
    </w:pPr>
    <w:rPr>
      <w:i/>
    </w:rPr>
  </w:style>
  <w:style w:type="paragraph" w:styleId="Titre8">
    <w:name w:val="heading 8"/>
    <w:basedOn w:val="Normal"/>
    <w:next w:val="Normal"/>
    <w:qFormat/>
    <w:rsid w:val="00117504"/>
    <w:pPr>
      <w:keepNext/>
      <w:ind w:left="567" w:hanging="567"/>
      <w:jc w:val="both"/>
      <w:outlineLvl w:val="7"/>
    </w:pPr>
    <w:rPr>
      <w:b/>
      <w:i/>
    </w:rPr>
  </w:style>
  <w:style w:type="paragraph" w:styleId="Titre9">
    <w:name w:val="heading 9"/>
    <w:basedOn w:val="Normal"/>
    <w:next w:val="Normal"/>
    <w:qFormat/>
    <w:rsid w:val="00117504"/>
    <w:pPr>
      <w:keepNext/>
      <w:jc w:val="both"/>
      <w:outlineLvl w:val="8"/>
    </w:pPr>
    <w:rPr>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117504"/>
    <w:pPr>
      <w:tabs>
        <w:tab w:val="center" w:pos="4153"/>
        <w:tab w:val="right" w:pos="8306"/>
      </w:tabs>
      <w:spacing w:line="240" w:lineRule="auto"/>
    </w:pPr>
    <w:rPr>
      <w:rFonts w:ascii="Helvetica" w:hAnsi="Helvetica"/>
      <w:sz w:val="20"/>
    </w:rPr>
  </w:style>
  <w:style w:type="paragraph" w:styleId="Pieddepage">
    <w:name w:val="footer"/>
    <w:basedOn w:val="Normal"/>
    <w:rsid w:val="00117504"/>
    <w:pPr>
      <w:tabs>
        <w:tab w:val="center" w:pos="4536"/>
        <w:tab w:val="center" w:pos="8930"/>
      </w:tabs>
      <w:spacing w:line="240" w:lineRule="auto"/>
    </w:pPr>
    <w:rPr>
      <w:rFonts w:ascii="Helvetica" w:hAnsi="Helvetica"/>
      <w:sz w:val="16"/>
    </w:rPr>
  </w:style>
  <w:style w:type="character" w:styleId="Numrodepage">
    <w:name w:val="page number"/>
    <w:basedOn w:val="Policepardfaut"/>
    <w:rsid w:val="00117504"/>
  </w:style>
  <w:style w:type="paragraph" w:styleId="Retraitcorpsdetexte">
    <w:name w:val="Body Text Indent"/>
    <w:basedOn w:val="Normal"/>
    <w:link w:val="RetraitcorpsdetexteCar"/>
    <w:rsid w:val="00117504"/>
    <w:pPr>
      <w:tabs>
        <w:tab w:val="clear" w:pos="567"/>
      </w:tabs>
      <w:autoSpaceDE w:val="0"/>
      <w:autoSpaceDN w:val="0"/>
      <w:adjustRightInd w:val="0"/>
      <w:spacing w:line="240" w:lineRule="auto"/>
      <w:ind w:left="720"/>
      <w:jc w:val="both"/>
    </w:pPr>
    <w:rPr>
      <w:szCs w:val="22"/>
      <w:lang w:eastAsia="en-GB"/>
    </w:rPr>
  </w:style>
  <w:style w:type="paragraph" w:styleId="Corpsdetexte3">
    <w:name w:val="Body Text 3"/>
    <w:basedOn w:val="Normal"/>
    <w:rsid w:val="00117504"/>
    <w:pPr>
      <w:tabs>
        <w:tab w:val="clear" w:pos="567"/>
      </w:tabs>
      <w:autoSpaceDE w:val="0"/>
      <w:autoSpaceDN w:val="0"/>
      <w:adjustRightInd w:val="0"/>
      <w:spacing w:line="240" w:lineRule="auto"/>
      <w:jc w:val="both"/>
    </w:pPr>
    <w:rPr>
      <w:color w:val="0000FF"/>
      <w:szCs w:val="22"/>
      <w:lang w:eastAsia="en-GB"/>
    </w:rPr>
  </w:style>
  <w:style w:type="paragraph" w:styleId="Retraitcorpsdetexte2">
    <w:name w:val="Body Text Indent 2"/>
    <w:basedOn w:val="Normal"/>
    <w:rsid w:val="00117504"/>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Corpsdetexte">
    <w:name w:val="Body Text"/>
    <w:aliases w:val="Corps de texte Car Car Car Car Car,Corps de texte Car Car Car Car Char Char Car Car Car, Car1,Car1"/>
    <w:basedOn w:val="Normal"/>
    <w:link w:val="CorpsdetexteCar"/>
    <w:rsid w:val="00117504"/>
    <w:pPr>
      <w:tabs>
        <w:tab w:val="clear" w:pos="567"/>
      </w:tabs>
      <w:spacing w:line="240" w:lineRule="auto"/>
    </w:pPr>
    <w:rPr>
      <w:i/>
      <w:color w:val="008000"/>
    </w:rPr>
  </w:style>
  <w:style w:type="paragraph" w:styleId="Corpsdetexte2">
    <w:name w:val="Body Text 2"/>
    <w:basedOn w:val="Normal"/>
    <w:rsid w:val="00117504"/>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Marquedecommentaire">
    <w:name w:val="annotation reference"/>
    <w:qFormat/>
    <w:rsid w:val="00B9047E"/>
    <w:rPr>
      <w:sz w:val="16"/>
      <w:szCs w:val="16"/>
    </w:rPr>
  </w:style>
  <w:style w:type="paragraph" w:styleId="Commentaire">
    <w:name w:val="annotation text"/>
    <w:aliases w:val="Annotationtext,Comment Text Char Char,Comment Text Char Char Char Char,Comment Text Char Char Char1,Comment Text Char Char1 Char,Comment Text Char1 Char Char,Comment Text Char1 Char1,Comment Text Char2,Comment Text Char2 Char,Comments"/>
    <w:basedOn w:val="Normal"/>
    <w:link w:val="CommentaireCar"/>
    <w:rsid w:val="00117504"/>
    <w:rPr>
      <w:sz w:val="20"/>
      <w:lang w:val="x-none"/>
    </w:rPr>
  </w:style>
  <w:style w:type="paragraph" w:customStyle="1" w:styleId="EMEAEnBodyText">
    <w:name w:val="EMEA En Body Text"/>
    <w:basedOn w:val="Normal"/>
    <w:rsid w:val="00117504"/>
    <w:pPr>
      <w:tabs>
        <w:tab w:val="clear" w:pos="567"/>
      </w:tabs>
      <w:spacing w:before="120" w:after="120" w:line="240" w:lineRule="auto"/>
      <w:jc w:val="both"/>
    </w:pPr>
    <w:rPr>
      <w:lang w:val="en-US"/>
    </w:rPr>
  </w:style>
  <w:style w:type="paragraph" w:styleId="Explorateurdedocuments">
    <w:name w:val="Document Map"/>
    <w:basedOn w:val="Normal"/>
    <w:semiHidden/>
    <w:rsid w:val="00117504"/>
    <w:pPr>
      <w:shd w:val="clear" w:color="auto" w:fill="000080"/>
    </w:pPr>
    <w:rPr>
      <w:rFonts w:ascii="Tahoma" w:hAnsi="Tahoma" w:cs="Tahoma"/>
    </w:rPr>
  </w:style>
  <w:style w:type="character" w:styleId="Lienhypertexte">
    <w:name w:val="Hyperlink"/>
    <w:uiPriority w:val="99"/>
    <w:rsid w:val="00117504"/>
    <w:rPr>
      <w:color w:val="0000FF"/>
      <w:u w:val="single"/>
    </w:rPr>
  </w:style>
  <w:style w:type="paragraph" w:customStyle="1" w:styleId="AHeader1">
    <w:name w:val="AHeader 1"/>
    <w:basedOn w:val="Normal"/>
    <w:rsid w:val="00117504"/>
    <w:pPr>
      <w:numPr>
        <w:numId w:val="3"/>
      </w:numPr>
      <w:tabs>
        <w:tab w:val="clear" w:pos="567"/>
      </w:tabs>
      <w:spacing w:after="120" w:line="240" w:lineRule="auto"/>
    </w:pPr>
    <w:rPr>
      <w:rFonts w:ascii="Arial" w:hAnsi="Arial" w:cs="Arial"/>
      <w:b/>
      <w:bCs/>
      <w:sz w:val="24"/>
    </w:rPr>
  </w:style>
  <w:style w:type="paragraph" w:customStyle="1" w:styleId="AHeader2">
    <w:name w:val="AHeader 2"/>
    <w:basedOn w:val="AHeader1"/>
    <w:rsid w:val="00117504"/>
    <w:pPr>
      <w:numPr>
        <w:ilvl w:val="1"/>
      </w:numPr>
      <w:tabs>
        <w:tab w:val="clear" w:pos="709"/>
        <w:tab w:val="num" w:pos="360"/>
      </w:tabs>
    </w:pPr>
    <w:rPr>
      <w:sz w:val="22"/>
    </w:rPr>
  </w:style>
  <w:style w:type="paragraph" w:customStyle="1" w:styleId="AHeader3">
    <w:name w:val="AHeader 3"/>
    <w:basedOn w:val="AHeader2"/>
    <w:rsid w:val="00117504"/>
    <w:pPr>
      <w:numPr>
        <w:ilvl w:val="2"/>
      </w:numPr>
      <w:tabs>
        <w:tab w:val="clear" w:pos="1276"/>
        <w:tab w:val="num" w:pos="360"/>
      </w:tabs>
    </w:pPr>
  </w:style>
  <w:style w:type="paragraph" w:customStyle="1" w:styleId="AHeader2abc">
    <w:name w:val="AHeader 2 abc"/>
    <w:basedOn w:val="AHeader3"/>
    <w:rsid w:val="00117504"/>
    <w:pPr>
      <w:numPr>
        <w:ilvl w:val="3"/>
      </w:numPr>
      <w:tabs>
        <w:tab w:val="clear" w:pos="1276"/>
        <w:tab w:val="num" w:pos="360"/>
      </w:tabs>
      <w:jc w:val="both"/>
    </w:pPr>
    <w:rPr>
      <w:b w:val="0"/>
      <w:bCs w:val="0"/>
    </w:rPr>
  </w:style>
  <w:style w:type="paragraph" w:customStyle="1" w:styleId="AHeader3abc">
    <w:name w:val="AHeader 3 abc"/>
    <w:basedOn w:val="AHeader2abc"/>
    <w:rsid w:val="00117504"/>
    <w:pPr>
      <w:numPr>
        <w:ilvl w:val="4"/>
      </w:numPr>
      <w:tabs>
        <w:tab w:val="clear" w:pos="1701"/>
        <w:tab w:val="num" w:pos="360"/>
      </w:tabs>
    </w:pPr>
  </w:style>
  <w:style w:type="paragraph" w:styleId="Retraitcorpsdetexte3">
    <w:name w:val="Body Text Indent 3"/>
    <w:basedOn w:val="Normal"/>
    <w:rsid w:val="00117504"/>
    <w:pPr>
      <w:tabs>
        <w:tab w:val="left" w:pos="1134"/>
      </w:tabs>
      <w:autoSpaceDE w:val="0"/>
      <w:autoSpaceDN w:val="0"/>
      <w:adjustRightInd w:val="0"/>
      <w:ind w:left="633"/>
      <w:jc w:val="both"/>
    </w:pPr>
    <w:rPr>
      <w:szCs w:val="21"/>
    </w:rPr>
  </w:style>
  <w:style w:type="character" w:styleId="Lienhypertextesuivivisit">
    <w:name w:val="FollowedHyperlink"/>
    <w:rsid w:val="00117504"/>
    <w:rPr>
      <w:color w:val="800080"/>
      <w:u w:val="single"/>
    </w:rPr>
  </w:style>
  <w:style w:type="paragraph" w:customStyle="1" w:styleId="Normal-text">
    <w:name w:val="Normal-text"/>
    <w:basedOn w:val="Normal"/>
    <w:rsid w:val="00117504"/>
    <w:pPr>
      <w:tabs>
        <w:tab w:val="clear" w:pos="567"/>
        <w:tab w:val="left" w:pos="0"/>
      </w:tabs>
      <w:suppressAutoHyphens/>
      <w:spacing w:before="60" w:after="120" w:line="240" w:lineRule="auto"/>
    </w:pPr>
    <w:rPr>
      <w:rFonts w:ascii="Arial" w:hAnsi="Arial"/>
      <w:lang w:val="en-US"/>
    </w:rPr>
  </w:style>
  <w:style w:type="paragraph" w:styleId="Notedefin">
    <w:name w:val="endnote text"/>
    <w:basedOn w:val="Normal"/>
    <w:semiHidden/>
    <w:rsid w:val="00117504"/>
    <w:pPr>
      <w:spacing w:line="240" w:lineRule="auto"/>
    </w:pPr>
  </w:style>
  <w:style w:type="paragraph" w:customStyle="1" w:styleId="CommentSubject1">
    <w:name w:val="Comment Subject1"/>
    <w:basedOn w:val="Commentaire"/>
    <w:next w:val="Commentaire"/>
    <w:semiHidden/>
    <w:rsid w:val="00117504"/>
    <w:rPr>
      <w:b/>
      <w:bCs/>
    </w:rPr>
  </w:style>
  <w:style w:type="paragraph" w:customStyle="1" w:styleId="BalloonText1">
    <w:name w:val="Balloon Text1"/>
    <w:basedOn w:val="Normal"/>
    <w:semiHidden/>
    <w:rsid w:val="00117504"/>
    <w:rPr>
      <w:rFonts w:ascii="Tahoma" w:hAnsi="Tahoma" w:cs="Tahoma"/>
      <w:sz w:val="16"/>
      <w:szCs w:val="16"/>
    </w:rPr>
  </w:style>
  <w:style w:type="paragraph" w:customStyle="1" w:styleId="Body-TextCharCharCharCharCharChar">
    <w:name w:val="Body-Text Char Char Char Char Char Char"/>
    <w:basedOn w:val="Normal"/>
    <w:rsid w:val="00117504"/>
    <w:pPr>
      <w:tabs>
        <w:tab w:val="clear" w:pos="567"/>
      </w:tabs>
      <w:spacing w:before="120" w:after="120" w:line="240" w:lineRule="auto"/>
      <w:ind w:left="360"/>
    </w:pPr>
    <w:rPr>
      <w:sz w:val="24"/>
      <w:szCs w:val="24"/>
      <w:lang w:val="en-US"/>
    </w:rPr>
  </w:style>
  <w:style w:type="character" w:customStyle="1" w:styleId="Body-TextCharCharCharCharCharCharChar">
    <w:name w:val="Body-Text Char Char Char Char Char Char Char"/>
    <w:rsid w:val="00117504"/>
    <w:rPr>
      <w:sz w:val="24"/>
      <w:szCs w:val="24"/>
      <w:lang w:val="en-US" w:eastAsia="en-US" w:bidi="ar-SA"/>
    </w:rPr>
  </w:style>
  <w:style w:type="character" w:styleId="Accentuation">
    <w:name w:val="Emphasis"/>
    <w:uiPriority w:val="20"/>
    <w:qFormat/>
    <w:rsid w:val="00B1002A"/>
    <w:rPr>
      <w:i/>
      <w:iCs/>
    </w:rPr>
  </w:style>
  <w:style w:type="paragraph" w:styleId="Textedebulles">
    <w:name w:val="Balloon Text"/>
    <w:basedOn w:val="Normal"/>
    <w:semiHidden/>
    <w:rsid w:val="00117504"/>
    <w:rPr>
      <w:rFonts w:ascii="Tahoma" w:hAnsi="Tahoma" w:cs="Tahoma"/>
      <w:sz w:val="16"/>
      <w:szCs w:val="16"/>
    </w:rPr>
  </w:style>
  <w:style w:type="paragraph" w:styleId="Titre">
    <w:name w:val="Title"/>
    <w:basedOn w:val="Normal"/>
    <w:qFormat/>
    <w:rsid w:val="00117504"/>
    <w:pPr>
      <w:tabs>
        <w:tab w:val="clear" w:pos="567"/>
      </w:tabs>
      <w:spacing w:line="240" w:lineRule="auto"/>
      <w:jc w:val="center"/>
    </w:pPr>
    <w:rPr>
      <w:b/>
    </w:rPr>
  </w:style>
  <w:style w:type="paragraph" w:customStyle="1" w:styleId="alexionbodytext">
    <w:name w:val="alexionbodytext"/>
    <w:basedOn w:val="Normal"/>
    <w:rsid w:val="00117504"/>
    <w:pPr>
      <w:tabs>
        <w:tab w:val="clear" w:pos="567"/>
      </w:tabs>
      <w:spacing w:before="100" w:beforeAutospacing="1" w:after="100" w:afterAutospacing="1" w:line="240" w:lineRule="auto"/>
    </w:pPr>
    <w:rPr>
      <w:sz w:val="24"/>
      <w:szCs w:val="24"/>
      <w:lang w:val="en-US"/>
    </w:rPr>
  </w:style>
  <w:style w:type="character" w:styleId="Appelnotedebasdep">
    <w:name w:val="footnote reference"/>
    <w:semiHidden/>
    <w:rsid w:val="00117504"/>
    <w:rPr>
      <w:vertAlign w:val="superscript"/>
    </w:rPr>
  </w:style>
  <w:style w:type="paragraph" w:styleId="Date">
    <w:name w:val="Date"/>
    <w:basedOn w:val="Normal"/>
    <w:next w:val="Normal"/>
    <w:link w:val="DateCar"/>
    <w:rsid w:val="00117504"/>
    <w:pPr>
      <w:tabs>
        <w:tab w:val="clear" w:pos="567"/>
      </w:tabs>
      <w:spacing w:line="240" w:lineRule="auto"/>
    </w:pPr>
    <w:rPr>
      <w:sz w:val="24"/>
      <w:szCs w:val="24"/>
      <w:lang w:eastAsia="fr-FR"/>
    </w:rPr>
  </w:style>
  <w:style w:type="paragraph" w:customStyle="1" w:styleId="InsideAddressName">
    <w:name w:val="Inside Address Name"/>
    <w:basedOn w:val="Normal"/>
    <w:rsid w:val="00117504"/>
    <w:pPr>
      <w:tabs>
        <w:tab w:val="clear" w:pos="567"/>
      </w:tabs>
      <w:spacing w:line="240" w:lineRule="auto"/>
    </w:pPr>
    <w:rPr>
      <w:sz w:val="24"/>
      <w:szCs w:val="24"/>
      <w:lang w:eastAsia="fr-FR"/>
    </w:rPr>
  </w:style>
  <w:style w:type="paragraph" w:customStyle="1" w:styleId="InsideAddress">
    <w:name w:val="Inside Address"/>
    <w:basedOn w:val="Normal"/>
    <w:rsid w:val="00117504"/>
    <w:pPr>
      <w:tabs>
        <w:tab w:val="clear" w:pos="567"/>
      </w:tabs>
      <w:spacing w:line="240" w:lineRule="auto"/>
    </w:pPr>
    <w:rPr>
      <w:sz w:val="24"/>
      <w:szCs w:val="24"/>
      <w:lang w:eastAsia="fr-FR"/>
    </w:rPr>
  </w:style>
  <w:style w:type="paragraph" w:styleId="Salutations">
    <w:name w:val="Salutation"/>
    <w:basedOn w:val="Normal"/>
    <w:next w:val="Normal"/>
    <w:rsid w:val="00117504"/>
    <w:pPr>
      <w:tabs>
        <w:tab w:val="clear" w:pos="567"/>
      </w:tabs>
      <w:spacing w:line="240" w:lineRule="auto"/>
    </w:pPr>
    <w:rPr>
      <w:sz w:val="24"/>
      <w:szCs w:val="24"/>
      <w:lang w:eastAsia="fr-FR"/>
    </w:rPr>
  </w:style>
  <w:style w:type="paragraph" w:styleId="Formuledepolitesse">
    <w:name w:val="Closing"/>
    <w:basedOn w:val="Normal"/>
    <w:rsid w:val="00117504"/>
    <w:pPr>
      <w:tabs>
        <w:tab w:val="clear" w:pos="567"/>
      </w:tabs>
      <w:spacing w:line="240" w:lineRule="auto"/>
    </w:pPr>
    <w:rPr>
      <w:sz w:val="24"/>
      <w:szCs w:val="24"/>
      <w:lang w:eastAsia="fr-FR"/>
    </w:rPr>
  </w:style>
  <w:style w:type="paragraph" w:styleId="Signature">
    <w:name w:val="Signature"/>
    <w:basedOn w:val="Normal"/>
    <w:rsid w:val="00117504"/>
    <w:pPr>
      <w:tabs>
        <w:tab w:val="clear" w:pos="567"/>
      </w:tabs>
      <w:spacing w:line="240" w:lineRule="auto"/>
    </w:pPr>
    <w:rPr>
      <w:sz w:val="24"/>
      <w:szCs w:val="24"/>
      <w:lang w:eastAsia="fr-FR"/>
    </w:rPr>
  </w:style>
  <w:style w:type="paragraph" w:styleId="Adressedestinataire">
    <w:name w:val="envelope address"/>
    <w:basedOn w:val="Normal"/>
    <w:rsid w:val="00117504"/>
    <w:pPr>
      <w:framePr w:w="7920" w:h="1980" w:hRule="exact" w:hSpace="180" w:wrap="auto" w:hAnchor="page" w:xAlign="center" w:yAlign="bottom"/>
      <w:tabs>
        <w:tab w:val="clear" w:pos="567"/>
      </w:tabs>
      <w:spacing w:line="240" w:lineRule="auto"/>
      <w:ind w:left="2880"/>
    </w:pPr>
    <w:rPr>
      <w:rFonts w:ascii="Arial" w:hAnsi="Arial"/>
      <w:sz w:val="24"/>
      <w:szCs w:val="24"/>
      <w:lang w:eastAsia="fr-FR"/>
    </w:rPr>
  </w:style>
  <w:style w:type="paragraph" w:styleId="Adresseexpditeur">
    <w:name w:val="envelope return"/>
    <w:basedOn w:val="Normal"/>
    <w:rsid w:val="00117504"/>
    <w:pPr>
      <w:tabs>
        <w:tab w:val="clear" w:pos="567"/>
      </w:tabs>
      <w:spacing w:line="240" w:lineRule="auto"/>
    </w:pPr>
    <w:rPr>
      <w:rFonts w:ascii="Arial" w:hAnsi="Arial"/>
      <w:sz w:val="20"/>
      <w:szCs w:val="24"/>
      <w:lang w:eastAsia="fr-FR"/>
    </w:rPr>
  </w:style>
  <w:style w:type="paragraph" w:styleId="Lgende">
    <w:name w:val="caption"/>
    <w:aliases w:val=" Char Char Char Char Char,Alexion Caption,Bayer Caption,Caption Char Char,Caption Char Char Char Char,Caption Char Char1,Caption Char1,Caption Char1 Char Char,Char Char Char Char Char,L?gende_Legend,Légende_Legend,Table Caption,c,wcp_Caption"/>
    <w:basedOn w:val="Normal"/>
    <w:next w:val="Normal"/>
    <w:link w:val="LgendeCar"/>
    <w:qFormat/>
    <w:rsid w:val="00117504"/>
    <w:pPr>
      <w:tabs>
        <w:tab w:val="clear" w:pos="567"/>
      </w:tabs>
      <w:spacing w:before="120" w:after="120" w:line="240" w:lineRule="auto"/>
    </w:pPr>
    <w:rPr>
      <w:b/>
      <w:bCs/>
      <w:sz w:val="24"/>
      <w:lang w:eastAsia="fr-FR"/>
    </w:rPr>
  </w:style>
  <w:style w:type="paragraph" w:styleId="Listenumros">
    <w:name w:val="List Number"/>
    <w:basedOn w:val="Normal"/>
    <w:rsid w:val="00117504"/>
    <w:pPr>
      <w:numPr>
        <w:numId w:val="4"/>
      </w:numPr>
      <w:tabs>
        <w:tab w:val="clear" w:pos="567"/>
      </w:tabs>
      <w:spacing w:line="240" w:lineRule="auto"/>
      <w:ind w:left="0" w:firstLine="0"/>
    </w:pPr>
    <w:rPr>
      <w:sz w:val="24"/>
      <w:szCs w:val="24"/>
      <w:lang w:eastAsia="fr-FR"/>
    </w:rPr>
  </w:style>
  <w:style w:type="paragraph" w:styleId="Listepuces">
    <w:name w:val="List Bullet"/>
    <w:basedOn w:val="Normal"/>
    <w:rsid w:val="00117504"/>
    <w:pPr>
      <w:numPr>
        <w:numId w:val="5"/>
      </w:numPr>
      <w:tabs>
        <w:tab w:val="clear" w:pos="567"/>
      </w:tabs>
      <w:spacing w:line="240" w:lineRule="auto"/>
      <w:ind w:left="0" w:firstLine="0"/>
    </w:pPr>
    <w:rPr>
      <w:sz w:val="24"/>
      <w:szCs w:val="24"/>
      <w:lang w:eastAsia="fr-FR"/>
    </w:rPr>
  </w:style>
  <w:style w:type="paragraph" w:styleId="Notedebasdepage">
    <w:name w:val="footnote text"/>
    <w:basedOn w:val="Normal"/>
    <w:semiHidden/>
    <w:rsid w:val="00117504"/>
    <w:pPr>
      <w:tabs>
        <w:tab w:val="clear" w:pos="567"/>
      </w:tabs>
      <w:spacing w:line="240" w:lineRule="auto"/>
    </w:pPr>
    <w:rPr>
      <w:sz w:val="20"/>
      <w:lang w:eastAsia="fr-FR"/>
    </w:rPr>
  </w:style>
  <w:style w:type="paragraph" w:customStyle="1" w:styleId="Default">
    <w:name w:val="Default"/>
    <w:rsid w:val="00117504"/>
    <w:pPr>
      <w:autoSpaceDE w:val="0"/>
      <w:autoSpaceDN w:val="0"/>
      <w:adjustRightInd w:val="0"/>
    </w:pPr>
    <w:rPr>
      <w:rFonts w:ascii="Century Schoolbook" w:hAnsi="Century Schoolbook" w:cs="Century Schoolbook"/>
      <w:color w:val="000000"/>
      <w:sz w:val="24"/>
      <w:szCs w:val="24"/>
    </w:rPr>
  </w:style>
  <w:style w:type="paragraph" w:customStyle="1" w:styleId="AlexionBodyText0">
    <w:name w:val="Alexion Body Text"/>
    <w:basedOn w:val="Normal"/>
    <w:rsid w:val="00117504"/>
    <w:pPr>
      <w:tabs>
        <w:tab w:val="clear" w:pos="567"/>
      </w:tabs>
      <w:spacing w:after="240" w:line="240" w:lineRule="auto"/>
    </w:pPr>
    <w:rPr>
      <w:sz w:val="24"/>
      <w:lang w:val="en-US"/>
    </w:rPr>
  </w:style>
  <w:style w:type="character" w:customStyle="1" w:styleId="AlexionBodyTextChar">
    <w:name w:val="Alexion Body Text Char"/>
    <w:rsid w:val="00117504"/>
    <w:rPr>
      <w:sz w:val="24"/>
      <w:lang w:val="en-US" w:eastAsia="en-US" w:bidi="ar-SA"/>
    </w:rPr>
  </w:style>
  <w:style w:type="paragraph" w:customStyle="1" w:styleId="C-TableHeader">
    <w:name w:val="C-Table Header"/>
    <w:next w:val="C-TableText"/>
    <w:link w:val="C-TableHeaderChar"/>
    <w:rsid w:val="00A312EA"/>
    <w:pPr>
      <w:keepNext/>
      <w:spacing w:before="60" w:after="60"/>
    </w:pPr>
    <w:rPr>
      <w:b/>
      <w:sz w:val="22"/>
    </w:rPr>
  </w:style>
  <w:style w:type="paragraph" w:customStyle="1" w:styleId="EMEABodyText">
    <w:name w:val="EMEA Body Text"/>
    <w:basedOn w:val="Normal"/>
    <w:rsid w:val="00117504"/>
    <w:pPr>
      <w:tabs>
        <w:tab w:val="clear" w:pos="567"/>
      </w:tabs>
      <w:spacing w:line="240" w:lineRule="auto"/>
    </w:pPr>
  </w:style>
  <w:style w:type="paragraph" w:styleId="Objetducommentaire">
    <w:name w:val="annotation subject"/>
    <w:basedOn w:val="Commentaire"/>
    <w:next w:val="Commentaire"/>
    <w:semiHidden/>
    <w:rsid w:val="00117504"/>
    <w:rPr>
      <w:b/>
      <w:bCs/>
    </w:rPr>
  </w:style>
  <w:style w:type="character" w:customStyle="1" w:styleId="emailstyle19">
    <w:name w:val="emailstyle19"/>
    <w:semiHidden/>
    <w:rsid w:val="00117504"/>
    <w:rPr>
      <w:rFonts w:ascii="Arial" w:hAnsi="Arial" w:cs="Arial" w:hint="default"/>
      <w:color w:val="000080"/>
      <w:sz w:val="20"/>
      <w:szCs w:val="20"/>
    </w:rPr>
  </w:style>
  <w:style w:type="paragraph" w:styleId="Textebrut">
    <w:name w:val="Plain Text"/>
    <w:basedOn w:val="Normal"/>
    <w:rsid w:val="00117504"/>
    <w:pPr>
      <w:tabs>
        <w:tab w:val="clear" w:pos="567"/>
      </w:tabs>
      <w:spacing w:line="240" w:lineRule="auto"/>
    </w:pPr>
    <w:rPr>
      <w:rFonts w:ascii="Courier New" w:hAnsi="Courier New" w:cs="Courier New"/>
      <w:sz w:val="20"/>
      <w:lang w:val="en-US"/>
    </w:rPr>
  </w:style>
  <w:style w:type="character" w:customStyle="1" w:styleId="CharChar">
    <w:name w:val="Char Char"/>
    <w:rsid w:val="00117504"/>
    <w:rPr>
      <w:rFonts w:ascii="Courier New" w:hAnsi="Courier New" w:cs="Courier New"/>
      <w:lang w:val="en-US" w:eastAsia="en-US" w:bidi="ar-SA"/>
    </w:rPr>
  </w:style>
  <w:style w:type="paragraph" w:customStyle="1" w:styleId="C-TableText">
    <w:name w:val="C-Table Text"/>
    <w:link w:val="C-TableTextChar"/>
    <w:rsid w:val="00A312EA"/>
    <w:pPr>
      <w:spacing w:before="60" w:after="60"/>
    </w:pPr>
    <w:rPr>
      <w:sz w:val="22"/>
    </w:rPr>
  </w:style>
  <w:style w:type="paragraph" w:customStyle="1" w:styleId="Barevnstnovnzvraznn11">
    <w:name w:val="Barevné stínování – zvýraznění 11"/>
    <w:hidden/>
    <w:uiPriority w:val="99"/>
    <w:semiHidden/>
    <w:rsid w:val="00E553FB"/>
    <w:rPr>
      <w:sz w:val="22"/>
      <w:lang w:val="en-GB"/>
    </w:rPr>
  </w:style>
  <w:style w:type="paragraph" w:customStyle="1" w:styleId="emeaenbodytext0">
    <w:name w:val="emeaenbodytext"/>
    <w:basedOn w:val="Normal"/>
    <w:rsid w:val="004F3186"/>
    <w:pPr>
      <w:tabs>
        <w:tab w:val="clear" w:pos="567"/>
      </w:tabs>
      <w:spacing w:before="100" w:beforeAutospacing="1" w:after="100" w:afterAutospacing="1" w:line="240" w:lineRule="auto"/>
    </w:pPr>
    <w:rPr>
      <w:sz w:val="24"/>
      <w:szCs w:val="24"/>
      <w:lang w:val="cs-CZ" w:eastAsia="cs-CZ"/>
    </w:rPr>
  </w:style>
  <w:style w:type="character" w:customStyle="1" w:styleId="shorttext1">
    <w:name w:val="short_text1"/>
    <w:rsid w:val="00823354"/>
    <w:rPr>
      <w:sz w:val="32"/>
      <w:szCs w:val="32"/>
    </w:rPr>
  </w:style>
  <w:style w:type="paragraph" w:customStyle="1" w:styleId="C-BodyText">
    <w:name w:val="C-Body Text"/>
    <w:link w:val="C-BodyTextChar"/>
    <w:rsid w:val="00F82CE2"/>
    <w:pPr>
      <w:spacing w:before="120" w:after="120" w:line="280" w:lineRule="atLeast"/>
    </w:pPr>
    <w:rPr>
      <w:sz w:val="24"/>
    </w:rPr>
  </w:style>
  <w:style w:type="character" w:customStyle="1" w:styleId="C-BodyTextChar">
    <w:name w:val="C-Body Text Char"/>
    <w:link w:val="C-BodyText"/>
    <w:rsid w:val="00F82CE2"/>
    <w:rPr>
      <w:sz w:val="24"/>
      <w:lang w:bidi="ar-SA"/>
    </w:rPr>
  </w:style>
  <w:style w:type="paragraph" w:customStyle="1" w:styleId="Styl1">
    <w:name w:val="Styl1"/>
    <w:basedOn w:val="Commentaire"/>
    <w:rsid w:val="0070754F"/>
    <w:pPr>
      <w:numPr>
        <w:numId w:val="11"/>
      </w:numPr>
      <w:autoSpaceDE w:val="0"/>
      <w:autoSpaceDN w:val="0"/>
      <w:adjustRightInd w:val="0"/>
      <w:spacing w:after="120"/>
      <w:jc w:val="both"/>
    </w:pPr>
    <w:rPr>
      <w:color w:val="000000"/>
      <w:szCs w:val="22"/>
      <w:lang w:val="cs-CZ"/>
    </w:rPr>
  </w:style>
  <w:style w:type="character" w:customStyle="1" w:styleId="C-TableTextChar">
    <w:name w:val="C-Table Text Char"/>
    <w:link w:val="C-TableText"/>
    <w:locked/>
    <w:rsid w:val="00A312EA"/>
    <w:rPr>
      <w:sz w:val="22"/>
      <w:lang w:bidi="ar-SA"/>
    </w:rPr>
  </w:style>
  <w:style w:type="character" w:customStyle="1" w:styleId="DateCar">
    <w:name w:val="Date Car"/>
    <w:link w:val="Date"/>
    <w:semiHidden/>
    <w:rsid w:val="00DC308D"/>
    <w:rPr>
      <w:sz w:val="24"/>
      <w:szCs w:val="24"/>
      <w:lang w:val="en-GB" w:eastAsia="fr-FR" w:bidi="ar-SA"/>
    </w:rPr>
  </w:style>
  <w:style w:type="character" w:customStyle="1" w:styleId="CommentaireCar">
    <w:name w:val="Commentaire Car"/>
    <w:aliases w:val="Annotationtext Car,Comment Text Char Char Car,Comment Text Char Char Char Char Car,Comment Text Char Char Char1 Car,Comment Text Char Char1 Char Car,Comment Text Char1 Char Char Car,Comment Text Char1 Char1 Car,Comment Text Char2 Car"/>
    <w:link w:val="Commentaire"/>
    <w:qFormat/>
    <w:rsid w:val="00B84340"/>
    <w:rPr>
      <w:lang w:eastAsia="en-US"/>
    </w:rPr>
  </w:style>
  <w:style w:type="table" w:styleId="Grilledutableau">
    <w:name w:val="Table Grid"/>
    <w:basedOn w:val="TableauNormal"/>
    <w:rsid w:val="00387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main">
    <w:name w:val="Text - main"/>
    <w:basedOn w:val="Normal"/>
    <w:link w:val="Text-mainChar"/>
    <w:rsid w:val="000677D7"/>
    <w:pPr>
      <w:tabs>
        <w:tab w:val="clear" w:pos="567"/>
      </w:tabs>
      <w:spacing w:line="240" w:lineRule="auto"/>
    </w:pPr>
    <w:rPr>
      <w:sz w:val="24"/>
      <w:szCs w:val="24"/>
      <w:lang w:val="en-US" w:eastAsia="en-GB"/>
    </w:rPr>
  </w:style>
  <w:style w:type="character" w:customStyle="1" w:styleId="Text-mainChar">
    <w:name w:val="Text - main Char"/>
    <w:link w:val="Text-main"/>
    <w:rsid w:val="000677D7"/>
    <w:rPr>
      <w:sz w:val="24"/>
      <w:szCs w:val="24"/>
      <w:lang w:val="en-US" w:eastAsia="en-GB"/>
    </w:rPr>
  </w:style>
  <w:style w:type="character" w:customStyle="1" w:styleId="C-TableCallout">
    <w:name w:val="C-Table Callout"/>
    <w:rsid w:val="00605A22"/>
    <w:rPr>
      <w:rFonts w:ascii="Times New Roman" w:hAnsi="Times New Roman"/>
      <w:dstrike w:val="0"/>
      <w:color w:val="auto"/>
      <w:spacing w:val="0"/>
      <w:w w:val="100"/>
      <w:position w:val="0"/>
      <w:sz w:val="22"/>
      <w:szCs w:val="22"/>
      <w:u w:val="none"/>
      <w:effect w:val="none"/>
      <w:vertAlign w:val="superscript"/>
      <w:em w:val="none"/>
    </w:rPr>
  </w:style>
  <w:style w:type="character" w:customStyle="1" w:styleId="BodytextAgencyChar">
    <w:name w:val="Body text (Agency) Char"/>
    <w:link w:val="BodytextAgency"/>
    <w:locked/>
    <w:rsid w:val="00B45D27"/>
    <w:rPr>
      <w:rFonts w:ascii="Verdana" w:eastAsia="Verdana" w:hAnsi="Verdana"/>
      <w:sz w:val="18"/>
      <w:szCs w:val="18"/>
      <w:lang w:val="x-none" w:eastAsia="x-none"/>
    </w:rPr>
  </w:style>
  <w:style w:type="paragraph" w:customStyle="1" w:styleId="BodytextAgency">
    <w:name w:val="Body text (Agency)"/>
    <w:basedOn w:val="Normal"/>
    <w:link w:val="BodytextAgencyChar"/>
    <w:qFormat/>
    <w:rsid w:val="00B45D27"/>
    <w:pPr>
      <w:tabs>
        <w:tab w:val="clear" w:pos="567"/>
      </w:tabs>
      <w:spacing w:after="140" w:line="280" w:lineRule="atLeast"/>
    </w:pPr>
    <w:rPr>
      <w:rFonts w:ascii="Verdana" w:eastAsia="Verdana" w:hAnsi="Verdana"/>
      <w:sz w:val="18"/>
      <w:szCs w:val="18"/>
      <w:lang w:val="x-none" w:eastAsia="x-none"/>
    </w:rPr>
  </w:style>
  <w:style w:type="character" w:customStyle="1" w:styleId="DraftingNotesAgencyChar">
    <w:name w:val="Drafting Notes (Agency) Char"/>
    <w:link w:val="DraftingNotesAgency"/>
    <w:locked/>
    <w:rsid w:val="00B45D27"/>
    <w:rPr>
      <w:rFonts w:ascii="Courier New" w:eastAsia="Verdana" w:hAnsi="Courier New" w:cs="Courier New"/>
      <w:i/>
      <w:color w:val="339966"/>
      <w:szCs w:val="18"/>
      <w:lang w:val="x-none" w:eastAsia="x-none"/>
    </w:rPr>
  </w:style>
  <w:style w:type="paragraph" w:customStyle="1" w:styleId="DraftingNotesAgency">
    <w:name w:val="Drafting Notes (Agency)"/>
    <w:basedOn w:val="Normal"/>
    <w:next w:val="BodytextAgency"/>
    <w:link w:val="DraftingNotesAgencyChar"/>
    <w:rsid w:val="00B45D27"/>
    <w:pPr>
      <w:tabs>
        <w:tab w:val="clear" w:pos="567"/>
      </w:tabs>
      <w:spacing w:after="140" w:line="280" w:lineRule="atLeast"/>
    </w:pPr>
    <w:rPr>
      <w:rFonts w:ascii="Courier New" w:eastAsia="Verdana" w:hAnsi="Courier New"/>
      <w:i/>
      <w:color w:val="339966"/>
      <w:sz w:val="20"/>
      <w:szCs w:val="18"/>
      <w:lang w:val="x-none" w:eastAsia="x-none"/>
    </w:rPr>
  </w:style>
  <w:style w:type="character" w:customStyle="1" w:styleId="No-numheading3AgencyChar">
    <w:name w:val="No-num heading 3 (Agency) Char"/>
    <w:link w:val="No-numheading3Agency"/>
    <w:locked/>
    <w:rsid w:val="00B45D27"/>
    <w:rPr>
      <w:rFonts w:ascii="Verdana" w:eastAsia="Verdana" w:hAnsi="Verdana"/>
      <w:b/>
      <w:bCs/>
      <w:kern w:val="32"/>
      <w:lang w:val="x-none" w:eastAsia="x-none"/>
    </w:rPr>
  </w:style>
  <w:style w:type="paragraph" w:customStyle="1" w:styleId="No-numheading3Agency">
    <w:name w:val="No-num heading 3 (Agency)"/>
    <w:basedOn w:val="Normal"/>
    <w:next w:val="BodytextAgency"/>
    <w:link w:val="No-numheading3AgencyChar"/>
    <w:rsid w:val="00B45D27"/>
    <w:pPr>
      <w:keepNext/>
      <w:tabs>
        <w:tab w:val="clear" w:pos="567"/>
      </w:tabs>
      <w:spacing w:before="280" w:after="220" w:line="240" w:lineRule="auto"/>
      <w:outlineLvl w:val="2"/>
    </w:pPr>
    <w:rPr>
      <w:rFonts w:ascii="Verdana" w:eastAsia="Verdana" w:hAnsi="Verdana"/>
      <w:b/>
      <w:bCs/>
      <w:kern w:val="32"/>
      <w:sz w:val="20"/>
      <w:lang w:val="x-none" w:eastAsia="x-none"/>
    </w:rPr>
  </w:style>
  <w:style w:type="character" w:customStyle="1" w:styleId="st">
    <w:name w:val="st"/>
    <w:rsid w:val="00B45D27"/>
  </w:style>
  <w:style w:type="paragraph" w:customStyle="1" w:styleId="C-Footer">
    <w:name w:val="C-Footer"/>
    <w:rsid w:val="008B55F6"/>
  </w:style>
  <w:style w:type="character" w:customStyle="1" w:styleId="hps">
    <w:name w:val="hps"/>
    <w:rsid w:val="007C359A"/>
  </w:style>
  <w:style w:type="character" w:customStyle="1" w:styleId="shorttext">
    <w:name w:val="short_text"/>
    <w:rsid w:val="008D2CE0"/>
  </w:style>
  <w:style w:type="paragraph" w:customStyle="1" w:styleId="TitleA">
    <w:name w:val="TitleA"/>
    <w:basedOn w:val="Normal"/>
    <w:qFormat/>
    <w:rsid w:val="00EE3EA5"/>
    <w:pPr>
      <w:tabs>
        <w:tab w:val="clear" w:pos="567"/>
      </w:tabs>
      <w:spacing w:line="240" w:lineRule="auto"/>
      <w:jc w:val="center"/>
    </w:pPr>
    <w:rPr>
      <w:b/>
      <w:szCs w:val="22"/>
      <w:lang w:val="cs-CZ"/>
    </w:rPr>
  </w:style>
  <w:style w:type="paragraph" w:customStyle="1" w:styleId="TitleB">
    <w:name w:val="TitleB"/>
    <w:basedOn w:val="Normal"/>
    <w:qFormat/>
    <w:rsid w:val="00EE3EA5"/>
    <w:pPr>
      <w:ind w:left="567" w:hanging="567"/>
    </w:pPr>
    <w:rPr>
      <w:b/>
      <w:szCs w:val="22"/>
      <w:lang w:val="cs-CZ"/>
    </w:rPr>
  </w:style>
  <w:style w:type="paragraph" w:styleId="NormalWeb">
    <w:name w:val="Normal (Web)"/>
    <w:basedOn w:val="Normal"/>
    <w:rsid w:val="00471FEB"/>
    <w:pPr>
      <w:tabs>
        <w:tab w:val="clear" w:pos="567"/>
      </w:tabs>
      <w:spacing w:before="100" w:beforeAutospacing="1" w:after="100" w:afterAutospacing="1" w:line="240" w:lineRule="auto"/>
    </w:pPr>
    <w:rPr>
      <w:rFonts w:eastAsia="MS Mincho"/>
      <w:sz w:val="24"/>
      <w:szCs w:val="24"/>
      <w:lang w:val="en-US" w:eastAsia="ja-JP"/>
    </w:rPr>
  </w:style>
  <w:style w:type="paragraph" w:styleId="Rvision">
    <w:name w:val="Revision"/>
    <w:hidden/>
    <w:uiPriority w:val="99"/>
    <w:rsid w:val="00B9047E"/>
    <w:rPr>
      <w:sz w:val="22"/>
      <w:lang w:val="en-GB"/>
    </w:rPr>
  </w:style>
  <w:style w:type="paragraph" w:customStyle="1" w:styleId="TitleA0">
    <w:name w:val="Title A"/>
    <w:basedOn w:val="TitleA"/>
    <w:rsid w:val="00D0426A"/>
  </w:style>
  <w:style w:type="character" w:customStyle="1" w:styleId="CharChar0">
    <w:name w:val="Char Char"/>
    <w:rsid w:val="00B9047E"/>
    <w:rPr>
      <w:rFonts w:ascii="Courier New" w:hAnsi="Courier New" w:cs="Courier New"/>
      <w:lang w:val="en-US" w:eastAsia="en-US" w:bidi="ar-SA"/>
    </w:rPr>
  </w:style>
  <w:style w:type="paragraph" w:styleId="Bibliographie">
    <w:name w:val="Bibliography"/>
    <w:basedOn w:val="Normal"/>
    <w:next w:val="Normal"/>
    <w:uiPriority w:val="70"/>
    <w:rsid w:val="00E438FD"/>
  </w:style>
  <w:style w:type="paragraph" w:styleId="Normalcentr">
    <w:name w:val="Block Text"/>
    <w:basedOn w:val="Normal"/>
    <w:rsid w:val="00E438FD"/>
    <w:pPr>
      <w:spacing w:after="120"/>
      <w:ind w:left="1440" w:right="1440"/>
    </w:pPr>
  </w:style>
  <w:style w:type="paragraph" w:styleId="Retrait1religne">
    <w:name w:val="Body Text First Indent"/>
    <w:basedOn w:val="Corpsdetexte"/>
    <w:link w:val="Retrait1religneCar"/>
    <w:rsid w:val="00E438FD"/>
    <w:pPr>
      <w:tabs>
        <w:tab w:val="left" w:pos="567"/>
      </w:tabs>
      <w:spacing w:after="120" w:line="260" w:lineRule="exact"/>
      <w:ind w:firstLine="210"/>
    </w:pPr>
    <w:rPr>
      <w:i w:val="0"/>
    </w:rPr>
  </w:style>
  <w:style w:type="character" w:customStyle="1" w:styleId="CorpsdetexteCar">
    <w:name w:val="Corps de texte Car"/>
    <w:aliases w:val="Corps de texte Car Car Car Car Car Car,Corps de texte Car Car Car Car Char Char Car Car Car Car, Car1 Car,Car1 Car"/>
    <w:link w:val="Corpsdetexte"/>
    <w:rsid w:val="00E438FD"/>
    <w:rPr>
      <w:i/>
      <w:color w:val="008000"/>
      <w:sz w:val="22"/>
      <w:lang w:val="en-GB" w:eastAsia="en-US"/>
    </w:rPr>
  </w:style>
  <w:style w:type="character" w:customStyle="1" w:styleId="Retrait1religneCar">
    <w:name w:val="Retrait 1re ligne Car"/>
    <w:link w:val="Retrait1religne"/>
    <w:rsid w:val="00E438FD"/>
    <w:rPr>
      <w:i w:val="0"/>
      <w:color w:val="008000"/>
      <w:sz w:val="22"/>
      <w:lang w:val="en-GB" w:eastAsia="en-US"/>
    </w:rPr>
  </w:style>
  <w:style w:type="paragraph" w:styleId="Retraitcorpset1relig">
    <w:name w:val="Body Text First Indent 2"/>
    <w:basedOn w:val="Retraitcorpsdetexte"/>
    <w:link w:val="Retraitcorpset1religCar"/>
    <w:rsid w:val="00E438FD"/>
    <w:pPr>
      <w:tabs>
        <w:tab w:val="left" w:pos="567"/>
      </w:tabs>
      <w:autoSpaceDE/>
      <w:autoSpaceDN/>
      <w:adjustRightInd/>
      <w:spacing w:after="120" w:line="260" w:lineRule="exact"/>
      <w:ind w:left="283" w:firstLine="210"/>
      <w:jc w:val="left"/>
    </w:pPr>
    <w:rPr>
      <w:lang w:eastAsia="en-US"/>
    </w:rPr>
  </w:style>
  <w:style w:type="character" w:customStyle="1" w:styleId="RetraitcorpsdetexteCar">
    <w:name w:val="Retrait corps de texte Car"/>
    <w:link w:val="Retraitcorpsdetexte"/>
    <w:rsid w:val="00E438FD"/>
    <w:rPr>
      <w:sz w:val="22"/>
      <w:szCs w:val="22"/>
      <w:lang w:val="en-GB" w:eastAsia="en-GB"/>
    </w:rPr>
  </w:style>
  <w:style w:type="character" w:customStyle="1" w:styleId="Retraitcorpset1religCar">
    <w:name w:val="Retrait corps et 1re lig. Car"/>
    <w:link w:val="Retraitcorpset1relig"/>
    <w:rsid w:val="00E438FD"/>
    <w:rPr>
      <w:sz w:val="22"/>
      <w:szCs w:val="22"/>
      <w:lang w:val="en-GB" w:eastAsia="en-US"/>
    </w:rPr>
  </w:style>
  <w:style w:type="paragraph" w:styleId="Signaturelectronique">
    <w:name w:val="E-mail Signature"/>
    <w:basedOn w:val="Normal"/>
    <w:link w:val="SignaturelectroniqueCar"/>
    <w:rsid w:val="00E438FD"/>
  </w:style>
  <w:style w:type="character" w:customStyle="1" w:styleId="SignaturelectroniqueCar">
    <w:name w:val="Signature électronique Car"/>
    <w:link w:val="Signaturelectronique"/>
    <w:rsid w:val="00E438FD"/>
    <w:rPr>
      <w:sz w:val="22"/>
      <w:lang w:val="en-GB" w:eastAsia="en-US"/>
    </w:rPr>
  </w:style>
  <w:style w:type="paragraph" w:styleId="AdresseHTML">
    <w:name w:val="HTML Address"/>
    <w:basedOn w:val="Normal"/>
    <w:link w:val="AdresseHTMLCar"/>
    <w:rsid w:val="00E438FD"/>
    <w:rPr>
      <w:i/>
      <w:iCs/>
    </w:rPr>
  </w:style>
  <w:style w:type="character" w:customStyle="1" w:styleId="AdresseHTMLCar">
    <w:name w:val="Adresse HTML Car"/>
    <w:link w:val="AdresseHTML"/>
    <w:rsid w:val="00E438FD"/>
    <w:rPr>
      <w:i/>
      <w:iCs/>
      <w:sz w:val="22"/>
      <w:lang w:val="en-GB" w:eastAsia="en-US"/>
    </w:rPr>
  </w:style>
  <w:style w:type="paragraph" w:styleId="PrformatHTML">
    <w:name w:val="HTML Preformatted"/>
    <w:basedOn w:val="Normal"/>
    <w:link w:val="PrformatHTMLCar"/>
    <w:rsid w:val="00E438FD"/>
    <w:rPr>
      <w:rFonts w:ascii="Courier New" w:hAnsi="Courier New"/>
      <w:sz w:val="20"/>
    </w:rPr>
  </w:style>
  <w:style w:type="character" w:customStyle="1" w:styleId="PrformatHTMLCar">
    <w:name w:val="Préformaté HTML Car"/>
    <w:link w:val="PrformatHTML"/>
    <w:rsid w:val="00E438FD"/>
    <w:rPr>
      <w:rFonts w:ascii="Courier New" w:hAnsi="Courier New" w:cs="Courier New"/>
      <w:lang w:val="en-GB" w:eastAsia="en-US"/>
    </w:rPr>
  </w:style>
  <w:style w:type="paragraph" w:styleId="Index1">
    <w:name w:val="index 1"/>
    <w:basedOn w:val="Normal"/>
    <w:next w:val="Normal"/>
    <w:autoRedefine/>
    <w:rsid w:val="00E438FD"/>
    <w:pPr>
      <w:tabs>
        <w:tab w:val="clear" w:pos="567"/>
      </w:tabs>
      <w:ind w:left="220" w:hanging="220"/>
    </w:pPr>
  </w:style>
  <w:style w:type="paragraph" w:styleId="Index2">
    <w:name w:val="index 2"/>
    <w:basedOn w:val="Normal"/>
    <w:next w:val="Normal"/>
    <w:autoRedefine/>
    <w:rsid w:val="00E438FD"/>
    <w:pPr>
      <w:tabs>
        <w:tab w:val="clear" w:pos="567"/>
      </w:tabs>
      <w:ind w:left="440" w:hanging="220"/>
    </w:pPr>
  </w:style>
  <w:style w:type="paragraph" w:styleId="Index3">
    <w:name w:val="index 3"/>
    <w:basedOn w:val="Normal"/>
    <w:next w:val="Normal"/>
    <w:autoRedefine/>
    <w:rsid w:val="00E438FD"/>
    <w:pPr>
      <w:tabs>
        <w:tab w:val="clear" w:pos="567"/>
      </w:tabs>
      <w:ind w:left="660" w:hanging="220"/>
    </w:pPr>
  </w:style>
  <w:style w:type="paragraph" w:styleId="Index4">
    <w:name w:val="index 4"/>
    <w:basedOn w:val="Normal"/>
    <w:next w:val="Normal"/>
    <w:autoRedefine/>
    <w:rsid w:val="00E438FD"/>
    <w:pPr>
      <w:tabs>
        <w:tab w:val="clear" w:pos="567"/>
      </w:tabs>
      <w:ind w:left="880" w:hanging="220"/>
    </w:pPr>
  </w:style>
  <w:style w:type="paragraph" w:styleId="Index5">
    <w:name w:val="index 5"/>
    <w:basedOn w:val="Normal"/>
    <w:next w:val="Normal"/>
    <w:autoRedefine/>
    <w:rsid w:val="00E438FD"/>
    <w:pPr>
      <w:tabs>
        <w:tab w:val="clear" w:pos="567"/>
      </w:tabs>
      <w:ind w:left="1100" w:hanging="220"/>
    </w:pPr>
  </w:style>
  <w:style w:type="paragraph" w:styleId="Index6">
    <w:name w:val="index 6"/>
    <w:basedOn w:val="Normal"/>
    <w:next w:val="Normal"/>
    <w:autoRedefine/>
    <w:rsid w:val="00E438FD"/>
    <w:pPr>
      <w:tabs>
        <w:tab w:val="clear" w:pos="567"/>
      </w:tabs>
      <w:ind w:left="1320" w:hanging="220"/>
    </w:pPr>
  </w:style>
  <w:style w:type="paragraph" w:styleId="Index7">
    <w:name w:val="index 7"/>
    <w:basedOn w:val="Normal"/>
    <w:next w:val="Normal"/>
    <w:autoRedefine/>
    <w:rsid w:val="00E438FD"/>
    <w:pPr>
      <w:tabs>
        <w:tab w:val="clear" w:pos="567"/>
      </w:tabs>
      <w:ind w:left="1540" w:hanging="220"/>
    </w:pPr>
  </w:style>
  <w:style w:type="paragraph" w:styleId="Index8">
    <w:name w:val="index 8"/>
    <w:basedOn w:val="Normal"/>
    <w:next w:val="Normal"/>
    <w:autoRedefine/>
    <w:rsid w:val="00E438FD"/>
    <w:pPr>
      <w:tabs>
        <w:tab w:val="clear" w:pos="567"/>
      </w:tabs>
      <w:ind w:left="1760" w:hanging="220"/>
    </w:pPr>
  </w:style>
  <w:style w:type="paragraph" w:styleId="Index9">
    <w:name w:val="index 9"/>
    <w:basedOn w:val="Normal"/>
    <w:next w:val="Normal"/>
    <w:autoRedefine/>
    <w:rsid w:val="00E438FD"/>
    <w:pPr>
      <w:tabs>
        <w:tab w:val="clear" w:pos="567"/>
      </w:tabs>
      <w:ind w:left="1980" w:hanging="220"/>
    </w:pPr>
  </w:style>
  <w:style w:type="paragraph" w:styleId="Titreindex">
    <w:name w:val="index heading"/>
    <w:basedOn w:val="Normal"/>
    <w:next w:val="Index1"/>
    <w:rsid w:val="00E438FD"/>
    <w:rPr>
      <w:rFonts w:ascii="Cambria" w:eastAsia="SimSun" w:hAnsi="Cambria"/>
      <w:b/>
      <w:bCs/>
    </w:rPr>
  </w:style>
  <w:style w:type="paragraph" w:styleId="Citationintense">
    <w:name w:val="Intense Quote"/>
    <w:basedOn w:val="Normal"/>
    <w:next w:val="Normal"/>
    <w:link w:val="CitationintenseCar"/>
    <w:uiPriority w:val="60"/>
    <w:qFormat/>
    <w:rsid w:val="00E438FD"/>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60"/>
    <w:rsid w:val="00E438FD"/>
    <w:rPr>
      <w:b/>
      <w:bCs/>
      <w:i/>
      <w:iCs/>
      <w:color w:val="4F81BD"/>
      <w:sz w:val="22"/>
      <w:lang w:val="en-GB" w:eastAsia="en-US"/>
    </w:rPr>
  </w:style>
  <w:style w:type="paragraph" w:styleId="Liste">
    <w:name w:val="List"/>
    <w:basedOn w:val="Normal"/>
    <w:rsid w:val="00E438FD"/>
    <w:pPr>
      <w:ind w:left="283" w:hanging="283"/>
      <w:contextualSpacing/>
    </w:pPr>
  </w:style>
  <w:style w:type="paragraph" w:styleId="Liste2">
    <w:name w:val="List 2"/>
    <w:basedOn w:val="Normal"/>
    <w:rsid w:val="00E438FD"/>
    <w:pPr>
      <w:ind w:left="566" w:hanging="283"/>
      <w:contextualSpacing/>
    </w:pPr>
  </w:style>
  <w:style w:type="paragraph" w:styleId="Liste3">
    <w:name w:val="List 3"/>
    <w:basedOn w:val="Normal"/>
    <w:rsid w:val="00E438FD"/>
    <w:pPr>
      <w:ind w:left="849" w:hanging="283"/>
      <w:contextualSpacing/>
    </w:pPr>
  </w:style>
  <w:style w:type="paragraph" w:styleId="Liste4">
    <w:name w:val="List 4"/>
    <w:basedOn w:val="Normal"/>
    <w:rsid w:val="00E438FD"/>
    <w:pPr>
      <w:ind w:left="1132" w:hanging="283"/>
      <w:contextualSpacing/>
    </w:pPr>
  </w:style>
  <w:style w:type="paragraph" w:styleId="Liste5">
    <w:name w:val="List 5"/>
    <w:basedOn w:val="Normal"/>
    <w:rsid w:val="00E438FD"/>
    <w:pPr>
      <w:ind w:left="1415" w:hanging="283"/>
      <w:contextualSpacing/>
    </w:pPr>
  </w:style>
  <w:style w:type="paragraph" w:styleId="Listepuces2">
    <w:name w:val="List Bullet 2"/>
    <w:basedOn w:val="Normal"/>
    <w:rsid w:val="00E438FD"/>
    <w:pPr>
      <w:numPr>
        <w:numId w:val="43"/>
      </w:numPr>
      <w:contextualSpacing/>
    </w:pPr>
  </w:style>
  <w:style w:type="paragraph" w:styleId="Listepuces3">
    <w:name w:val="List Bullet 3"/>
    <w:basedOn w:val="Normal"/>
    <w:rsid w:val="00E438FD"/>
    <w:pPr>
      <w:numPr>
        <w:numId w:val="44"/>
      </w:numPr>
      <w:contextualSpacing/>
    </w:pPr>
  </w:style>
  <w:style w:type="paragraph" w:styleId="Listepuces4">
    <w:name w:val="List Bullet 4"/>
    <w:basedOn w:val="Normal"/>
    <w:rsid w:val="00E438FD"/>
    <w:pPr>
      <w:numPr>
        <w:numId w:val="45"/>
      </w:numPr>
      <w:contextualSpacing/>
    </w:pPr>
  </w:style>
  <w:style w:type="paragraph" w:styleId="Listepuces5">
    <w:name w:val="List Bullet 5"/>
    <w:basedOn w:val="Normal"/>
    <w:rsid w:val="00E438FD"/>
    <w:pPr>
      <w:numPr>
        <w:numId w:val="46"/>
      </w:numPr>
      <w:contextualSpacing/>
    </w:pPr>
  </w:style>
  <w:style w:type="paragraph" w:styleId="Listecontinue">
    <w:name w:val="List Continue"/>
    <w:basedOn w:val="Normal"/>
    <w:rsid w:val="00E438FD"/>
    <w:pPr>
      <w:spacing w:after="120"/>
      <w:ind w:left="283"/>
      <w:contextualSpacing/>
    </w:pPr>
  </w:style>
  <w:style w:type="paragraph" w:styleId="Listecontinue2">
    <w:name w:val="List Continue 2"/>
    <w:basedOn w:val="Normal"/>
    <w:rsid w:val="00E438FD"/>
    <w:pPr>
      <w:spacing w:after="120"/>
      <w:ind w:left="566"/>
      <w:contextualSpacing/>
    </w:pPr>
  </w:style>
  <w:style w:type="paragraph" w:styleId="Listecontinue3">
    <w:name w:val="List Continue 3"/>
    <w:basedOn w:val="Normal"/>
    <w:rsid w:val="00E438FD"/>
    <w:pPr>
      <w:spacing w:after="120"/>
      <w:ind w:left="849"/>
      <w:contextualSpacing/>
    </w:pPr>
  </w:style>
  <w:style w:type="paragraph" w:styleId="Listecontinue4">
    <w:name w:val="List Continue 4"/>
    <w:basedOn w:val="Normal"/>
    <w:rsid w:val="00E438FD"/>
    <w:pPr>
      <w:spacing w:after="120"/>
      <w:ind w:left="1132"/>
      <w:contextualSpacing/>
    </w:pPr>
  </w:style>
  <w:style w:type="paragraph" w:styleId="Listecontinue5">
    <w:name w:val="List Continue 5"/>
    <w:basedOn w:val="Normal"/>
    <w:rsid w:val="00E438FD"/>
    <w:pPr>
      <w:spacing w:after="120"/>
      <w:ind w:left="1415"/>
      <w:contextualSpacing/>
    </w:pPr>
  </w:style>
  <w:style w:type="paragraph" w:styleId="Listenumros2">
    <w:name w:val="List Number 2"/>
    <w:basedOn w:val="Normal"/>
    <w:rsid w:val="00E438FD"/>
    <w:pPr>
      <w:numPr>
        <w:numId w:val="47"/>
      </w:numPr>
      <w:contextualSpacing/>
    </w:pPr>
  </w:style>
  <w:style w:type="paragraph" w:styleId="Listenumros3">
    <w:name w:val="List Number 3"/>
    <w:basedOn w:val="Normal"/>
    <w:rsid w:val="00E438FD"/>
    <w:pPr>
      <w:numPr>
        <w:numId w:val="48"/>
      </w:numPr>
      <w:contextualSpacing/>
    </w:pPr>
  </w:style>
  <w:style w:type="paragraph" w:styleId="Listenumros4">
    <w:name w:val="List Number 4"/>
    <w:basedOn w:val="Normal"/>
    <w:rsid w:val="00E438FD"/>
    <w:pPr>
      <w:numPr>
        <w:numId w:val="49"/>
      </w:numPr>
      <w:contextualSpacing/>
    </w:pPr>
  </w:style>
  <w:style w:type="paragraph" w:styleId="Listenumros5">
    <w:name w:val="List Number 5"/>
    <w:basedOn w:val="Normal"/>
    <w:rsid w:val="00E438FD"/>
    <w:pPr>
      <w:numPr>
        <w:numId w:val="50"/>
      </w:numPr>
      <w:contextualSpacing/>
    </w:pPr>
  </w:style>
  <w:style w:type="paragraph" w:styleId="Paragraphedeliste">
    <w:name w:val="List Paragraph"/>
    <w:basedOn w:val="Normal"/>
    <w:uiPriority w:val="34"/>
    <w:qFormat/>
    <w:rsid w:val="00E438FD"/>
    <w:pPr>
      <w:ind w:left="720"/>
    </w:pPr>
  </w:style>
  <w:style w:type="paragraph" w:styleId="Textedemacro">
    <w:name w:val="macro"/>
    <w:link w:val="TextedemacroCar"/>
    <w:rsid w:val="00E438FD"/>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rPr>
  </w:style>
  <w:style w:type="character" w:customStyle="1" w:styleId="TextedemacroCar">
    <w:name w:val="Texte de macro Car"/>
    <w:link w:val="Textedemacro"/>
    <w:rsid w:val="00E438FD"/>
    <w:rPr>
      <w:rFonts w:ascii="Courier New" w:hAnsi="Courier New" w:cs="Courier New"/>
      <w:lang w:val="en-GB" w:eastAsia="en-US" w:bidi="ar-SA"/>
    </w:rPr>
  </w:style>
  <w:style w:type="paragraph" w:styleId="En-ttedemessage">
    <w:name w:val="Message Header"/>
    <w:basedOn w:val="Normal"/>
    <w:link w:val="En-ttedemessageCar"/>
    <w:rsid w:val="00E438F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 w:val="24"/>
      <w:szCs w:val="24"/>
    </w:rPr>
  </w:style>
  <w:style w:type="character" w:customStyle="1" w:styleId="En-ttedemessageCar">
    <w:name w:val="En-tête de message Car"/>
    <w:link w:val="En-ttedemessage"/>
    <w:rsid w:val="00E438FD"/>
    <w:rPr>
      <w:rFonts w:ascii="Cambria" w:eastAsia="SimSun" w:hAnsi="Cambria" w:cs="Times New Roman"/>
      <w:sz w:val="24"/>
      <w:szCs w:val="24"/>
      <w:shd w:val="pct20" w:color="auto" w:fill="auto"/>
      <w:lang w:val="en-GB" w:eastAsia="en-US"/>
    </w:rPr>
  </w:style>
  <w:style w:type="paragraph" w:styleId="Sansinterligne">
    <w:name w:val="No Spacing"/>
    <w:uiPriority w:val="99"/>
    <w:qFormat/>
    <w:rsid w:val="00E438FD"/>
    <w:pPr>
      <w:tabs>
        <w:tab w:val="left" w:pos="567"/>
      </w:tabs>
    </w:pPr>
    <w:rPr>
      <w:sz w:val="22"/>
      <w:lang w:val="en-GB"/>
    </w:rPr>
  </w:style>
  <w:style w:type="paragraph" w:styleId="Retraitnormal">
    <w:name w:val="Normal Indent"/>
    <w:basedOn w:val="Normal"/>
    <w:rsid w:val="00E438FD"/>
    <w:pPr>
      <w:ind w:left="720"/>
    </w:pPr>
  </w:style>
  <w:style w:type="paragraph" w:styleId="Titredenote">
    <w:name w:val="Note Heading"/>
    <w:basedOn w:val="Normal"/>
    <w:next w:val="Normal"/>
    <w:link w:val="TitredenoteCar"/>
    <w:rsid w:val="00E438FD"/>
  </w:style>
  <w:style w:type="character" w:customStyle="1" w:styleId="TitredenoteCar">
    <w:name w:val="Titre de note Car"/>
    <w:link w:val="Titredenote"/>
    <w:rsid w:val="00E438FD"/>
    <w:rPr>
      <w:sz w:val="22"/>
      <w:lang w:val="en-GB" w:eastAsia="en-US"/>
    </w:rPr>
  </w:style>
  <w:style w:type="paragraph" w:styleId="Citation">
    <w:name w:val="Quote"/>
    <w:basedOn w:val="Normal"/>
    <w:next w:val="Normal"/>
    <w:link w:val="CitationCar"/>
    <w:uiPriority w:val="73"/>
    <w:qFormat/>
    <w:rsid w:val="00E438FD"/>
    <w:rPr>
      <w:i/>
      <w:iCs/>
      <w:color w:val="000000"/>
    </w:rPr>
  </w:style>
  <w:style w:type="character" w:customStyle="1" w:styleId="CitationCar">
    <w:name w:val="Citation Car"/>
    <w:link w:val="Citation"/>
    <w:uiPriority w:val="73"/>
    <w:rsid w:val="00E438FD"/>
    <w:rPr>
      <w:i/>
      <w:iCs/>
      <w:color w:val="000000"/>
      <w:sz w:val="22"/>
      <w:lang w:val="en-GB" w:eastAsia="en-US"/>
    </w:rPr>
  </w:style>
  <w:style w:type="paragraph" w:styleId="Sous-titre">
    <w:name w:val="Subtitle"/>
    <w:basedOn w:val="Normal"/>
    <w:next w:val="Normal"/>
    <w:link w:val="Sous-titreCar"/>
    <w:qFormat/>
    <w:rsid w:val="00E438FD"/>
    <w:pPr>
      <w:spacing w:after="60"/>
      <w:jc w:val="center"/>
      <w:outlineLvl w:val="1"/>
    </w:pPr>
    <w:rPr>
      <w:rFonts w:ascii="Cambria" w:eastAsia="SimSun" w:hAnsi="Cambria"/>
      <w:sz w:val="24"/>
      <w:szCs w:val="24"/>
    </w:rPr>
  </w:style>
  <w:style w:type="character" w:customStyle="1" w:styleId="Sous-titreCar">
    <w:name w:val="Sous-titre Car"/>
    <w:link w:val="Sous-titre"/>
    <w:rsid w:val="00E438FD"/>
    <w:rPr>
      <w:rFonts w:ascii="Cambria" w:eastAsia="SimSun" w:hAnsi="Cambria" w:cs="Times New Roman"/>
      <w:sz w:val="24"/>
      <w:szCs w:val="24"/>
      <w:lang w:val="en-GB" w:eastAsia="en-US"/>
    </w:rPr>
  </w:style>
  <w:style w:type="paragraph" w:styleId="Tabledesrfrencesjuridiques">
    <w:name w:val="table of authorities"/>
    <w:basedOn w:val="Normal"/>
    <w:next w:val="Normal"/>
    <w:rsid w:val="00E438FD"/>
    <w:pPr>
      <w:tabs>
        <w:tab w:val="clear" w:pos="567"/>
      </w:tabs>
      <w:ind w:left="220" w:hanging="220"/>
    </w:pPr>
  </w:style>
  <w:style w:type="paragraph" w:styleId="Tabledesillustrations">
    <w:name w:val="table of figures"/>
    <w:basedOn w:val="Normal"/>
    <w:next w:val="Normal"/>
    <w:rsid w:val="00E438FD"/>
    <w:pPr>
      <w:tabs>
        <w:tab w:val="clear" w:pos="567"/>
      </w:tabs>
    </w:pPr>
  </w:style>
  <w:style w:type="paragraph" w:styleId="TitreTR">
    <w:name w:val="toa heading"/>
    <w:basedOn w:val="Normal"/>
    <w:next w:val="Normal"/>
    <w:rsid w:val="00E438FD"/>
    <w:pPr>
      <w:spacing w:before="120"/>
    </w:pPr>
    <w:rPr>
      <w:rFonts w:ascii="Cambria" w:eastAsia="SimSun" w:hAnsi="Cambria"/>
      <w:b/>
      <w:bCs/>
      <w:sz w:val="24"/>
      <w:szCs w:val="24"/>
    </w:rPr>
  </w:style>
  <w:style w:type="paragraph" w:styleId="TM1">
    <w:name w:val="toc 1"/>
    <w:basedOn w:val="Normal"/>
    <w:next w:val="Normal"/>
    <w:autoRedefine/>
    <w:rsid w:val="00E438FD"/>
    <w:pPr>
      <w:tabs>
        <w:tab w:val="clear" w:pos="567"/>
      </w:tabs>
    </w:pPr>
  </w:style>
  <w:style w:type="paragraph" w:styleId="TM2">
    <w:name w:val="toc 2"/>
    <w:basedOn w:val="Normal"/>
    <w:next w:val="Normal"/>
    <w:autoRedefine/>
    <w:rsid w:val="00E438FD"/>
    <w:pPr>
      <w:tabs>
        <w:tab w:val="clear" w:pos="567"/>
      </w:tabs>
      <w:ind w:left="220"/>
    </w:pPr>
  </w:style>
  <w:style w:type="paragraph" w:styleId="TM3">
    <w:name w:val="toc 3"/>
    <w:basedOn w:val="Normal"/>
    <w:next w:val="Normal"/>
    <w:autoRedefine/>
    <w:rsid w:val="00E438FD"/>
    <w:pPr>
      <w:tabs>
        <w:tab w:val="clear" w:pos="567"/>
      </w:tabs>
      <w:ind w:left="440"/>
    </w:pPr>
  </w:style>
  <w:style w:type="paragraph" w:styleId="TM4">
    <w:name w:val="toc 4"/>
    <w:basedOn w:val="Normal"/>
    <w:next w:val="Normal"/>
    <w:autoRedefine/>
    <w:rsid w:val="00E438FD"/>
    <w:pPr>
      <w:tabs>
        <w:tab w:val="clear" w:pos="567"/>
      </w:tabs>
      <w:ind w:left="660"/>
    </w:pPr>
  </w:style>
  <w:style w:type="paragraph" w:styleId="TM5">
    <w:name w:val="toc 5"/>
    <w:basedOn w:val="Normal"/>
    <w:next w:val="Normal"/>
    <w:autoRedefine/>
    <w:rsid w:val="00E438FD"/>
    <w:pPr>
      <w:tabs>
        <w:tab w:val="clear" w:pos="567"/>
      </w:tabs>
      <w:ind w:left="880"/>
    </w:pPr>
  </w:style>
  <w:style w:type="paragraph" w:styleId="TM6">
    <w:name w:val="toc 6"/>
    <w:basedOn w:val="Normal"/>
    <w:next w:val="Normal"/>
    <w:autoRedefine/>
    <w:rsid w:val="00E438FD"/>
    <w:pPr>
      <w:tabs>
        <w:tab w:val="clear" w:pos="567"/>
      </w:tabs>
      <w:ind w:left="1100"/>
    </w:pPr>
  </w:style>
  <w:style w:type="paragraph" w:styleId="TM7">
    <w:name w:val="toc 7"/>
    <w:basedOn w:val="Normal"/>
    <w:next w:val="Normal"/>
    <w:autoRedefine/>
    <w:rsid w:val="00E438FD"/>
    <w:pPr>
      <w:tabs>
        <w:tab w:val="clear" w:pos="567"/>
      </w:tabs>
      <w:ind w:left="1320"/>
    </w:pPr>
  </w:style>
  <w:style w:type="paragraph" w:styleId="TM8">
    <w:name w:val="toc 8"/>
    <w:basedOn w:val="Normal"/>
    <w:next w:val="Normal"/>
    <w:autoRedefine/>
    <w:rsid w:val="00E438FD"/>
    <w:pPr>
      <w:tabs>
        <w:tab w:val="clear" w:pos="567"/>
      </w:tabs>
      <w:ind w:left="1540"/>
    </w:pPr>
  </w:style>
  <w:style w:type="paragraph" w:styleId="TM9">
    <w:name w:val="toc 9"/>
    <w:basedOn w:val="Normal"/>
    <w:next w:val="Normal"/>
    <w:autoRedefine/>
    <w:rsid w:val="00E438FD"/>
    <w:pPr>
      <w:tabs>
        <w:tab w:val="clear" w:pos="567"/>
      </w:tabs>
      <w:ind w:left="1760"/>
    </w:pPr>
  </w:style>
  <w:style w:type="paragraph" w:styleId="En-ttedetabledesmatires">
    <w:name w:val="TOC Heading"/>
    <w:basedOn w:val="Titre1"/>
    <w:next w:val="Normal"/>
    <w:uiPriority w:val="71"/>
    <w:semiHidden/>
    <w:unhideWhenUsed/>
    <w:qFormat/>
    <w:rsid w:val="00E438FD"/>
    <w:pPr>
      <w:keepNext/>
      <w:spacing w:after="60"/>
      <w:ind w:left="0" w:firstLine="0"/>
      <w:outlineLvl w:val="9"/>
    </w:pPr>
    <w:rPr>
      <w:rFonts w:ascii="Cambria" w:eastAsia="SimSun" w:hAnsi="Cambria"/>
      <w:bCs/>
      <w:caps w:val="0"/>
      <w:kern w:val="32"/>
      <w:sz w:val="32"/>
      <w:szCs w:val="32"/>
      <w:lang w:val="en-GB"/>
    </w:rPr>
  </w:style>
  <w:style w:type="character" w:styleId="Numrodeligne">
    <w:name w:val="line number"/>
    <w:rsid w:val="005B446E"/>
  </w:style>
  <w:style w:type="table" w:customStyle="1" w:styleId="C-Table">
    <w:name w:val="C-Table"/>
    <w:basedOn w:val="TableauNormal"/>
    <w:rsid w:val="0082471F"/>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customStyle="1" w:styleId="C-TableHeaderChar">
    <w:name w:val="C-Table Header Char"/>
    <w:link w:val="C-TableHeader"/>
    <w:locked/>
    <w:rsid w:val="000652FD"/>
    <w:rPr>
      <w:b/>
      <w:sz w:val="22"/>
    </w:rPr>
  </w:style>
  <w:style w:type="paragraph" w:customStyle="1" w:styleId="C-TableFootnote">
    <w:name w:val="C-Table Footnote"/>
    <w:next w:val="C-BodyText"/>
    <w:link w:val="C-TableFootnoteChar"/>
    <w:rsid w:val="00592403"/>
    <w:pPr>
      <w:tabs>
        <w:tab w:val="left" w:pos="144"/>
      </w:tabs>
      <w:ind w:left="144" w:hanging="144"/>
    </w:pPr>
    <w:rPr>
      <w:rFonts w:cs="Arial"/>
    </w:rPr>
  </w:style>
  <w:style w:type="character" w:customStyle="1" w:styleId="C-TableFootnoteChar">
    <w:name w:val="C-Table Footnote Char"/>
    <w:link w:val="C-TableFootnote"/>
    <w:locked/>
    <w:rsid w:val="00592403"/>
    <w:rPr>
      <w:rFonts w:cs="Arial"/>
    </w:rPr>
  </w:style>
  <w:style w:type="character" w:customStyle="1" w:styleId="LgendeCar">
    <w:name w:val="Légende Car"/>
    <w:aliases w:val=" Char Char Char Char Char Car,Alexion Caption Car,Bayer Caption Car,Caption Char Char Car,Caption Char Char Char Char Car,Caption Char Char1 Car,Caption Char1 Car,Caption Char1 Char Char Car,Char Char Char Char Char Car,L?gende_Legend Car"/>
    <w:link w:val="Lgende"/>
    <w:locked/>
    <w:rsid w:val="00592403"/>
    <w:rPr>
      <w:b/>
      <w:bCs/>
      <w:sz w:val="24"/>
      <w:lang w:val="en-GB" w:eastAsia="fr-FR"/>
    </w:rPr>
  </w:style>
  <w:style w:type="character" w:customStyle="1" w:styleId="cf01">
    <w:name w:val="cf01"/>
    <w:basedOn w:val="Policepardfaut"/>
    <w:rsid w:val="00784195"/>
    <w:rPr>
      <w:rFonts w:ascii="Segoe UI" w:hAnsi="Segoe UI" w:cs="Segoe UI" w:hint="default"/>
      <w:sz w:val="18"/>
      <w:szCs w:val="18"/>
    </w:rPr>
  </w:style>
  <w:style w:type="character" w:customStyle="1" w:styleId="cf11">
    <w:name w:val="cf11"/>
    <w:basedOn w:val="Policepardfaut"/>
    <w:rsid w:val="00784195"/>
    <w:rPr>
      <w:rFonts w:ascii="Segoe UI" w:hAnsi="Segoe UI" w:cs="Segoe UI" w:hint="default"/>
      <w:i/>
      <w:iCs/>
      <w:sz w:val="18"/>
      <w:szCs w:val="18"/>
    </w:rPr>
  </w:style>
  <w:style w:type="character" w:customStyle="1" w:styleId="En-tteCar">
    <w:name w:val="En-tête Car"/>
    <w:basedOn w:val="Policepardfaut"/>
    <w:link w:val="En-tte"/>
    <w:uiPriority w:val="99"/>
    <w:locked/>
    <w:rsid w:val="00274D96"/>
    <w:rPr>
      <w:rFonts w:ascii="Helvetica" w:hAnsi="Helvetica"/>
      <w:lang w:val="en-GB"/>
    </w:rPr>
  </w:style>
  <w:style w:type="character" w:styleId="Mentionnonrsolue">
    <w:name w:val="Unresolved Mention"/>
    <w:basedOn w:val="Policepardfaut"/>
    <w:uiPriority w:val="99"/>
    <w:semiHidden/>
    <w:unhideWhenUsed/>
    <w:rsid w:val="0023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563677">
      <w:bodyDiv w:val="1"/>
      <w:marLeft w:val="0"/>
      <w:marRight w:val="0"/>
      <w:marTop w:val="0"/>
      <w:marBottom w:val="0"/>
      <w:divBdr>
        <w:top w:val="none" w:sz="0" w:space="0" w:color="auto"/>
        <w:left w:val="none" w:sz="0" w:space="0" w:color="auto"/>
        <w:bottom w:val="none" w:sz="0" w:space="0" w:color="auto"/>
        <w:right w:val="none" w:sz="0" w:space="0" w:color="auto"/>
      </w:divBdr>
    </w:div>
    <w:div w:id="846212308">
      <w:bodyDiv w:val="1"/>
      <w:marLeft w:val="0"/>
      <w:marRight w:val="0"/>
      <w:marTop w:val="0"/>
      <w:marBottom w:val="0"/>
      <w:divBdr>
        <w:top w:val="none" w:sz="0" w:space="0" w:color="auto"/>
        <w:left w:val="none" w:sz="0" w:space="0" w:color="auto"/>
        <w:bottom w:val="none" w:sz="0" w:space="0" w:color="auto"/>
        <w:right w:val="none" w:sz="0" w:space="0" w:color="auto"/>
      </w:divBdr>
    </w:div>
    <w:div w:id="1076784990">
      <w:bodyDiv w:val="1"/>
      <w:marLeft w:val="0"/>
      <w:marRight w:val="0"/>
      <w:marTop w:val="0"/>
      <w:marBottom w:val="0"/>
      <w:divBdr>
        <w:top w:val="none" w:sz="0" w:space="0" w:color="auto"/>
        <w:left w:val="none" w:sz="0" w:space="0" w:color="auto"/>
        <w:bottom w:val="none" w:sz="0" w:space="0" w:color="auto"/>
        <w:right w:val="none" w:sz="0" w:space="0" w:color="auto"/>
      </w:divBdr>
    </w:div>
    <w:div w:id="1325863992">
      <w:bodyDiv w:val="1"/>
      <w:marLeft w:val="0"/>
      <w:marRight w:val="0"/>
      <w:marTop w:val="0"/>
      <w:marBottom w:val="0"/>
      <w:divBdr>
        <w:top w:val="none" w:sz="0" w:space="0" w:color="auto"/>
        <w:left w:val="none" w:sz="0" w:space="0" w:color="auto"/>
        <w:bottom w:val="none" w:sz="0" w:space="0" w:color="auto"/>
        <w:right w:val="none" w:sz="0" w:space="0" w:color="auto"/>
      </w:divBdr>
    </w:div>
    <w:div w:id="1685790243">
      <w:bodyDiv w:val="1"/>
      <w:marLeft w:val="0"/>
      <w:marRight w:val="0"/>
      <w:marTop w:val="0"/>
      <w:marBottom w:val="0"/>
      <w:divBdr>
        <w:top w:val="none" w:sz="0" w:space="0" w:color="auto"/>
        <w:left w:val="none" w:sz="0" w:space="0" w:color="auto"/>
        <w:bottom w:val="none" w:sz="0" w:space="0" w:color="auto"/>
        <w:right w:val="none" w:sz="0" w:space="0" w:color="auto"/>
      </w:divBdr>
      <w:divsChild>
        <w:div w:id="1370229301">
          <w:marLeft w:val="0"/>
          <w:marRight w:val="0"/>
          <w:marTop w:val="0"/>
          <w:marBottom w:val="0"/>
          <w:divBdr>
            <w:top w:val="none" w:sz="0" w:space="0" w:color="auto"/>
            <w:left w:val="none" w:sz="0" w:space="0" w:color="auto"/>
            <w:bottom w:val="none" w:sz="0" w:space="0" w:color="auto"/>
            <w:right w:val="none" w:sz="0" w:space="0" w:color="auto"/>
          </w:divBdr>
          <w:divsChild>
            <w:div w:id="608927718">
              <w:marLeft w:val="0"/>
              <w:marRight w:val="0"/>
              <w:marTop w:val="0"/>
              <w:marBottom w:val="0"/>
              <w:divBdr>
                <w:top w:val="none" w:sz="0" w:space="0" w:color="auto"/>
                <w:left w:val="none" w:sz="0" w:space="0" w:color="auto"/>
                <w:bottom w:val="none" w:sz="0" w:space="0" w:color="auto"/>
                <w:right w:val="none" w:sz="0" w:space="0" w:color="auto"/>
              </w:divBdr>
              <w:divsChild>
                <w:div w:id="583882886">
                  <w:marLeft w:val="0"/>
                  <w:marRight w:val="0"/>
                  <w:marTop w:val="0"/>
                  <w:marBottom w:val="0"/>
                  <w:divBdr>
                    <w:top w:val="none" w:sz="0" w:space="0" w:color="auto"/>
                    <w:left w:val="none" w:sz="0" w:space="0" w:color="auto"/>
                    <w:bottom w:val="none" w:sz="0" w:space="0" w:color="auto"/>
                    <w:right w:val="none" w:sz="0" w:space="0" w:color="auto"/>
                  </w:divBdr>
                  <w:divsChild>
                    <w:div w:id="575165667">
                      <w:marLeft w:val="0"/>
                      <w:marRight w:val="0"/>
                      <w:marTop w:val="0"/>
                      <w:marBottom w:val="0"/>
                      <w:divBdr>
                        <w:top w:val="none" w:sz="0" w:space="0" w:color="auto"/>
                        <w:left w:val="none" w:sz="0" w:space="0" w:color="auto"/>
                        <w:bottom w:val="none" w:sz="0" w:space="0" w:color="auto"/>
                        <w:right w:val="none" w:sz="0" w:space="0" w:color="auto"/>
                      </w:divBdr>
                      <w:divsChild>
                        <w:div w:id="974798840">
                          <w:marLeft w:val="0"/>
                          <w:marRight w:val="0"/>
                          <w:marTop w:val="0"/>
                          <w:marBottom w:val="0"/>
                          <w:divBdr>
                            <w:top w:val="none" w:sz="0" w:space="0" w:color="auto"/>
                            <w:left w:val="none" w:sz="0" w:space="0" w:color="auto"/>
                            <w:bottom w:val="none" w:sz="0" w:space="0" w:color="auto"/>
                            <w:right w:val="none" w:sz="0" w:space="0" w:color="auto"/>
                          </w:divBdr>
                          <w:divsChild>
                            <w:div w:id="833764678">
                              <w:marLeft w:val="0"/>
                              <w:marRight w:val="300"/>
                              <w:marTop w:val="180"/>
                              <w:marBottom w:val="0"/>
                              <w:divBdr>
                                <w:top w:val="none" w:sz="0" w:space="0" w:color="auto"/>
                                <w:left w:val="none" w:sz="0" w:space="0" w:color="auto"/>
                                <w:bottom w:val="none" w:sz="0" w:space="0" w:color="auto"/>
                                <w:right w:val="none" w:sz="0" w:space="0" w:color="auto"/>
                              </w:divBdr>
                              <w:divsChild>
                                <w:div w:id="8252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425951">
          <w:marLeft w:val="0"/>
          <w:marRight w:val="0"/>
          <w:marTop w:val="0"/>
          <w:marBottom w:val="0"/>
          <w:divBdr>
            <w:top w:val="none" w:sz="0" w:space="0" w:color="auto"/>
            <w:left w:val="none" w:sz="0" w:space="0" w:color="auto"/>
            <w:bottom w:val="none" w:sz="0" w:space="0" w:color="auto"/>
            <w:right w:val="none" w:sz="0" w:space="0" w:color="auto"/>
          </w:divBdr>
          <w:divsChild>
            <w:div w:id="989677752">
              <w:marLeft w:val="0"/>
              <w:marRight w:val="0"/>
              <w:marTop w:val="0"/>
              <w:marBottom w:val="0"/>
              <w:divBdr>
                <w:top w:val="none" w:sz="0" w:space="0" w:color="auto"/>
                <w:left w:val="none" w:sz="0" w:space="0" w:color="auto"/>
                <w:bottom w:val="none" w:sz="0" w:space="0" w:color="auto"/>
                <w:right w:val="none" w:sz="0" w:space="0" w:color="auto"/>
              </w:divBdr>
              <w:divsChild>
                <w:div w:id="254480220">
                  <w:marLeft w:val="0"/>
                  <w:marRight w:val="0"/>
                  <w:marTop w:val="0"/>
                  <w:marBottom w:val="0"/>
                  <w:divBdr>
                    <w:top w:val="none" w:sz="0" w:space="0" w:color="auto"/>
                    <w:left w:val="none" w:sz="0" w:space="0" w:color="auto"/>
                    <w:bottom w:val="none" w:sz="0" w:space="0" w:color="auto"/>
                    <w:right w:val="none" w:sz="0" w:space="0" w:color="auto"/>
                  </w:divBdr>
                  <w:divsChild>
                    <w:div w:id="1607039335">
                      <w:marLeft w:val="0"/>
                      <w:marRight w:val="0"/>
                      <w:marTop w:val="0"/>
                      <w:marBottom w:val="0"/>
                      <w:divBdr>
                        <w:top w:val="none" w:sz="0" w:space="0" w:color="auto"/>
                        <w:left w:val="none" w:sz="0" w:space="0" w:color="auto"/>
                        <w:bottom w:val="none" w:sz="0" w:space="0" w:color="auto"/>
                        <w:right w:val="none" w:sz="0" w:space="0" w:color="auto"/>
                      </w:divBdr>
                      <w:divsChild>
                        <w:div w:id="47233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872740">
      <w:bodyDiv w:val="1"/>
      <w:marLeft w:val="0"/>
      <w:marRight w:val="0"/>
      <w:marTop w:val="0"/>
      <w:marBottom w:val="0"/>
      <w:divBdr>
        <w:top w:val="none" w:sz="0" w:space="0" w:color="auto"/>
        <w:left w:val="none" w:sz="0" w:space="0" w:color="auto"/>
        <w:bottom w:val="none" w:sz="0" w:space="0" w:color="auto"/>
        <w:right w:val="none" w:sz="0" w:space="0" w:color="auto"/>
      </w:divBdr>
      <w:divsChild>
        <w:div w:id="398721407">
          <w:marLeft w:val="0"/>
          <w:marRight w:val="0"/>
          <w:marTop w:val="0"/>
          <w:marBottom w:val="0"/>
          <w:divBdr>
            <w:top w:val="none" w:sz="0" w:space="0" w:color="auto"/>
            <w:left w:val="none" w:sz="0" w:space="0" w:color="auto"/>
            <w:bottom w:val="none" w:sz="0" w:space="0" w:color="auto"/>
            <w:right w:val="none" w:sz="0" w:space="0" w:color="auto"/>
          </w:divBdr>
        </w:div>
        <w:div w:id="1602758793">
          <w:marLeft w:val="0"/>
          <w:marRight w:val="0"/>
          <w:marTop w:val="0"/>
          <w:marBottom w:val="0"/>
          <w:divBdr>
            <w:top w:val="none" w:sz="0" w:space="0" w:color="auto"/>
            <w:left w:val="none" w:sz="0" w:space="0" w:color="auto"/>
            <w:bottom w:val="none" w:sz="0" w:space="0" w:color="auto"/>
            <w:right w:val="none" w:sz="0" w:space="0" w:color="auto"/>
          </w:divBdr>
        </w:div>
      </w:divsChild>
    </w:div>
    <w:div w:id="2092237904">
      <w:bodyDiv w:val="1"/>
      <w:marLeft w:val="0"/>
      <w:marRight w:val="0"/>
      <w:marTop w:val="0"/>
      <w:marBottom w:val="0"/>
      <w:divBdr>
        <w:top w:val="none" w:sz="0" w:space="0" w:color="auto"/>
        <w:left w:val="none" w:sz="0" w:space="0" w:color="auto"/>
        <w:bottom w:val="none" w:sz="0" w:space="0" w:color="auto"/>
        <w:right w:val="none" w:sz="0" w:space="0" w:color="auto"/>
      </w:divBdr>
    </w:div>
    <w:div w:id="2134250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en/medicines/human/EPAR/soliri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EMADOC-1700519818-2289805</_dlc_DocId>
    <_dlc_DocIdUrl xmlns="a034c160-bfb7-45f5-8632-2eb7e0508071">
      <Url>https://euema.sharepoint.com/sites/CRM/_layouts/15/DocIdRedir.aspx?ID=EMADOC-1700519818-2289805</Url>
      <Description>EMADOC-1700519818-2289805</Description>
    </_dlc_DocIdUrl>
  </documentManagement>
</p:properties>
</file>

<file path=customXml/itemProps1.xml><?xml version="1.0" encoding="utf-8"?>
<ds:datastoreItem xmlns:ds="http://schemas.openxmlformats.org/officeDocument/2006/customXml" ds:itemID="{EE5B377F-9F3C-4500-B7E8-40BB8E6E4DCB}">
  <ds:schemaRefs>
    <ds:schemaRef ds:uri="http://schemas.openxmlformats.org/officeDocument/2006/bibliography"/>
  </ds:schemaRefs>
</ds:datastoreItem>
</file>

<file path=customXml/itemProps2.xml><?xml version="1.0" encoding="utf-8"?>
<ds:datastoreItem xmlns:ds="http://schemas.openxmlformats.org/officeDocument/2006/customXml" ds:itemID="{100DFF9A-4190-4E3E-A88F-3B46B958F888}"/>
</file>

<file path=customXml/itemProps3.xml><?xml version="1.0" encoding="utf-8"?>
<ds:datastoreItem xmlns:ds="http://schemas.openxmlformats.org/officeDocument/2006/customXml" ds:itemID="{3C837807-E052-46F7-9E65-DACC53D9B866}"/>
</file>

<file path=customXml/itemProps4.xml><?xml version="1.0" encoding="utf-8"?>
<ds:datastoreItem xmlns:ds="http://schemas.openxmlformats.org/officeDocument/2006/customXml" ds:itemID="{5EBFCD92-38DC-461C-8875-8913EF812C90}"/>
</file>

<file path=customXml/itemProps5.xml><?xml version="1.0" encoding="utf-8"?>
<ds:datastoreItem xmlns:ds="http://schemas.openxmlformats.org/officeDocument/2006/customXml" ds:itemID="{F6C6613B-830D-42E5-BC49-46579FE25CE2}"/>
</file>

<file path=docProps/app.xml><?xml version="1.0" encoding="utf-8"?>
<Properties xmlns="http://schemas.openxmlformats.org/officeDocument/2006/extended-properties" xmlns:vt="http://schemas.openxmlformats.org/officeDocument/2006/docPropsVTypes">
  <Template>Normal</Template>
  <TotalTime>92</TotalTime>
  <Pages>60</Pages>
  <Words>21226</Words>
  <Characters>116744</Characters>
  <Application>Microsoft Office Word</Application>
  <DocSecurity>0</DocSecurity>
  <Lines>972</Lines>
  <Paragraphs>275</Paragraphs>
  <ScaleCrop>false</ScaleCrop>
  <HeadingPairs>
    <vt:vector size="6" baseType="variant">
      <vt:variant>
        <vt:lpstr>Titre</vt:lpstr>
      </vt:variant>
      <vt:variant>
        <vt:i4>1</vt:i4>
      </vt:variant>
      <vt:variant>
        <vt:lpstr>Title</vt:lpstr>
      </vt:variant>
      <vt:variant>
        <vt:i4>1</vt:i4>
      </vt:variant>
      <vt:variant>
        <vt:lpstr>Název</vt:lpstr>
      </vt:variant>
      <vt:variant>
        <vt:i4>1</vt:i4>
      </vt:variant>
    </vt:vector>
  </HeadingPairs>
  <TitlesOfParts>
    <vt:vector size="3" baseType="lpstr">
      <vt:lpstr>Soliris: EPAR - Product information - tracked changes</vt:lpstr>
      <vt:lpstr>Soliris, INN-eculizumab</vt:lpstr>
      <vt:lpstr>Soliris, INN-eculizumab</vt:lpstr>
    </vt:vector>
  </TitlesOfParts>
  <Company/>
  <LinksUpToDate>false</LinksUpToDate>
  <CharactersWithSpaces>137695</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
  <cp:keywords/>
  <cp:revision>102</cp:revision>
  <dcterms:created xsi:type="dcterms:W3CDTF">2025-05-15T14:07:00Z</dcterms:created>
  <dcterms:modified xsi:type="dcterms:W3CDTF">2025-07-10T15:24:00Z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982b47bd-6d6b-40eb-92e6-ada8116464cd</vt:lpwstr>
  </property>
</Properties>
</file>