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7BB6E" w14:textId="78F5723D" w:rsidR="00C51F77" w:rsidRPr="00683D15" w:rsidRDefault="006C2C89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153914">
        <w:rPr>
          <w:b/>
          <w:noProof/>
          <w:lang w:val="en-IN" w:eastAsia="en-IN" w:bidi="ar-SA"/>
        </w:rPr>
        <mc:AlternateContent>
          <mc:Choice Requires="wps">
            <w:drawing>
              <wp:inline distT="0" distB="0" distL="0" distR="0" wp14:anchorId="17DED2F4" wp14:editId="50F84159">
                <wp:extent cx="5460365" cy="1404620"/>
                <wp:effectExtent l="0" t="0" r="26035" b="114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0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5800" w14:textId="77777777" w:rsidR="00D861C1" w:rsidRPr="00B731D6" w:rsidRDefault="00D861C1" w:rsidP="00D861C1">
                            <w:pPr>
                              <w:rPr>
                                <w:ins w:id="0" w:author="Author"/>
                                <w:sz w:val="22"/>
                                <w:lang w:val="cs-CZ"/>
                              </w:rPr>
                            </w:pPr>
                            <w:ins w:id="1" w:author="Author">
                              <w:r w:rsidRPr="00B731D6">
                                <w:rPr>
                                  <w:sz w:val="22"/>
                                  <w:lang w:val="cs-CZ"/>
                                </w:rPr>
                                <w:t xml:space="preserve">Tento dokument představuje schválené informace o přípravku </w:t>
                              </w:r>
                              <w:r>
                                <w:rPr>
                                  <w:sz w:val="22"/>
                                  <w:lang w:val="cs-CZ"/>
                                </w:rPr>
                                <w:t>S</w:t>
                              </w:r>
                              <w:r w:rsidRPr="00B731D6">
                                <w:rPr>
                                  <w:sz w:val="22"/>
                                  <w:lang w:val="cs-CZ"/>
                                </w:rPr>
                                <w:t>ondelbay se změnami v textech, které byly provedeny od předchozí procedury s dopadem do informací o přípravku (EMA/N/0000255162) a které jsou vyznačeny revizemi.</w:t>
                              </w:r>
                            </w:ins>
                          </w:p>
                          <w:p w14:paraId="68C0D090" w14:textId="77777777" w:rsidR="00D861C1" w:rsidRPr="00B731D6" w:rsidRDefault="00D861C1" w:rsidP="00D861C1">
                            <w:pPr>
                              <w:rPr>
                                <w:ins w:id="2" w:author="Author"/>
                                <w:sz w:val="22"/>
                                <w:lang w:val="cs-CZ"/>
                              </w:rPr>
                            </w:pPr>
                          </w:p>
                          <w:p w14:paraId="5604F95A" w14:textId="5EEFE213" w:rsidR="00D861C1" w:rsidRPr="00D861C1" w:rsidRDefault="00D861C1" w:rsidP="006C2C89">
                            <w:pPr>
                              <w:rPr>
                                <w:sz w:val="22"/>
                                <w:lang w:val="cs-CZ"/>
                              </w:rPr>
                            </w:pPr>
                            <w:ins w:id="3" w:author="Author">
                              <w:r w:rsidRPr="00B731D6">
                                <w:rPr>
                                  <w:sz w:val="22"/>
                                  <w:lang w:val="cs-CZ"/>
                                </w:rPr>
                                <w:t xml:space="preserve">Další informace k tomuto léčivému přípravku naleznete na webových stránkách Evropské agentury pro léčivé přípravky </w:t>
                              </w:r>
                              <w:r>
                                <w:rPr>
                                  <w:rStyle w:val="Hyperlink"/>
                                  <w:color w:val="auto"/>
                                  <w:sz w:val="22"/>
                                  <w:u w:val="none"/>
                                  <w:lang w:val="cs-CZ"/>
                                </w:rPr>
                                <w:fldChar w:fldCharType="begin"/>
                              </w:r>
                              <w:r>
                                <w:rPr>
                                  <w:rStyle w:val="Hyperlink"/>
                                  <w:color w:val="auto"/>
                                  <w:sz w:val="22"/>
                                  <w:u w:val="none"/>
                                  <w:lang w:val="cs-CZ"/>
                                </w:rPr>
                                <w:instrText xml:space="preserve"> HYPERLINK "</w:instrText>
                              </w:r>
                              <w:r w:rsidRPr="00D861C1">
                                <w:rPr>
                                  <w:rStyle w:val="Hyperlink"/>
                                  <w:color w:val="auto"/>
                                  <w:sz w:val="22"/>
                                  <w:u w:val="none"/>
                                  <w:lang w:val="cs-CZ"/>
                                </w:rPr>
                                <w:instrText>https://www.ema.europa.eu/en/medicines/human/EPAR/Sondelbay</w:instrText>
                              </w:r>
                              <w:r>
                                <w:rPr>
                                  <w:rStyle w:val="Hyperlink"/>
                                  <w:color w:val="auto"/>
                                  <w:sz w:val="22"/>
                                  <w:u w:val="none"/>
                                  <w:lang w:val="cs-CZ"/>
                                </w:rPr>
                                <w:instrText xml:space="preserve">" </w:instrText>
                              </w:r>
                              <w:r>
                                <w:rPr>
                                  <w:rStyle w:val="Hyperlink"/>
                                  <w:color w:val="auto"/>
                                  <w:sz w:val="22"/>
                                  <w:u w:val="none"/>
                                  <w:lang w:val="cs-CZ"/>
                                </w:rPr>
                                <w:fldChar w:fldCharType="separate"/>
                              </w:r>
                              <w:r w:rsidRPr="00D861C1">
                                <w:rPr>
                                  <w:rStyle w:val="Hyperlink"/>
                                  <w:sz w:val="22"/>
                                  <w:lang w:val="cs-CZ"/>
                                </w:rPr>
                                <w:t>https://www.ema.europa.eu/en/medicines/human/EPAR/Sondelbay</w:t>
                              </w:r>
                              <w:r>
                                <w:rPr>
                                  <w:rStyle w:val="Hyperlink"/>
                                  <w:color w:val="auto"/>
                                  <w:sz w:val="22"/>
                                  <w:u w:val="none"/>
                                  <w:lang w:val="cs-CZ"/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DED2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9.9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">
                <v:textbox style="mso-fit-shape-to-text:t">
                  <w:txbxContent>
                    <w:p w14:paraId="32545800" w14:textId="77777777" w:rsidR="00D861C1" w:rsidRPr="00B731D6" w:rsidRDefault="00D861C1" w:rsidP="00D861C1">
                      <w:pPr>
                        <w:rPr>
                          <w:ins w:id="4" w:author="Author"/>
                          <w:sz w:val="22"/>
                          <w:lang w:val="cs-CZ"/>
                        </w:rPr>
                      </w:pPr>
                      <w:ins w:id="5" w:author="Author">
                        <w:r w:rsidRPr="00B731D6">
                          <w:rPr>
                            <w:sz w:val="22"/>
                            <w:lang w:val="cs-CZ"/>
                          </w:rPr>
                          <w:t xml:space="preserve">Tento dokument představuje schválené informace o přípravku </w:t>
                        </w:r>
                        <w:r>
                          <w:rPr>
                            <w:sz w:val="22"/>
                            <w:lang w:val="cs-CZ"/>
                          </w:rPr>
                          <w:t>S</w:t>
                        </w:r>
                        <w:r w:rsidRPr="00B731D6">
                          <w:rPr>
                            <w:sz w:val="22"/>
                            <w:lang w:val="cs-CZ"/>
                          </w:rPr>
                          <w:t>ondelbay se změnami v textech, které byly provedeny od předchozí procedury s dopadem do informací o přípravku (EMA/N/0000255162) a které jsou vyznačeny revizemi.</w:t>
                        </w:r>
                      </w:ins>
                    </w:p>
                    <w:p w14:paraId="68C0D090" w14:textId="77777777" w:rsidR="00D861C1" w:rsidRPr="00B731D6" w:rsidRDefault="00D861C1" w:rsidP="00D861C1">
                      <w:pPr>
                        <w:rPr>
                          <w:ins w:id="6" w:author="Author"/>
                          <w:sz w:val="22"/>
                          <w:lang w:val="cs-CZ"/>
                        </w:rPr>
                      </w:pPr>
                    </w:p>
                    <w:p w14:paraId="5604F95A" w14:textId="5EEFE213" w:rsidR="00D861C1" w:rsidRPr="00D861C1" w:rsidRDefault="00D861C1" w:rsidP="006C2C89">
                      <w:pPr>
                        <w:rPr>
                          <w:sz w:val="22"/>
                          <w:lang w:val="cs-CZ"/>
                        </w:rPr>
                      </w:pPr>
                      <w:ins w:id="7" w:author="Author">
                        <w:r w:rsidRPr="00B731D6">
                          <w:rPr>
                            <w:sz w:val="22"/>
                            <w:lang w:val="cs-CZ"/>
                          </w:rPr>
                          <w:t xml:space="preserve">Další informace k tomuto léčivému přípravku naleznete na webových stránkách Evropské agentury pro léčivé přípravky </w:t>
                        </w:r>
                        <w:r>
                          <w:rPr>
                            <w:rStyle w:val="Hyperlink"/>
                            <w:color w:val="auto"/>
                            <w:sz w:val="22"/>
                            <w:u w:val="none"/>
                            <w:lang w:val="cs-CZ"/>
                          </w:rPr>
                          <w:fldChar w:fldCharType="begin"/>
                        </w:r>
                        <w:r>
                          <w:rPr>
                            <w:rStyle w:val="Hyperlink"/>
                            <w:color w:val="auto"/>
                            <w:sz w:val="22"/>
                            <w:u w:val="none"/>
                            <w:lang w:val="cs-CZ"/>
                          </w:rPr>
                          <w:instrText xml:space="preserve"> HYPERLINK "</w:instrText>
                        </w:r>
                        <w:r w:rsidRPr="00D861C1">
                          <w:rPr>
                            <w:rStyle w:val="Hyperlink"/>
                            <w:color w:val="auto"/>
                            <w:sz w:val="22"/>
                            <w:u w:val="none"/>
                            <w:lang w:val="cs-CZ"/>
                          </w:rPr>
                          <w:instrText>https://www.ema.europa.eu/en/medicines/human/EPAR/Sondelbay</w:instrText>
                        </w:r>
                        <w:r>
                          <w:rPr>
                            <w:rStyle w:val="Hyperlink"/>
                            <w:color w:val="auto"/>
                            <w:sz w:val="22"/>
                            <w:u w:val="none"/>
                            <w:lang w:val="cs-CZ"/>
                          </w:rPr>
                          <w:instrText xml:space="preserve">" </w:instrText>
                        </w:r>
                        <w:r>
                          <w:rPr>
                            <w:rStyle w:val="Hyperlink"/>
                            <w:color w:val="auto"/>
                            <w:sz w:val="22"/>
                            <w:u w:val="none"/>
                            <w:lang w:val="cs-CZ"/>
                          </w:rPr>
                          <w:fldChar w:fldCharType="separate"/>
                        </w:r>
                        <w:r w:rsidRPr="00D861C1">
                          <w:rPr>
                            <w:rStyle w:val="Hyperlink"/>
                            <w:sz w:val="22"/>
                            <w:lang w:val="cs-CZ"/>
                          </w:rPr>
                          <w:t>https://www.ema.europa.eu/en/medicines/human/EPAR/Sondelbay</w:t>
                        </w:r>
                        <w:r>
                          <w:rPr>
                            <w:rStyle w:val="Hyperlink"/>
                            <w:color w:val="auto"/>
                            <w:sz w:val="22"/>
                            <w:u w:val="none"/>
                            <w:lang w:val="cs-CZ"/>
                          </w:rPr>
                          <w:fldChar w:fldCharType="end"/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295E3CDC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1F518BDB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166F126C" w14:textId="77777777" w:rsidR="00C51F77" w:rsidRPr="00683D15" w:rsidRDefault="00C51F77">
      <w:pPr>
        <w:tabs>
          <w:tab w:val="left" w:pos="567"/>
        </w:tabs>
        <w:rPr>
          <w:sz w:val="22"/>
          <w:szCs w:val="22"/>
          <w:lang w:val="cs-CZ"/>
        </w:rPr>
      </w:pPr>
    </w:p>
    <w:p w14:paraId="3E22861C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4D7FC7F2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3A267EB5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71D7BFE4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7CE97B5F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  <w:bookmarkStart w:id="8" w:name="_GoBack"/>
      <w:bookmarkEnd w:id="8"/>
    </w:p>
    <w:p w14:paraId="242EDAEF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3491BA32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55A0F2EB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1A940AA6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3C693DA6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C6EDDC0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343DDD6D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44646DCC" w14:textId="77777777" w:rsidR="00C51F77" w:rsidRPr="00683D15" w:rsidRDefault="00C51F77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5BD504B9" w14:textId="77777777" w:rsidR="00C51F77" w:rsidRPr="00683D15" w:rsidRDefault="00AC6F05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PŘÍLOHA I</w:t>
      </w:r>
    </w:p>
    <w:p w14:paraId="16231057" w14:textId="77777777" w:rsidR="00C51F77" w:rsidRPr="00683D15" w:rsidRDefault="00C51F77">
      <w:pPr>
        <w:tabs>
          <w:tab w:val="left" w:pos="567"/>
        </w:tabs>
        <w:jc w:val="center"/>
        <w:rPr>
          <w:b/>
          <w:sz w:val="22"/>
          <w:szCs w:val="22"/>
          <w:lang w:val="cs-CZ"/>
        </w:rPr>
      </w:pPr>
    </w:p>
    <w:p w14:paraId="5A3698FE" w14:textId="77777777" w:rsidR="00C51F77" w:rsidRPr="00683D15" w:rsidRDefault="00AC6F05" w:rsidP="00B06D4A">
      <w:pPr>
        <w:pStyle w:val="TitleA"/>
      </w:pPr>
      <w:r w:rsidRPr="00683D15">
        <w:t>SOUHRN ÚDAJŮ O PŘÍPRAVKU</w:t>
      </w:r>
    </w:p>
    <w:p w14:paraId="7B983BBC" w14:textId="6F61EC36" w:rsidR="00C51F77" w:rsidRPr="00683D15" w:rsidRDefault="00C51F77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1AAFD865" w14:textId="670D4912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03B92217" w14:textId="705D8B11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4FAD0CA7" w14:textId="3CCB37B6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5B25212D" w14:textId="3A768FF1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717CED29" w14:textId="60A32B37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6EBDB76B" w14:textId="7F3266EC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4BA37108" w14:textId="58341F24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629B7CBF" w14:textId="020D8EF8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5D3282EE" w14:textId="75D5BF33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2414F719" w14:textId="53583F64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7B84B9D7" w14:textId="2DDA5721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2C4D67BA" w14:textId="30912323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4AFDC404" w14:textId="0455A02E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63EEA634" w14:textId="556AFA26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040B54CE" w14:textId="41C123E0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298A1554" w14:textId="3160FFE6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7145DFDC" w14:textId="20A9FBCD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342DAB22" w14:textId="570B1204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5EBEF50C" w14:textId="5ECBC624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4A7D4BCA" w14:textId="43D14FC3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4FEDBB57" w14:textId="6E38C7BA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13532395" w14:textId="7788CC17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560A7AB3" w14:textId="6B12180A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303130DE" w14:textId="6A2C8A97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49CDA9CF" w14:textId="71F833B3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59E4617F" w14:textId="297D2E90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42701398" w14:textId="60AC7A6B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53E150A8" w14:textId="77777777" w:rsidR="007C6C3F" w:rsidRPr="00683D15" w:rsidRDefault="007C6C3F">
      <w:pPr>
        <w:tabs>
          <w:tab w:val="left" w:pos="567"/>
        </w:tabs>
        <w:jc w:val="center"/>
        <w:outlineLvl w:val="0"/>
        <w:rPr>
          <w:b/>
          <w:sz w:val="22"/>
          <w:szCs w:val="22"/>
          <w:lang w:val="cs-CZ"/>
        </w:rPr>
      </w:pPr>
    </w:p>
    <w:p w14:paraId="082B3541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u w:val="single"/>
          <w:shd w:val="clear" w:color="auto" w:fill="C0C0C0"/>
          <w:lang w:val="cs-CZ"/>
        </w:rPr>
      </w:pPr>
    </w:p>
    <w:p w14:paraId="353788AE" w14:textId="77777777" w:rsidR="00F0002F" w:rsidRPr="00683D15" w:rsidRDefault="00AC6F05" w:rsidP="00F0002F">
      <w:pPr>
        <w:pStyle w:val="lblhead2"/>
        <w:numPr>
          <w:ilvl w:val="0"/>
          <w:numId w:val="22"/>
        </w:numPr>
        <w:tabs>
          <w:tab w:val="num" w:pos="142"/>
        </w:tabs>
        <w:ind w:left="0" w:firstLine="0"/>
        <w:rPr>
          <w:b w:val="0"/>
          <w:noProof w:val="0"/>
          <w:szCs w:val="22"/>
          <w:lang w:val="en-US"/>
        </w:rPr>
      </w:pPr>
      <w:r w:rsidRPr="00683D15">
        <w:rPr>
          <w:szCs w:val="22"/>
          <w:shd w:val="clear" w:color="auto" w:fill="C0C0C0"/>
          <w:lang w:val="cs-CZ"/>
        </w:rPr>
        <w:br w:type="page"/>
      </w:r>
      <w:bookmarkStart w:id="9" w:name="_Hlk519462757"/>
      <w:r w:rsidR="00F0002F" w:rsidRPr="00683D15">
        <w:rPr>
          <w:b w:val="0"/>
          <w:szCs w:val="22"/>
          <w:lang w:val="cs-CZ"/>
        </w:rPr>
        <w:lastRenderedPageBreak/>
        <w:t xml:space="preserve">Tento léčivý přípravek podléhá dalšímu sledování. To umožní rychlé získání nových informací o bezpečnosti. Žádáme zdravotnické pracovníky, aby hlásili jakákoli podezření na nežádoucí účinky. </w:t>
      </w:r>
      <w:r w:rsidR="00F0002F" w:rsidRPr="00683D15">
        <w:rPr>
          <w:b w:val="0"/>
          <w:szCs w:val="22"/>
        </w:rPr>
        <w:t>Podrobnosti o hlášení nežádoucích účinků viz bod 4.8.</w:t>
      </w:r>
      <w:bookmarkEnd w:id="9"/>
    </w:p>
    <w:p w14:paraId="5E91F761" w14:textId="4072C244" w:rsidR="007C6C3F" w:rsidRPr="00683D15" w:rsidRDefault="007C6C3F" w:rsidP="00957F4F">
      <w:pPr>
        <w:rPr>
          <w:iCs/>
          <w:sz w:val="22"/>
          <w:szCs w:val="22"/>
          <w:lang w:val="cs-CZ"/>
        </w:rPr>
      </w:pPr>
    </w:p>
    <w:p w14:paraId="438F7456" w14:textId="77777777" w:rsidR="007C6C3F" w:rsidRPr="00683D15" w:rsidRDefault="007C6C3F" w:rsidP="005A08AE">
      <w:pPr>
        <w:rPr>
          <w:b/>
          <w:sz w:val="22"/>
          <w:szCs w:val="22"/>
          <w:lang w:val="cs-CZ"/>
        </w:rPr>
      </w:pPr>
    </w:p>
    <w:p w14:paraId="26EC025E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1.</w:t>
      </w:r>
      <w:r w:rsidRPr="00683D15">
        <w:rPr>
          <w:b/>
          <w:sz w:val="22"/>
          <w:szCs w:val="22"/>
          <w:lang w:val="cs-CZ"/>
        </w:rPr>
        <w:tab/>
        <w:t>NÁZEV PŘÍPRAVKU</w:t>
      </w:r>
    </w:p>
    <w:p w14:paraId="47239C93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C3A97BB" w14:textId="47B7523B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Sondelbay</w:t>
      </w:r>
      <w:r w:rsidRPr="00683D15">
        <w:rPr>
          <w:sz w:val="22"/>
          <w:szCs w:val="22"/>
          <w:lang w:val="cs-CZ"/>
        </w:rPr>
        <w:t xml:space="preserve"> 20 mikrogramů/80 mikrolitrů</w:t>
      </w:r>
      <w:r w:rsidR="00CB5FB2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injekční roztok v předplněném peru</w:t>
      </w:r>
    </w:p>
    <w:p w14:paraId="2EDBC317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FD8213F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61804A32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2.</w:t>
      </w:r>
      <w:r w:rsidRPr="00683D15">
        <w:rPr>
          <w:b/>
          <w:sz w:val="22"/>
          <w:szCs w:val="22"/>
          <w:lang w:val="cs-CZ"/>
        </w:rPr>
        <w:tab/>
        <w:t>KVALITATIVNÍ A KVANTITATIVNÍ SLOŽENÍ</w:t>
      </w:r>
    </w:p>
    <w:p w14:paraId="11AB57FA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55AD64D" w14:textId="5EDA7E58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Jedn</w:t>
      </w:r>
      <w:r w:rsidR="002F071F" w:rsidRPr="00683D15">
        <w:rPr>
          <w:sz w:val="22"/>
          <w:szCs w:val="22"/>
          <w:lang w:val="cs-CZ"/>
        </w:rPr>
        <w:t>a</w:t>
      </w:r>
      <w:r w:rsidRPr="00683D15">
        <w:rPr>
          <w:sz w:val="22"/>
          <w:szCs w:val="22"/>
          <w:lang w:val="cs-CZ"/>
        </w:rPr>
        <w:t xml:space="preserve"> dávka obsahuje teriparatidum* 20 mikrogramů v 80 mikrolitrech.</w:t>
      </w:r>
    </w:p>
    <w:p w14:paraId="38DC48ED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4ABA020C" w14:textId="039B58D3" w:rsidR="00244D80" w:rsidRPr="00683D15" w:rsidRDefault="00845F4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Jedno </w:t>
      </w:r>
      <w:r w:rsidR="006061A6" w:rsidRPr="00683D15">
        <w:rPr>
          <w:sz w:val="22"/>
          <w:szCs w:val="22"/>
          <w:lang w:val="cs-CZ"/>
        </w:rPr>
        <w:t>předplněné per</w:t>
      </w:r>
      <w:r w:rsidRPr="00683D15">
        <w:rPr>
          <w:sz w:val="22"/>
          <w:szCs w:val="22"/>
          <w:lang w:val="cs-CZ"/>
        </w:rPr>
        <w:t>o obsahuje</w:t>
      </w:r>
      <w:r w:rsidR="006061A6" w:rsidRPr="00683D15">
        <w:rPr>
          <w:sz w:val="22"/>
          <w:szCs w:val="22"/>
          <w:lang w:val="cs-CZ"/>
        </w:rPr>
        <w:t xml:space="preserve"> teriparatidu</w:t>
      </w:r>
      <w:r w:rsidRPr="00683D15">
        <w:rPr>
          <w:sz w:val="22"/>
          <w:szCs w:val="22"/>
          <w:lang w:val="cs-CZ"/>
        </w:rPr>
        <w:t xml:space="preserve">m </w:t>
      </w:r>
      <w:r w:rsidR="00244D80" w:rsidRPr="00683D15">
        <w:rPr>
          <w:sz w:val="22"/>
          <w:szCs w:val="22"/>
          <w:lang w:val="cs-CZ"/>
        </w:rPr>
        <w:t xml:space="preserve">600 mikrogramů </w:t>
      </w:r>
      <w:r w:rsidRPr="00683D15">
        <w:rPr>
          <w:sz w:val="22"/>
          <w:szCs w:val="22"/>
          <w:lang w:val="cs-CZ"/>
        </w:rPr>
        <w:t>ve 2,4 ml</w:t>
      </w:r>
      <w:r w:rsidR="00244D80" w:rsidRPr="00683D15">
        <w:rPr>
          <w:sz w:val="22"/>
          <w:szCs w:val="22"/>
          <w:lang w:val="cs-CZ"/>
        </w:rPr>
        <w:t xml:space="preserve"> injekčního roztoku.</w:t>
      </w:r>
    </w:p>
    <w:p w14:paraId="75E676CC" w14:textId="79AB44BB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Jeden mililitr injekčního roztoku obsahuje teriparatidum 250 mikrogramů.</w:t>
      </w:r>
    </w:p>
    <w:p w14:paraId="256873FC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3365866" w14:textId="620FEB23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*Teriparatid, rhPTH (1</w:t>
      </w:r>
      <w:r w:rsidRPr="00683D15">
        <w:rPr>
          <w:sz w:val="22"/>
          <w:szCs w:val="22"/>
          <w:lang w:val="cs-CZ"/>
        </w:rPr>
        <w:noBreakHyphen/>
        <w:t xml:space="preserve">34), produkovaný </w:t>
      </w:r>
      <w:r w:rsidRPr="00683D15">
        <w:rPr>
          <w:i/>
          <w:iCs/>
          <w:sz w:val="22"/>
          <w:szCs w:val="22"/>
          <w:lang w:val="cs-CZ"/>
        </w:rPr>
        <w:t>Escherichia coli</w:t>
      </w:r>
      <w:r w:rsidRPr="00683D15">
        <w:rPr>
          <w:sz w:val="22"/>
          <w:szCs w:val="22"/>
          <w:lang w:val="cs-CZ"/>
        </w:rPr>
        <w:t xml:space="preserve"> za použití rekombinantní DNA technologie, je identický s 34</w:t>
      </w:r>
      <w:r w:rsidRPr="00683D15">
        <w:rPr>
          <w:sz w:val="22"/>
          <w:szCs w:val="22"/>
          <w:lang w:val="cs-CZ"/>
        </w:rPr>
        <w:noBreakHyphen/>
        <w:t>N terminální sekvencí aminokyselin endogenního humánního parathormonu.</w:t>
      </w:r>
    </w:p>
    <w:p w14:paraId="46EA1054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C81471A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 xml:space="preserve">Úplný seznam </w:t>
      </w:r>
      <w:r w:rsidRPr="00683D15">
        <w:rPr>
          <w:sz w:val="22"/>
          <w:szCs w:val="22"/>
          <w:lang w:val="cs-CZ"/>
        </w:rPr>
        <w:t>pomocných látek viz bod 6.1.</w:t>
      </w:r>
    </w:p>
    <w:p w14:paraId="26916918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3797D7C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56CFC7A0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3.</w:t>
      </w:r>
      <w:r w:rsidRPr="00683D15">
        <w:rPr>
          <w:b/>
          <w:sz w:val="22"/>
          <w:szCs w:val="22"/>
          <w:lang w:val="cs-CZ"/>
        </w:rPr>
        <w:tab/>
        <w:t>LÉKOVÁ FORMA</w:t>
      </w:r>
    </w:p>
    <w:p w14:paraId="7C2A2D32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7914E2D4" w14:textId="04CC7B91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Injekční roztok</w:t>
      </w:r>
      <w:r w:rsidR="00740392" w:rsidRPr="00683D15">
        <w:rPr>
          <w:sz w:val="22"/>
          <w:szCs w:val="22"/>
          <w:lang w:val="cs-CZ"/>
        </w:rPr>
        <w:t xml:space="preserve"> (injekce)</w:t>
      </w:r>
      <w:r w:rsidRPr="00683D15">
        <w:rPr>
          <w:sz w:val="22"/>
          <w:szCs w:val="22"/>
          <w:lang w:val="cs-CZ"/>
        </w:rPr>
        <w:t xml:space="preserve">. </w:t>
      </w:r>
    </w:p>
    <w:p w14:paraId="314ECF09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7695507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Bezbarvý, čirý roztok.</w:t>
      </w:r>
    </w:p>
    <w:p w14:paraId="5EEFAF54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2C2615CA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4C1EABEA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</w:t>
      </w:r>
      <w:r w:rsidRPr="00683D15">
        <w:rPr>
          <w:b/>
          <w:sz w:val="22"/>
          <w:szCs w:val="22"/>
          <w:lang w:val="cs-CZ"/>
        </w:rPr>
        <w:tab/>
        <w:t>KLINICKÉ ÚDAJE</w:t>
      </w:r>
    </w:p>
    <w:p w14:paraId="4FB61F6D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</w:p>
    <w:p w14:paraId="18E07643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4.1</w:t>
      </w:r>
      <w:r w:rsidRPr="00683D15">
        <w:rPr>
          <w:b/>
          <w:sz w:val="22"/>
          <w:szCs w:val="22"/>
          <w:lang w:val="cs-CZ"/>
        </w:rPr>
        <w:tab/>
        <w:t>Terapeutické indikace</w:t>
      </w:r>
    </w:p>
    <w:p w14:paraId="76259DC3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C222F3D" w14:textId="17BC8F16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Sondelbay je indikován pro dospělé.</w:t>
      </w:r>
    </w:p>
    <w:p w14:paraId="667AF220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5A7B3F5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Léčba osteoporózy u postmenopauzálních žen a mužů, u kterých existuje zvýšené riziko zlomenin (viz bod 5.1). U postmenopauzálních žen byl prokázán významný pokles výskytu zlomenin obratlů i nonvertebrálních zlomenin, ne však zlomenin proximálního femuru. </w:t>
      </w:r>
    </w:p>
    <w:p w14:paraId="5DAF7AEB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00B7D10" w14:textId="3A78AEF9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Léčba osteoporózy spojené s trvalou terapií systémovými glukokortikoidy u žen a mužů, u kterých existuje zvýšené riziko zlomenin (viz bod 5.1).</w:t>
      </w:r>
    </w:p>
    <w:p w14:paraId="43C993AC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2733048E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4.2</w:t>
      </w:r>
      <w:r w:rsidRPr="00683D15">
        <w:rPr>
          <w:b/>
          <w:sz w:val="22"/>
          <w:szCs w:val="22"/>
          <w:lang w:val="cs-CZ"/>
        </w:rPr>
        <w:tab/>
        <w:t>Dávkování a způsob podání</w:t>
      </w:r>
    </w:p>
    <w:p w14:paraId="6B42719B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6F0D4616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Dávkování</w:t>
      </w:r>
    </w:p>
    <w:p w14:paraId="6B46A0B7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0F908DE3" w14:textId="37C9EBA6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Doporučená dávka přípravku Sondelbay je 20 mikrogramů, podávaných jedenkrát denně.</w:t>
      </w:r>
    </w:p>
    <w:p w14:paraId="379FE541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C2AB367" w14:textId="42DD55CE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Maximální celková délka léčby přípravkem Sondelbay má být 24 měsíců (viz bod 4.4). Tato 24měsíční </w:t>
      </w:r>
      <w:r w:rsidR="00AD7508" w:rsidRPr="00683D15">
        <w:rPr>
          <w:sz w:val="22"/>
          <w:szCs w:val="22"/>
          <w:lang w:val="cs-CZ"/>
        </w:rPr>
        <w:t xml:space="preserve">léčba </w:t>
      </w:r>
      <w:r w:rsidRPr="00683D15">
        <w:rPr>
          <w:sz w:val="22"/>
          <w:szCs w:val="22"/>
          <w:lang w:val="cs-CZ"/>
        </w:rPr>
        <w:t>přípravkem Sondelbay nemá být v průběhu pacientova života opakována.</w:t>
      </w:r>
    </w:p>
    <w:p w14:paraId="5D312027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40AB58AD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Suplementaci vápníkem a vitamínem D mají dostávat pacienti s nedostatečným příjmem těchto látek potravou.</w:t>
      </w:r>
    </w:p>
    <w:p w14:paraId="0875BCE4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27DC3AB7" w14:textId="47E6E10B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lastRenderedPageBreak/>
        <w:t>Po vysazení přípravku Sondelbay lze pacientům podávat jinou léčbu osteoporózy.</w:t>
      </w:r>
    </w:p>
    <w:p w14:paraId="46C547AF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95BF02D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Zvláštní skupiny pacientů</w:t>
      </w:r>
    </w:p>
    <w:p w14:paraId="77199B87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</w:p>
    <w:p w14:paraId="2C707830" w14:textId="7F54357D" w:rsidR="006061A6" w:rsidRPr="00683D15" w:rsidRDefault="006061A6" w:rsidP="006061A6">
      <w:pPr>
        <w:keepNext/>
        <w:rPr>
          <w:i/>
          <w:sz w:val="22"/>
          <w:szCs w:val="22"/>
          <w:lang w:val="cs-CZ"/>
        </w:rPr>
      </w:pPr>
      <w:r w:rsidRPr="00683D15">
        <w:rPr>
          <w:i/>
          <w:sz w:val="22"/>
          <w:szCs w:val="22"/>
          <w:lang w:val="cs-CZ"/>
        </w:rPr>
        <w:t>Starší pacienti</w:t>
      </w:r>
    </w:p>
    <w:p w14:paraId="71BFA3E0" w14:textId="4BEF5BDA" w:rsidR="006061A6" w:rsidRPr="00683D15" w:rsidRDefault="0068344D" w:rsidP="006061A6">
      <w:pPr>
        <w:keepNext/>
        <w:rPr>
          <w:iCs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Úprava </w:t>
      </w:r>
      <w:r w:rsidR="006061A6" w:rsidRPr="00683D15">
        <w:rPr>
          <w:sz w:val="22"/>
          <w:szCs w:val="22"/>
          <w:lang w:val="cs-CZ"/>
        </w:rPr>
        <w:t xml:space="preserve">dávky </w:t>
      </w:r>
      <w:r w:rsidRPr="00683D15">
        <w:rPr>
          <w:sz w:val="22"/>
          <w:szCs w:val="22"/>
          <w:lang w:val="cs-CZ"/>
        </w:rPr>
        <w:t xml:space="preserve">vzhledem k </w:t>
      </w:r>
      <w:r w:rsidR="006061A6" w:rsidRPr="00683D15">
        <w:rPr>
          <w:sz w:val="22"/>
          <w:szCs w:val="22"/>
          <w:lang w:val="cs-CZ"/>
        </w:rPr>
        <w:t>věku není vyžadován</w:t>
      </w:r>
      <w:r w:rsidRPr="00683D15">
        <w:rPr>
          <w:sz w:val="22"/>
          <w:szCs w:val="22"/>
          <w:lang w:val="cs-CZ"/>
        </w:rPr>
        <w:t>a</w:t>
      </w:r>
      <w:r w:rsidR="006061A6" w:rsidRPr="00683D15">
        <w:rPr>
          <w:sz w:val="22"/>
          <w:szCs w:val="22"/>
          <w:lang w:val="cs-CZ"/>
        </w:rPr>
        <w:t xml:space="preserve"> (viz bod 5.2).</w:t>
      </w:r>
    </w:p>
    <w:p w14:paraId="5FFEAB6E" w14:textId="77777777" w:rsidR="006061A6" w:rsidRPr="00683D15" w:rsidRDefault="006061A6" w:rsidP="006061A6">
      <w:pPr>
        <w:keepNext/>
        <w:rPr>
          <w:i/>
          <w:sz w:val="22"/>
          <w:szCs w:val="22"/>
          <w:lang w:val="cs-CZ"/>
        </w:rPr>
      </w:pPr>
    </w:p>
    <w:p w14:paraId="480379E5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i/>
          <w:sz w:val="22"/>
          <w:szCs w:val="22"/>
          <w:lang w:val="cs-CZ"/>
        </w:rPr>
        <w:t>Porucha funkce ledvin</w:t>
      </w:r>
    </w:p>
    <w:p w14:paraId="4868255A" w14:textId="59D21A31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Přípravek Sondelbay se nesmí podávat pacientům s těžkou poruchou funkce ledvin (viz bod 4.3.). U pacientů se středně těžkou poruchou </w:t>
      </w:r>
      <w:r w:rsidR="0068344D" w:rsidRPr="00683D15">
        <w:rPr>
          <w:sz w:val="22"/>
          <w:szCs w:val="22"/>
          <w:lang w:val="cs-CZ"/>
        </w:rPr>
        <w:t xml:space="preserve">funkce ledvin </w:t>
      </w:r>
      <w:r w:rsidRPr="00683D15">
        <w:rPr>
          <w:sz w:val="22"/>
          <w:szCs w:val="22"/>
          <w:lang w:val="cs-CZ"/>
        </w:rPr>
        <w:t xml:space="preserve">má být přípravek Sondelbay podáván se zvýšenou opatrností. U pacientů s lehkou poruchou </w:t>
      </w:r>
      <w:r w:rsidR="0068344D" w:rsidRPr="00683D15">
        <w:rPr>
          <w:sz w:val="22"/>
          <w:szCs w:val="22"/>
          <w:lang w:val="cs-CZ"/>
        </w:rPr>
        <w:t xml:space="preserve">funkce ledvin </w:t>
      </w:r>
      <w:r w:rsidRPr="00683D15">
        <w:rPr>
          <w:sz w:val="22"/>
          <w:szCs w:val="22"/>
          <w:lang w:val="cs-CZ"/>
        </w:rPr>
        <w:t xml:space="preserve">není </w:t>
      </w:r>
      <w:r w:rsidR="0068344D" w:rsidRPr="00683D15">
        <w:rPr>
          <w:sz w:val="22"/>
          <w:szCs w:val="22"/>
          <w:lang w:val="cs-CZ"/>
        </w:rPr>
        <w:t xml:space="preserve">nutná žádná </w:t>
      </w:r>
      <w:r w:rsidRPr="00683D15">
        <w:rPr>
          <w:sz w:val="22"/>
          <w:szCs w:val="22"/>
          <w:lang w:val="cs-CZ"/>
        </w:rPr>
        <w:t>zvláštní opatrnost.</w:t>
      </w:r>
    </w:p>
    <w:p w14:paraId="5E6DBB65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2BAF965" w14:textId="77777777" w:rsidR="006061A6" w:rsidRPr="00683D15" w:rsidRDefault="006061A6" w:rsidP="006061A6">
      <w:pPr>
        <w:keepNext/>
        <w:rPr>
          <w:i/>
          <w:sz w:val="22"/>
          <w:szCs w:val="22"/>
          <w:lang w:val="cs-CZ"/>
        </w:rPr>
      </w:pPr>
      <w:r w:rsidRPr="00683D15">
        <w:rPr>
          <w:i/>
          <w:sz w:val="22"/>
          <w:szCs w:val="22"/>
          <w:lang w:val="cs-CZ"/>
        </w:rPr>
        <w:t>Porucha funkce jater</w:t>
      </w:r>
    </w:p>
    <w:p w14:paraId="49FE5A27" w14:textId="0B84E7EA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Přípravek nebyl hodnocen u pacientů s poruchou funkce jater (viz bod 5.3). Z tohoto důvodu má být přípravek Sondelbay podáván s opatrností.</w:t>
      </w:r>
    </w:p>
    <w:p w14:paraId="3DD5686E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F140AC5" w14:textId="77777777" w:rsidR="006061A6" w:rsidRPr="00683D15" w:rsidRDefault="006061A6" w:rsidP="006061A6">
      <w:pPr>
        <w:rPr>
          <w:i/>
          <w:sz w:val="22"/>
          <w:szCs w:val="22"/>
          <w:lang w:val="cs-CZ"/>
        </w:rPr>
      </w:pPr>
      <w:r w:rsidRPr="00683D15">
        <w:rPr>
          <w:i/>
          <w:sz w:val="22"/>
          <w:szCs w:val="22"/>
          <w:lang w:val="cs-CZ"/>
        </w:rPr>
        <w:t>Pediatrická populace a mladí dospělí s otevřenými epifýzárními štěrbinami:</w:t>
      </w:r>
    </w:p>
    <w:p w14:paraId="7EEDF3FD" w14:textId="7CB27C2C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Bezpečnost a účinnost teriparatidu u dětí a dospívajících mladších 18 let nebyl</w:t>
      </w:r>
      <w:r w:rsidR="00E33F48" w:rsidRPr="00683D15">
        <w:rPr>
          <w:noProof/>
          <w:sz w:val="22"/>
          <w:szCs w:val="22"/>
          <w:lang w:val="cs-CZ"/>
        </w:rPr>
        <w:t>y</w:t>
      </w:r>
      <w:r w:rsidRPr="00683D15">
        <w:rPr>
          <w:noProof/>
          <w:sz w:val="22"/>
          <w:szCs w:val="22"/>
          <w:lang w:val="cs-CZ"/>
        </w:rPr>
        <w:t xml:space="preserve"> stanoven</w:t>
      </w:r>
      <w:r w:rsidR="00E33F48" w:rsidRPr="00683D15">
        <w:rPr>
          <w:noProof/>
          <w:sz w:val="22"/>
          <w:szCs w:val="22"/>
          <w:lang w:val="cs-CZ"/>
        </w:rPr>
        <w:t>y</w:t>
      </w:r>
      <w:r w:rsidRPr="00683D15">
        <w:rPr>
          <w:noProof/>
          <w:sz w:val="22"/>
          <w:szCs w:val="22"/>
          <w:lang w:val="cs-CZ"/>
        </w:rPr>
        <w:t xml:space="preserve">. </w:t>
      </w:r>
      <w:r w:rsidRPr="00683D15">
        <w:rPr>
          <w:sz w:val="22"/>
          <w:szCs w:val="22"/>
          <w:lang w:val="cs-CZ"/>
        </w:rPr>
        <w:t xml:space="preserve">Přípravek </w:t>
      </w:r>
      <w:r w:rsidR="00C015C6" w:rsidRPr="00683D15">
        <w:rPr>
          <w:sz w:val="22"/>
          <w:szCs w:val="22"/>
          <w:lang w:val="cs-CZ"/>
        </w:rPr>
        <w:t>Sondelbay</w:t>
      </w:r>
      <w:r w:rsidRPr="00683D15">
        <w:rPr>
          <w:sz w:val="22"/>
          <w:szCs w:val="22"/>
          <w:lang w:val="cs-CZ"/>
        </w:rPr>
        <w:t xml:space="preserve"> se nemá podávat pediatrickým pacientům (mladším 18 let) nebo mladým dospělým s otevřenými epifýzárními štěrbinami.</w:t>
      </w:r>
    </w:p>
    <w:p w14:paraId="09B63B9B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69372A4F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Způsob podání</w:t>
      </w:r>
    </w:p>
    <w:p w14:paraId="045F0713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4C9F065E" w14:textId="522F9ED2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Přípravek Sondelbay má být podáván jedenkrát denně subkutánní injekcí do stehna nebo do břicha.</w:t>
      </w:r>
    </w:p>
    <w:p w14:paraId="0BC43345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0EF9FDC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Pacienti musí být poučeni o správné injekční technice. Návod k léčivému přípravku před podáním</w:t>
      </w:r>
    </w:p>
    <w:p w14:paraId="03D45A78" w14:textId="6652B1AC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naleznete v bodě 6.6. Instrukce ke správnému používání pera lze rovněž nalézt v </w:t>
      </w:r>
      <w:r w:rsidR="00C04C74" w:rsidRPr="00683D15">
        <w:rPr>
          <w:sz w:val="22"/>
          <w:szCs w:val="22"/>
          <w:lang w:val="cs-CZ"/>
        </w:rPr>
        <w:t>n</w:t>
      </w:r>
      <w:r w:rsidRPr="00683D15">
        <w:rPr>
          <w:sz w:val="22"/>
          <w:szCs w:val="22"/>
          <w:lang w:val="cs-CZ"/>
        </w:rPr>
        <w:t>ávodu k použití.</w:t>
      </w:r>
    </w:p>
    <w:p w14:paraId="049F7322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4108D8A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4.3</w:t>
      </w:r>
      <w:r w:rsidRPr="00683D15">
        <w:rPr>
          <w:b/>
          <w:sz w:val="22"/>
          <w:szCs w:val="22"/>
          <w:lang w:val="cs-CZ"/>
        </w:rPr>
        <w:tab/>
        <w:t>Kontraindikace</w:t>
      </w:r>
    </w:p>
    <w:p w14:paraId="3A12CBD0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E21C97E" w14:textId="0D76FFE9" w:rsidR="006061A6" w:rsidRPr="00683D15" w:rsidRDefault="00E33F48" w:rsidP="00A32C58">
      <w:pPr>
        <w:numPr>
          <w:ilvl w:val="0"/>
          <w:numId w:val="1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Hypersenzitivita</w:t>
      </w:r>
      <w:r w:rsidR="006061A6" w:rsidRPr="00683D15">
        <w:rPr>
          <w:sz w:val="22"/>
          <w:szCs w:val="22"/>
          <w:lang w:val="cs-CZ"/>
        </w:rPr>
        <w:t xml:space="preserve"> na léčivou látku nebo na kteroukoli pomocnou látku uvedenou v bodě 6.1.</w:t>
      </w:r>
    </w:p>
    <w:p w14:paraId="713BEC4B" w14:textId="77777777" w:rsidR="006061A6" w:rsidRPr="00683D15" w:rsidRDefault="006061A6" w:rsidP="00A32C58">
      <w:pPr>
        <w:numPr>
          <w:ilvl w:val="0"/>
          <w:numId w:val="1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Těhotenství a kojení (viz body 4.4 a 4.6)</w:t>
      </w:r>
    </w:p>
    <w:p w14:paraId="22E4ED76" w14:textId="29443AC1" w:rsidR="006061A6" w:rsidRPr="00683D15" w:rsidRDefault="006061A6" w:rsidP="00A32C58">
      <w:pPr>
        <w:numPr>
          <w:ilvl w:val="0"/>
          <w:numId w:val="1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Preexistující hyperkalc</w:t>
      </w:r>
      <w:r w:rsidR="00E33F48" w:rsidRPr="00683D15">
        <w:rPr>
          <w:sz w:val="22"/>
          <w:szCs w:val="22"/>
          <w:lang w:val="cs-CZ"/>
        </w:rPr>
        <w:t>e</w:t>
      </w:r>
      <w:r w:rsidRPr="00683D15">
        <w:rPr>
          <w:sz w:val="22"/>
          <w:szCs w:val="22"/>
          <w:lang w:val="cs-CZ"/>
        </w:rPr>
        <w:t xml:space="preserve">mie </w:t>
      </w:r>
    </w:p>
    <w:p w14:paraId="43769737" w14:textId="77777777" w:rsidR="006061A6" w:rsidRPr="00683D15" w:rsidRDefault="006061A6" w:rsidP="00A32C58">
      <w:pPr>
        <w:numPr>
          <w:ilvl w:val="0"/>
          <w:numId w:val="1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Těžká porucha funkce ledvin</w:t>
      </w:r>
    </w:p>
    <w:p w14:paraId="37940088" w14:textId="77777777" w:rsidR="006061A6" w:rsidRPr="00683D15" w:rsidRDefault="006061A6" w:rsidP="00A32C58">
      <w:pPr>
        <w:numPr>
          <w:ilvl w:val="0"/>
          <w:numId w:val="1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Metabolická onemocnění skeletu (včetně hyperparathyreózy a Pagetovy choroby) jiná než primární osteoporóza nebo glukokortikoidy indukovaná osteoporóza</w:t>
      </w:r>
    </w:p>
    <w:p w14:paraId="43E53C4B" w14:textId="77777777" w:rsidR="006061A6" w:rsidRPr="00683D15" w:rsidRDefault="006061A6" w:rsidP="00A32C58">
      <w:pPr>
        <w:numPr>
          <w:ilvl w:val="0"/>
          <w:numId w:val="1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Nejasné zvýšení alkalické fosfatázy</w:t>
      </w:r>
    </w:p>
    <w:p w14:paraId="4C46EFBF" w14:textId="77777777" w:rsidR="006061A6" w:rsidRPr="00683D15" w:rsidRDefault="006061A6" w:rsidP="00A32C58">
      <w:pPr>
        <w:numPr>
          <w:ilvl w:val="0"/>
          <w:numId w:val="1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Předchozí zevní radioterapie skeletu nebo radioterapie implantovaným zdrojem záření</w:t>
      </w:r>
    </w:p>
    <w:p w14:paraId="58685ECF" w14:textId="77777777" w:rsidR="006061A6" w:rsidRPr="00683D15" w:rsidRDefault="006061A6" w:rsidP="00A32C58">
      <w:pPr>
        <w:numPr>
          <w:ilvl w:val="0"/>
          <w:numId w:val="1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Pacienti s malignitami skeletu nebo kostními metastázami musí být z léčby teriparatidem vyloučeni</w:t>
      </w:r>
    </w:p>
    <w:p w14:paraId="3709FEAC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57BCD4D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4.4</w:t>
      </w:r>
      <w:r w:rsidRPr="00683D15">
        <w:rPr>
          <w:b/>
          <w:sz w:val="22"/>
          <w:szCs w:val="22"/>
          <w:lang w:val="cs-CZ"/>
        </w:rPr>
        <w:tab/>
        <w:t>Zvláštní upozornění a opatření pro použití</w:t>
      </w:r>
    </w:p>
    <w:p w14:paraId="497FBB05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4436838F" w14:textId="77777777" w:rsidR="006061A6" w:rsidRPr="00683D15" w:rsidRDefault="006061A6" w:rsidP="006061A6">
      <w:pPr>
        <w:pStyle w:val="Normln1"/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683D15">
        <w:rPr>
          <w:noProof/>
          <w:szCs w:val="22"/>
          <w:u w:val="single"/>
        </w:rPr>
        <w:t>Sledovatelnost</w:t>
      </w:r>
    </w:p>
    <w:p w14:paraId="7A61EF7E" w14:textId="77777777" w:rsidR="006061A6" w:rsidRPr="00683D15" w:rsidRDefault="006061A6" w:rsidP="006061A6">
      <w:pPr>
        <w:pStyle w:val="Normln1"/>
        <w:tabs>
          <w:tab w:val="clear" w:pos="567"/>
        </w:tabs>
        <w:spacing w:line="240" w:lineRule="auto"/>
        <w:rPr>
          <w:noProof/>
          <w:szCs w:val="22"/>
          <w:u w:val="single"/>
        </w:rPr>
      </w:pPr>
    </w:p>
    <w:p w14:paraId="1A2DC038" w14:textId="58F7E077" w:rsidR="006061A6" w:rsidRPr="00683D15" w:rsidRDefault="006061A6" w:rsidP="006061A6">
      <w:pPr>
        <w:ind w:right="70"/>
        <w:rPr>
          <w:noProof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Aby se zlepšila sledovatelnost biologických léčivých přípravků</w:t>
      </w:r>
      <w:r w:rsidR="00E33F48" w:rsidRPr="00683D15">
        <w:rPr>
          <w:noProof/>
          <w:sz w:val="22"/>
          <w:szCs w:val="22"/>
          <w:lang w:val="cs-CZ"/>
        </w:rPr>
        <w:t>,</w:t>
      </w:r>
      <w:r w:rsidRPr="00683D15">
        <w:rPr>
          <w:noProof/>
          <w:sz w:val="22"/>
          <w:szCs w:val="22"/>
          <w:lang w:val="cs-CZ"/>
        </w:rPr>
        <w:t xml:space="preserve"> má se přehledně zaznamenat název podaného přípravku a číslo šarže.</w:t>
      </w:r>
    </w:p>
    <w:p w14:paraId="6833D92B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281F22A3" w14:textId="77777777" w:rsidR="006061A6" w:rsidRPr="00683D15" w:rsidRDefault="006061A6" w:rsidP="006061A6">
      <w:pPr>
        <w:pStyle w:val="BodyText"/>
        <w:rPr>
          <w:sz w:val="22"/>
          <w:szCs w:val="22"/>
          <w:u w:val="single"/>
        </w:rPr>
      </w:pPr>
      <w:r w:rsidRPr="00683D15">
        <w:rPr>
          <w:sz w:val="22"/>
          <w:szCs w:val="22"/>
          <w:u w:val="single"/>
        </w:rPr>
        <w:t>Hladiny kalcia v séru a v moči</w:t>
      </w:r>
    </w:p>
    <w:p w14:paraId="4D807CCA" w14:textId="77777777" w:rsidR="006061A6" w:rsidRPr="00683D15" w:rsidRDefault="006061A6" w:rsidP="006061A6">
      <w:pPr>
        <w:pStyle w:val="BodyText"/>
        <w:rPr>
          <w:sz w:val="22"/>
          <w:szCs w:val="22"/>
          <w:u w:val="single"/>
        </w:rPr>
      </w:pPr>
    </w:p>
    <w:p w14:paraId="5540265A" w14:textId="2F396FA5" w:rsidR="006061A6" w:rsidRPr="00683D15" w:rsidRDefault="006061A6" w:rsidP="006061A6">
      <w:pPr>
        <w:pStyle w:val="BodyText"/>
        <w:rPr>
          <w:sz w:val="22"/>
          <w:szCs w:val="22"/>
        </w:rPr>
      </w:pPr>
      <w:r w:rsidRPr="00683D15">
        <w:rPr>
          <w:sz w:val="22"/>
          <w:szCs w:val="22"/>
        </w:rPr>
        <w:t xml:space="preserve">U pacientů s normální hladinou kalcia v krvi bylo po podání injekce teriparatidu pozorováno mírné a přechodné zvýšení sérové koncentrace </w:t>
      </w:r>
      <w:r w:rsidR="00E33F48" w:rsidRPr="00683D15">
        <w:rPr>
          <w:sz w:val="22"/>
          <w:szCs w:val="22"/>
        </w:rPr>
        <w:t>kalcia</w:t>
      </w:r>
      <w:r w:rsidRPr="00683D15">
        <w:rPr>
          <w:sz w:val="22"/>
          <w:szCs w:val="22"/>
        </w:rPr>
        <w:t>. Koncentrace kalcia v séru dosahují maxima za 4 až 6 hodin po podání teriparatidu, k výchozím hodnotám se vracejí za 16 až 24 hodin. Pokud se provádí odběr krve ke stanovení hladiny kalcia v séru, nem</w:t>
      </w:r>
      <w:r w:rsidR="00E33F48" w:rsidRPr="00683D15">
        <w:rPr>
          <w:sz w:val="22"/>
          <w:szCs w:val="22"/>
        </w:rPr>
        <w:t>á se</w:t>
      </w:r>
      <w:r w:rsidRPr="00683D15">
        <w:rPr>
          <w:sz w:val="22"/>
          <w:szCs w:val="22"/>
        </w:rPr>
        <w:t xml:space="preserve"> prov</w:t>
      </w:r>
      <w:r w:rsidR="00E33F48" w:rsidRPr="00683D15">
        <w:rPr>
          <w:sz w:val="22"/>
          <w:szCs w:val="22"/>
        </w:rPr>
        <w:t>ádět</w:t>
      </w:r>
      <w:r w:rsidRPr="00683D15">
        <w:rPr>
          <w:sz w:val="22"/>
          <w:szCs w:val="22"/>
        </w:rPr>
        <w:t xml:space="preserve"> dříve než za 16 hodin po poslední aplikaci teriparatidu. Rutinní sledování kalc</w:t>
      </w:r>
      <w:r w:rsidR="00E33F48" w:rsidRPr="00683D15">
        <w:rPr>
          <w:sz w:val="22"/>
          <w:szCs w:val="22"/>
        </w:rPr>
        <w:t>e</w:t>
      </w:r>
      <w:r w:rsidRPr="00683D15">
        <w:rPr>
          <w:sz w:val="22"/>
          <w:szCs w:val="22"/>
        </w:rPr>
        <w:t xml:space="preserve">mie během léčby není vyžadováno. </w:t>
      </w:r>
    </w:p>
    <w:p w14:paraId="190C23CA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1C5AEBD" w14:textId="53A386E2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Teriparatid může vést k mírnému zvýšení vylučování </w:t>
      </w:r>
      <w:r w:rsidR="00E33F48" w:rsidRPr="00683D15">
        <w:rPr>
          <w:sz w:val="22"/>
          <w:szCs w:val="22"/>
          <w:lang w:val="cs-CZ"/>
        </w:rPr>
        <w:t>kalcia</w:t>
      </w:r>
      <w:r w:rsidRPr="00683D15">
        <w:rPr>
          <w:sz w:val="22"/>
          <w:szCs w:val="22"/>
          <w:lang w:val="cs-CZ"/>
        </w:rPr>
        <w:t xml:space="preserve"> močí, ale v klinických </w:t>
      </w:r>
      <w:r w:rsidR="00F0002F" w:rsidRPr="00683D15">
        <w:rPr>
          <w:sz w:val="22"/>
          <w:szCs w:val="22"/>
          <w:lang w:val="cs-CZ"/>
        </w:rPr>
        <w:t>studiích</w:t>
      </w:r>
      <w:r w:rsidR="00E46FBA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se výskyt hyperkalci</w:t>
      </w:r>
      <w:r w:rsidR="00E33F48" w:rsidRPr="00683D15">
        <w:rPr>
          <w:sz w:val="22"/>
          <w:szCs w:val="22"/>
          <w:lang w:val="cs-CZ"/>
        </w:rPr>
        <w:t>u</w:t>
      </w:r>
      <w:r w:rsidRPr="00683D15">
        <w:rPr>
          <w:sz w:val="22"/>
          <w:szCs w:val="22"/>
          <w:lang w:val="cs-CZ"/>
        </w:rPr>
        <w:t xml:space="preserve">rie nelišil od pacientů na placebu. </w:t>
      </w:r>
    </w:p>
    <w:p w14:paraId="17CD3E89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7E4D840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Urolitiáza</w:t>
      </w:r>
    </w:p>
    <w:p w14:paraId="6148EEDB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</w:p>
    <w:p w14:paraId="46003F12" w14:textId="739A65D7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Teriparatid nebyl hodnocen u pacientů s aktivní urolitiázou. U pacientů s aktivní nebo nedávno manifestovanou urolitiázou </w:t>
      </w:r>
      <w:r w:rsidR="003323E5" w:rsidRPr="00683D15">
        <w:rPr>
          <w:sz w:val="22"/>
          <w:szCs w:val="22"/>
          <w:lang w:val="cs-CZ"/>
        </w:rPr>
        <w:t>může p</w:t>
      </w:r>
      <w:r w:rsidRPr="00683D15">
        <w:rPr>
          <w:sz w:val="22"/>
          <w:szCs w:val="22"/>
          <w:lang w:val="cs-CZ"/>
        </w:rPr>
        <w:t>řípravek Sondelbay vést ke zhoršení stavu, a m</w:t>
      </w:r>
      <w:r w:rsidR="00E33F48" w:rsidRPr="00683D15">
        <w:rPr>
          <w:sz w:val="22"/>
          <w:szCs w:val="22"/>
          <w:lang w:val="cs-CZ"/>
        </w:rPr>
        <w:t>á</w:t>
      </w:r>
      <w:r w:rsidRPr="00683D15">
        <w:rPr>
          <w:sz w:val="22"/>
          <w:szCs w:val="22"/>
          <w:lang w:val="cs-CZ"/>
        </w:rPr>
        <w:t xml:space="preserve"> tedy být podáván se zvýšenou opatrností.</w:t>
      </w:r>
    </w:p>
    <w:p w14:paraId="12806484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629CE0A9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Ortostatická hypotenze</w:t>
      </w:r>
    </w:p>
    <w:p w14:paraId="3763A2E4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046CC319" w14:textId="0541DA2D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V krátkodobých klinických </w:t>
      </w:r>
      <w:r w:rsidR="00F0002F" w:rsidRPr="00683D15">
        <w:rPr>
          <w:sz w:val="22"/>
          <w:szCs w:val="22"/>
          <w:lang w:val="cs-CZ"/>
        </w:rPr>
        <w:t>studiích</w:t>
      </w:r>
      <w:r w:rsidRPr="00683D15">
        <w:rPr>
          <w:sz w:val="22"/>
          <w:szCs w:val="22"/>
          <w:lang w:val="cs-CZ"/>
        </w:rPr>
        <w:t xml:space="preserve"> s teriparatidem byly pozorovány izolované epizody přechodné ortostatické hypotenze. K této příhodě typicky došlo během 4 hodin po podání a příznaky spontánně odezněly během několika minut až několika hodin. Pokud se tato přechodná ortostatická hypotenze objevila, vyskytla se během prvních několika dávek. Obtíže ustoupily po uložení pacienta do polohy</w:t>
      </w:r>
      <w:r w:rsidR="00A002F7" w:rsidRPr="00683D15">
        <w:rPr>
          <w:sz w:val="22"/>
          <w:szCs w:val="22"/>
          <w:lang w:val="cs-CZ"/>
        </w:rPr>
        <w:t xml:space="preserve"> vleže</w:t>
      </w:r>
      <w:r w:rsidRPr="00683D15">
        <w:rPr>
          <w:sz w:val="22"/>
          <w:szCs w:val="22"/>
          <w:lang w:val="cs-CZ"/>
        </w:rPr>
        <w:t>, a nevedly k přerušení léčby.</w:t>
      </w:r>
    </w:p>
    <w:p w14:paraId="5B854762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23106860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Porucha funkce ledvin</w:t>
      </w:r>
    </w:p>
    <w:p w14:paraId="4780E252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36774D84" w14:textId="393860DC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Pacienti se středně těžkou poruchou funkce ledvin </w:t>
      </w:r>
      <w:r w:rsidR="00E33F48" w:rsidRPr="00683D15">
        <w:rPr>
          <w:sz w:val="22"/>
          <w:szCs w:val="22"/>
          <w:lang w:val="cs-CZ"/>
        </w:rPr>
        <w:t>mají</w:t>
      </w:r>
      <w:r w:rsidRPr="00683D15">
        <w:rPr>
          <w:sz w:val="22"/>
          <w:szCs w:val="22"/>
          <w:lang w:val="cs-CZ"/>
        </w:rPr>
        <w:t xml:space="preserve"> být sledováni se zvýšenou opatrností. </w:t>
      </w:r>
    </w:p>
    <w:p w14:paraId="19E57FBF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4627E1C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Dospělí mladšího věku</w:t>
      </w:r>
    </w:p>
    <w:p w14:paraId="218CA2BC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2B4BC05E" w14:textId="10E4A4BF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Zkušenosti s podáváním u populace dospělých mladšího věku (&gt; 18 až 29 let), včetně pre-menopauzálních žen, jsou omezené (viz bod 5.1). Léčba </w:t>
      </w:r>
      <w:r w:rsidR="00E33F48" w:rsidRPr="00683D15">
        <w:rPr>
          <w:sz w:val="22"/>
          <w:szCs w:val="22"/>
          <w:lang w:val="cs-CZ"/>
        </w:rPr>
        <w:t>má</w:t>
      </w:r>
      <w:r w:rsidRPr="00683D15">
        <w:rPr>
          <w:sz w:val="22"/>
          <w:szCs w:val="22"/>
          <w:lang w:val="cs-CZ"/>
        </w:rPr>
        <w:t xml:space="preserve"> být u této části populace zahájena pouze </w:t>
      </w:r>
      <w:r w:rsidR="00E33F48" w:rsidRPr="00683D15">
        <w:rPr>
          <w:sz w:val="22"/>
          <w:szCs w:val="22"/>
          <w:lang w:val="cs-CZ"/>
        </w:rPr>
        <w:t xml:space="preserve">v tom případě, </w:t>
      </w:r>
      <w:r w:rsidR="00A002F7" w:rsidRPr="00683D15">
        <w:rPr>
          <w:sz w:val="22"/>
          <w:szCs w:val="22"/>
          <w:lang w:val="cs-CZ"/>
        </w:rPr>
        <w:t xml:space="preserve">kdy </w:t>
      </w:r>
      <w:r w:rsidRPr="00683D15">
        <w:rPr>
          <w:sz w:val="22"/>
          <w:szCs w:val="22"/>
          <w:lang w:val="cs-CZ"/>
        </w:rPr>
        <w:t>její přínos jasně převáží možná rizika.</w:t>
      </w:r>
    </w:p>
    <w:p w14:paraId="141FA739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D5EFDB7" w14:textId="289D8452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Ženy ve fertilním věku musí používat během léčby teriparatidem účinnou antikoncepci. V případě těhotenství musí být léčba přípravkem Sondelbay ukončena.</w:t>
      </w:r>
    </w:p>
    <w:p w14:paraId="60381E4F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63EFABD1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Délka léčby</w:t>
      </w:r>
    </w:p>
    <w:p w14:paraId="7C9F5913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08291A2D" w14:textId="06D8EAC4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Studie na potkanech poukázaly na zvýšený výskyt osteosarkomu při dlouhodobém podávání teriparatidu (viz bod 5.3). Než budou dostupné další klinické výsledky, nem</w:t>
      </w:r>
      <w:r w:rsidR="005C63B5" w:rsidRPr="00683D15">
        <w:rPr>
          <w:sz w:val="22"/>
          <w:szCs w:val="22"/>
          <w:lang w:val="cs-CZ"/>
        </w:rPr>
        <w:t xml:space="preserve">á se </w:t>
      </w:r>
      <w:r w:rsidRPr="00683D15">
        <w:rPr>
          <w:sz w:val="22"/>
          <w:szCs w:val="22"/>
          <w:lang w:val="cs-CZ"/>
        </w:rPr>
        <w:t>překr</w:t>
      </w:r>
      <w:r w:rsidR="005C63B5" w:rsidRPr="00683D15">
        <w:rPr>
          <w:sz w:val="22"/>
          <w:szCs w:val="22"/>
          <w:lang w:val="cs-CZ"/>
        </w:rPr>
        <w:t xml:space="preserve">ačovat </w:t>
      </w:r>
      <w:r w:rsidRPr="00683D15">
        <w:rPr>
          <w:sz w:val="22"/>
          <w:szCs w:val="22"/>
          <w:lang w:val="cs-CZ"/>
        </w:rPr>
        <w:t>doporučená délka podávání teriparatidu 24 měsíců.</w:t>
      </w:r>
    </w:p>
    <w:p w14:paraId="2BDDF5F5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D318806" w14:textId="3DEA07E5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Pomocná látka</w:t>
      </w:r>
    </w:p>
    <w:p w14:paraId="703C4E14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548C57DD" w14:textId="4AB30638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Tento léčivý přípravek obsahuje méně než 1 mmol (23 mg) sodíku v jedné dávce, to znamená, že je v podstatě „bez sodíku“.</w:t>
      </w:r>
    </w:p>
    <w:p w14:paraId="2713AA34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8755C77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4.5</w:t>
      </w:r>
      <w:r w:rsidRPr="00683D15">
        <w:rPr>
          <w:b/>
          <w:sz w:val="22"/>
          <w:szCs w:val="22"/>
          <w:lang w:val="cs-CZ"/>
        </w:rPr>
        <w:tab/>
        <w:t>Interakce s jinými léčivými přípravky a jiné formy interakce</w:t>
      </w:r>
    </w:p>
    <w:p w14:paraId="09691754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1FB099AE" w14:textId="6AB61BDD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Ve studii s 15 zdravými dobrovolníky, kteří denně užívali digoxin až do dosažení rovnovážného stavu, neovlivnilo podání jednorázové dávky teriparatidu účinek digoxinu na srdce. Ze sporadických případů však vyplývá, že pacienti s hyperkalc</w:t>
      </w:r>
      <w:r w:rsidR="005C63B5" w:rsidRPr="00683D15">
        <w:rPr>
          <w:sz w:val="22"/>
          <w:szCs w:val="22"/>
          <w:lang w:val="cs-CZ"/>
        </w:rPr>
        <w:t>e</w:t>
      </w:r>
      <w:r w:rsidRPr="00683D15">
        <w:rPr>
          <w:sz w:val="22"/>
          <w:szCs w:val="22"/>
          <w:lang w:val="cs-CZ"/>
        </w:rPr>
        <w:t>mií mohou být ohroženi digit</w:t>
      </w:r>
      <w:r w:rsidR="001B2FCA" w:rsidRPr="00683D15">
        <w:rPr>
          <w:sz w:val="22"/>
          <w:szCs w:val="22"/>
          <w:lang w:val="cs-CZ"/>
        </w:rPr>
        <w:t>a</w:t>
      </w:r>
      <w:r w:rsidRPr="00683D15">
        <w:rPr>
          <w:sz w:val="22"/>
          <w:szCs w:val="22"/>
          <w:lang w:val="cs-CZ"/>
        </w:rPr>
        <w:t xml:space="preserve">lisovou toxicitou. Protože teriparatid přechodně zvyšuje koncentraci kalcia v séru, </w:t>
      </w:r>
      <w:r w:rsidR="005C63B5" w:rsidRPr="00683D15">
        <w:rPr>
          <w:sz w:val="22"/>
          <w:szCs w:val="22"/>
          <w:lang w:val="cs-CZ"/>
        </w:rPr>
        <w:t>má</w:t>
      </w:r>
      <w:r w:rsidRPr="00683D15">
        <w:rPr>
          <w:sz w:val="22"/>
          <w:szCs w:val="22"/>
          <w:lang w:val="cs-CZ"/>
        </w:rPr>
        <w:t xml:space="preserve"> být u pacientů užívajících digoxin podáván se zvýšenou opatrností. </w:t>
      </w:r>
    </w:p>
    <w:p w14:paraId="55046979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</w:p>
    <w:p w14:paraId="254F28D1" w14:textId="48A2B4A6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Teriparatid byl hodnocen ve farmakodynamických interakčních studiích s hydrochlorothiazidem. Žádné klinicky významné interakce nebyly zaznamenány.</w:t>
      </w:r>
    </w:p>
    <w:p w14:paraId="68DD95F1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7CE2B59" w14:textId="2F817126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Současné podávání raloxifenu nebo hormonální substituční léčby s teriparatidem nemělo vliv na hladinu </w:t>
      </w:r>
      <w:r w:rsidR="005C63B5" w:rsidRPr="00683D15">
        <w:rPr>
          <w:sz w:val="22"/>
          <w:szCs w:val="22"/>
          <w:lang w:val="cs-CZ"/>
        </w:rPr>
        <w:t>kalcia</w:t>
      </w:r>
      <w:r w:rsidRPr="00683D15">
        <w:rPr>
          <w:sz w:val="22"/>
          <w:szCs w:val="22"/>
          <w:lang w:val="cs-CZ"/>
        </w:rPr>
        <w:t xml:space="preserve"> v séru a v moči nebo na výskyt klinických nežádoucích příhod.</w:t>
      </w:r>
    </w:p>
    <w:p w14:paraId="5B61C547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50DA2DBA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lastRenderedPageBreak/>
        <w:t>4.6</w:t>
      </w:r>
      <w:r w:rsidRPr="00683D15">
        <w:rPr>
          <w:b/>
          <w:sz w:val="22"/>
          <w:szCs w:val="22"/>
          <w:lang w:val="cs-CZ"/>
        </w:rPr>
        <w:tab/>
        <w:t>Fertilita, těhotenství a kojení</w:t>
      </w:r>
    </w:p>
    <w:p w14:paraId="5D1918DA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26DB4CB2" w14:textId="0ECB617A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Ženy ve fertilním věku</w:t>
      </w:r>
      <w:r w:rsidR="005C63B5" w:rsidRPr="00683D15">
        <w:rPr>
          <w:sz w:val="22"/>
          <w:szCs w:val="22"/>
          <w:u w:val="single"/>
          <w:lang w:val="cs-CZ"/>
        </w:rPr>
        <w:t xml:space="preserve"> </w:t>
      </w:r>
      <w:r w:rsidRPr="00683D15">
        <w:rPr>
          <w:sz w:val="22"/>
          <w:szCs w:val="22"/>
          <w:u w:val="single"/>
          <w:lang w:val="cs-CZ"/>
        </w:rPr>
        <w:t>/</w:t>
      </w:r>
      <w:r w:rsidR="005C63B5" w:rsidRPr="00683D15">
        <w:rPr>
          <w:sz w:val="22"/>
          <w:szCs w:val="22"/>
          <w:u w:val="single"/>
          <w:lang w:val="cs-CZ"/>
        </w:rPr>
        <w:t xml:space="preserve"> </w:t>
      </w:r>
      <w:r w:rsidRPr="00683D15">
        <w:rPr>
          <w:sz w:val="22"/>
          <w:szCs w:val="22"/>
          <w:u w:val="single"/>
          <w:lang w:val="cs-CZ"/>
        </w:rPr>
        <w:t>antikoncepce u žen</w:t>
      </w:r>
    </w:p>
    <w:p w14:paraId="461A18EA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</w:p>
    <w:p w14:paraId="723A9116" w14:textId="3212F2C3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Ženy ve fertilním věku musí používat během léčby teriparatidem účinnou antikoncepci. V případě těhotenství musí být léčba přípravkem Sondelbay ukončena.</w:t>
      </w:r>
    </w:p>
    <w:p w14:paraId="4BDCEF27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5CF963D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Těhotenství</w:t>
      </w:r>
    </w:p>
    <w:p w14:paraId="37C391A7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64B7984B" w14:textId="1BF7F723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Použití přípravku Sondelbay je v těhotenství kontraindikováno (viz bod 4.3). </w:t>
      </w:r>
    </w:p>
    <w:p w14:paraId="725A7346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3053234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Kojení</w:t>
      </w:r>
    </w:p>
    <w:p w14:paraId="4963AC6A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FDA28D7" w14:textId="12D0BA75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Použití přípravku Sondelbay během kojení je kontraindikováno. Není známo, zda je teriparatid vylučován do mateřského mléka.</w:t>
      </w:r>
    </w:p>
    <w:p w14:paraId="3F5D7AC6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03BE064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Fertilita</w:t>
      </w:r>
    </w:p>
    <w:p w14:paraId="141C035E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11B9F8FB" w14:textId="5C313385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Ve studiích </w:t>
      </w:r>
      <w:r w:rsidR="005C63B5" w:rsidRPr="00683D15">
        <w:rPr>
          <w:sz w:val="22"/>
          <w:szCs w:val="22"/>
          <w:lang w:val="cs-CZ"/>
        </w:rPr>
        <w:t>na</w:t>
      </w:r>
      <w:r w:rsidRPr="00683D15">
        <w:rPr>
          <w:sz w:val="22"/>
          <w:szCs w:val="22"/>
          <w:lang w:val="cs-CZ"/>
        </w:rPr>
        <w:t> králí</w:t>
      </w:r>
      <w:r w:rsidR="005C63B5" w:rsidRPr="00683D15">
        <w:rPr>
          <w:sz w:val="22"/>
          <w:szCs w:val="22"/>
          <w:lang w:val="cs-CZ"/>
        </w:rPr>
        <w:t>cích</w:t>
      </w:r>
      <w:r w:rsidRPr="00683D15">
        <w:rPr>
          <w:sz w:val="22"/>
          <w:szCs w:val="22"/>
          <w:lang w:val="cs-CZ"/>
        </w:rPr>
        <w:t xml:space="preserve"> byla prokázána reprodukční toxicita (viz bod 5.3). Účinek teriparatidu na fetální vývoj u člověka nebyl hodnocen. Potenciální riziko u člověka není známo. </w:t>
      </w:r>
    </w:p>
    <w:p w14:paraId="26917023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487A82B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4.7</w:t>
      </w:r>
      <w:r w:rsidRPr="00683D15">
        <w:rPr>
          <w:b/>
          <w:sz w:val="22"/>
          <w:szCs w:val="22"/>
          <w:lang w:val="cs-CZ"/>
        </w:rPr>
        <w:tab/>
        <w:t xml:space="preserve">Účinky na schopnost řídit a obsluhovat stroje </w:t>
      </w:r>
    </w:p>
    <w:p w14:paraId="534B412D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09104719" w14:textId="1851D605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Teriparatid nemá žádný nebo má zanedbatelný vliv na schopnost řídit nebo obsluhovat stroje. U některých pacientů byla pozorována přechodná ortostatická hypotenze nebo závratě. Tito pacienti se do ústupu příznaků </w:t>
      </w:r>
      <w:r w:rsidR="001B2FCA" w:rsidRPr="00683D15">
        <w:rPr>
          <w:sz w:val="22"/>
          <w:szCs w:val="22"/>
          <w:lang w:val="cs-CZ"/>
        </w:rPr>
        <w:t xml:space="preserve">mají </w:t>
      </w:r>
      <w:r w:rsidRPr="00683D15">
        <w:rPr>
          <w:sz w:val="22"/>
          <w:szCs w:val="22"/>
          <w:lang w:val="cs-CZ"/>
        </w:rPr>
        <w:t>zdržet řízení nebo obsluhy strojů.</w:t>
      </w:r>
    </w:p>
    <w:p w14:paraId="50844533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D5F9B6D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4.8</w:t>
      </w:r>
      <w:r w:rsidRPr="00683D15">
        <w:rPr>
          <w:b/>
          <w:sz w:val="22"/>
          <w:szCs w:val="22"/>
          <w:lang w:val="cs-CZ"/>
        </w:rPr>
        <w:tab/>
        <w:t>Nežádoucí účinky</w:t>
      </w:r>
    </w:p>
    <w:p w14:paraId="57DAA5FF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7A1F1C26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Shrnutí bezpečnostního profilu</w:t>
      </w:r>
    </w:p>
    <w:p w14:paraId="1687C8F4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23508E3" w14:textId="5B458866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Mezi nejčastěji hlášené nežádoucí účinky u pacientů léčených teriparatidem patřily nauzea, bolest končetin, bolest hlavy a závra</w:t>
      </w:r>
      <w:r w:rsidR="005C63B5" w:rsidRPr="00683D15">
        <w:rPr>
          <w:sz w:val="22"/>
          <w:szCs w:val="22"/>
          <w:lang w:val="cs-CZ"/>
        </w:rPr>
        <w:t>ť</w:t>
      </w:r>
      <w:r w:rsidRPr="00683D15">
        <w:rPr>
          <w:sz w:val="22"/>
          <w:szCs w:val="22"/>
          <w:lang w:val="cs-CZ"/>
        </w:rPr>
        <w:t xml:space="preserve">. </w:t>
      </w:r>
    </w:p>
    <w:p w14:paraId="77A2DAE8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DB4EC98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Tabulkový seznam nežádoucích účinků</w:t>
      </w:r>
    </w:p>
    <w:p w14:paraId="60E555DD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591BE689" w14:textId="0D20C1C3" w:rsidR="006061A6" w:rsidRPr="00683D15" w:rsidRDefault="006061A6" w:rsidP="006061A6">
      <w:pPr>
        <w:pStyle w:val="BodyText"/>
        <w:rPr>
          <w:sz w:val="22"/>
          <w:szCs w:val="22"/>
        </w:rPr>
      </w:pPr>
      <w:r w:rsidRPr="00683D15">
        <w:rPr>
          <w:sz w:val="22"/>
          <w:szCs w:val="22"/>
        </w:rPr>
        <w:t xml:space="preserve">Alespoň </w:t>
      </w:r>
      <w:r w:rsidR="005C63B5" w:rsidRPr="00683D15">
        <w:rPr>
          <w:sz w:val="22"/>
          <w:szCs w:val="22"/>
        </w:rPr>
        <w:t xml:space="preserve">jeden nežádoucí účinek </w:t>
      </w:r>
      <w:r w:rsidRPr="00683D15">
        <w:rPr>
          <w:sz w:val="22"/>
          <w:szCs w:val="22"/>
        </w:rPr>
        <w:t xml:space="preserve">byl hlášen </w:t>
      </w:r>
      <w:r w:rsidR="00CC0DC4" w:rsidRPr="00683D15">
        <w:rPr>
          <w:sz w:val="22"/>
          <w:szCs w:val="22"/>
        </w:rPr>
        <w:t xml:space="preserve">v klinických </w:t>
      </w:r>
      <w:r w:rsidR="00207608" w:rsidRPr="00683D15">
        <w:rPr>
          <w:sz w:val="22"/>
          <w:szCs w:val="22"/>
        </w:rPr>
        <w:t>studiích</w:t>
      </w:r>
      <w:r w:rsidRPr="00683D15">
        <w:rPr>
          <w:sz w:val="22"/>
          <w:szCs w:val="22"/>
        </w:rPr>
        <w:t xml:space="preserve"> s teriparatidem u </w:t>
      </w:r>
      <w:r w:rsidR="008E6D10" w:rsidRPr="00683D15">
        <w:rPr>
          <w:sz w:val="22"/>
          <w:szCs w:val="22"/>
        </w:rPr>
        <w:t xml:space="preserve"> </w:t>
      </w:r>
      <w:r w:rsidRPr="00683D15">
        <w:rPr>
          <w:sz w:val="22"/>
          <w:szCs w:val="22"/>
        </w:rPr>
        <w:t xml:space="preserve">82,8 % pacientů používajících teriparatid a u 84,5 % pacientů používajících placebo. </w:t>
      </w:r>
    </w:p>
    <w:p w14:paraId="1E67FB26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61AB16E" w14:textId="24677972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Nežádoucí účinky spojené s používáním teriparatidu v klinických </w:t>
      </w:r>
      <w:r w:rsidR="00207608" w:rsidRPr="00683D15">
        <w:rPr>
          <w:sz w:val="22"/>
          <w:szCs w:val="22"/>
          <w:lang w:val="cs-CZ"/>
        </w:rPr>
        <w:t>studiích</w:t>
      </w:r>
      <w:r w:rsidR="0087229B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 xml:space="preserve">a po uvedení </w:t>
      </w:r>
      <w:r w:rsidR="00B75F37" w:rsidRPr="00683D15">
        <w:rPr>
          <w:sz w:val="22"/>
          <w:szCs w:val="22"/>
          <w:lang w:val="cs-CZ"/>
        </w:rPr>
        <w:t xml:space="preserve">přípravku </w:t>
      </w:r>
      <w:r w:rsidRPr="00683D15">
        <w:rPr>
          <w:sz w:val="22"/>
          <w:szCs w:val="22"/>
          <w:lang w:val="cs-CZ"/>
        </w:rPr>
        <w:t xml:space="preserve">na trh jsou shrnuty v níže uvedené tabulce. </w:t>
      </w:r>
      <w:r w:rsidR="00A3517F" w:rsidRPr="00683D15">
        <w:rPr>
          <w:sz w:val="22"/>
          <w:szCs w:val="22"/>
          <w:lang w:val="cs-CZ"/>
        </w:rPr>
        <w:t xml:space="preserve">Nežádoucí účinky jsou seřazeny podle frekvence výskytu za použití následující konvence: </w:t>
      </w:r>
      <w:r w:rsidRPr="00683D15">
        <w:rPr>
          <w:sz w:val="22"/>
          <w:szCs w:val="22"/>
          <w:lang w:val="cs-CZ"/>
        </w:rPr>
        <w:t>velmi časté (</w:t>
      </w:r>
      <w:r w:rsidRPr="00683D15">
        <w:rPr>
          <w:sz w:val="22"/>
          <w:szCs w:val="22"/>
          <w:lang w:val="cs-CZ"/>
        </w:rPr>
        <w:sym w:font="Symbol" w:char="F0B3"/>
      </w:r>
      <w:r w:rsidRPr="00683D15">
        <w:rPr>
          <w:sz w:val="22"/>
          <w:szCs w:val="22"/>
          <w:lang w:val="cs-CZ"/>
        </w:rPr>
        <w:t>1/10), časté (</w:t>
      </w:r>
      <w:r w:rsidRPr="00683D15">
        <w:rPr>
          <w:sz w:val="22"/>
          <w:szCs w:val="22"/>
          <w:lang w:val="cs-CZ"/>
        </w:rPr>
        <w:sym w:font="Symbol" w:char="F0B3"/>
      </w:r>
      <w:r w:rsidRPr="00683D15">
        <w:rPr>
          <w:sz w:val="22"/>
          <w:szCs w:val="22"/>
          <w:lang w:val="cs-CZ"/>
        </w:rPr>
        <w:t xml:space="preserve">1/100 až </w:t>
      </w:r>
      <w:r w:rsidRPr="00683D15">
        <w:rPr>
          <w:sz w:val="22"/>
          <w:szCs w:val="22"/>
          <w:lang w:val="cs-CZ"/>
        </w:rPr>
        <w:sym w:font="Symbol" w:char="F03C"/>
      </w:r>
      <w:r w:rsidRPr="00683D15">
        <w:rPr>
          <w:sz w:val="22"/>
          <w:szCs w:val="22"/>
          <w:lang w:val="cs-CZ"/>
        </w:rPr>
        <w:t>1/10), méně časté (</w:t>
      </w:r>
      <w:r w:rsidRPr="00683D15">
        <w:rPr>
          <w:sz w:val="22"/>
          <w:szCs w:val="22"/>
          <w:lang w:val="cs-CZ"/>
        </w:rPr>
        <w:sym w:font="Symbol" w:char="F0B3"/>
      </w:r>
      <w:r w:rsidRPr="00683D15">
        <w:rPr>
          <w:sz w:val="22"/>
          <w:szCs w:val="22"/>
          <w:lang w:val="cs-CZ"/>
        </w:rPr>
        <w:t xml:space="preserve">1/1 000 až </w:t>
      </w:r>
      <w:r w:rsidRPr="00683D15">
        <w:rPr>
          <w:sz w:val="22"/>
          <w:szCs w:val="22"/>
          <w:lang w:val="cs-CZ"/>
        </w:rPr>
        <w:sym w:font="Symbol" w:char="F03C"/>
      </w:r>
      <w:r w:rsidRPr="00683D15">
        <w:rPr>
          <w:sz w:val="22"/>
          <w:szCs w:val="22"/>
          <w:lang w:val="cs-CZ"/>
        </w:rPr>
        <w:t>1/100), vzácné (</w:t>
      </w:r>
      <w:r w:rsidRPr="00683D15">
        <w:rPr>
          <w:sz w:val="22"/>
          <w:szCs w:val="22"/>
          <w:lang w:val="cs-CZ"/>
        </w:rPr>
        <w:sym w:font="Symbol" w:char="F0B3"/>
      </w:r>
      <w:r w:rsidRPr="00683D15">
        <w:rPr>
          <w:sz w:val="22"/>
          <w:szCs w:val="22"/>
          <w:lang w:val="cs-CZ"/>
        </w:rPr>
        <w:t xml:space="preserve">1/10 000 až </w:t>
      </w:r>
      <w:r w:rsidRPr="00683D15">
        <w:rPr>
          <w:sz w:val="22"/>
          <w:szCs w:val="22"/>
          <w:lang w:val="cs-CZ"/>
        </w:rPr>
        <w:sym w:font="Symbol" w:char="F03C"/>
      </w:r>
      <w:r w:rsidRPr="00683D15">
        <w:rPr>
          <w:sz w:val="22"/>
          <w:szCs w:val="22"/>
          <w:lang w:val="cs-CZ"/>
        </w:rPr>
        <w:t>1/1 000</w:t>
      </w:r>
      <w:r w:rsidRPr="00683D15">
        <w:rPr>
          <w:noProof/>
          <w:sz w:val="22"/>
          <w:szCs w:val="22"/>
          <w:lang w:val="cs-CZ"/>
        </w:rPr>
        <w:t xml:space="preserve">), </w:t>
      </w:r>
      <w:r w:rsidRPr="00683D15">
        <w:rPr>
          <w:sz w:val="22"/>
          <w:szCs w:val="22"/>
          <w:lang w:val="cs-CZ"/>
        </w:rPr>
        <w:t>velmi vzácné (</w:t>
      </w:r>
      <w:r w:rsidRPr="00683D15">
        <w:rPr>
          <w:sz w:val="22"/>
          <w:szCs w:val="22"/>
          <w:lang w:val="cs-CZ"/>
        </w:rPr>
        <w:sym w:font="Symbol" w:char="F03C"/>
      </w:r>
      <w:r w:rsidRPr="00683D15">
        <w:rPr>
          <w:sz w:val="22"/>
          <w:szCs w:val="22"/>
          <w:lang w:val="cs-CZ"/>
        </w:rPr>
        <w:t>1/10 000)</w:t>
      </w:r>
      <w:r w:rsidRPr="00683D15">
        <w:rPr>
          <w:noProof/>
          <w:sz w:val="22"/>
          <w:szCs w:val="22"/>
          <w:lang w:val="cs-CZ"/>
        </w:rPr>
        <w:t>.</w:t>
      </w:r>
    </w:p>
    <w:p w14:paraId="61824FA3" w14:textId="2F18BF8E" w:rsidR="006061A6" w:rsidRPr="00683D15" w:rsidRDefault="006061A6" w:rsidP="006061A6">
      <w:pPr>
        <w:rPr>
          <w:color w:val="000000"/>
          <w:sz w:val="22"/>
          <w:szCs w:val="22"/>
          <w:lang w:val="cs-CZ"/>
        </w:rPr>
      </w:pPr>
    </w:p>
    <w:p w14:paraId="738ADCFC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314CAE40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65C5AD15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6B8DE4AE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3D8AD030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11618759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659226DD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32E9DBB4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509E660D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79C1549E" w14:textId="77777777" w:rsidR="00D93F6B" w:rsidRPr="00683D15" w:rsidRDefault="00D93F6B" w:rsidP="00D93F6B">
      <w:pPr>
        <w:spacing w:after="5"/>
        <w:ind w:left="238"/>
        <w:rPr>
          <w:b/>
          <w:bCs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Tabulka</w:t>
      </w:r>
      <w:r w:rsidRPr="00683D15">
        <w:rPr>
          <w:b/>
          <w:spacing w:val="-4"/>
          <w:sz w:val="22"/>
          <w:szCs w:val="22"/>
          <w:lang w:val="cs-CZ"/>
        </w:rPr>
        <w:t xml:space="preserve"> </w:t>
      </w:r>
      <w:r w:rsidRPr="00683D15">
        <w:rPr>
          <w:b/>
          <w:sz w:val="22"/>
          <w:szCs w:val="22"/>
          <w:lang w:val="cs-CZ"/>
        </w:rPr>
        <w:t>1</w:t>
      </w:r>
      <w:r w:rsidRPr="00683D15">
        <w:rPr>
          <w:b/>
          <w:bCs/>
          <w:sz w:val="22"/>
          <w:szCs w:val="22"/>
          <w:lang w:val="cs-CZ"/>
        </w:rPr>
        <w:t>.</w:t>
      </w:r>
      <w:r w:rsidRPr="00683D15">
        <w:rPr>
          <w:b/>
          <w:bCs/>
          <w:spacing w:val="-4"/>
          <w:sz w:val="22"/>
          <w:szCs w:val="22"/>
          <w:lang w:val="cs-CZ"/>
        </w:rPr>
        <w:t xml:space="preserve"> </w:t>
      </w:r>
      <w:r w:rsidRPr="00683D15">
        <w:rPr>
          <w:b/>
          <w:bCs/>
          <w:sz w:val="22"/>
          <w:szCs w:val="22"/>
          <w:lang w:val="cs-CZ"/>
        </w:rPr>
        <w:t>Nežádoucí</w:t>
      </w:r>
      <w:r w:rsidRPr="00683D15">
        <w:rPr>
          <w:b/>
          <w:bCs/>
          <w:spacing w:val="-4"/>
          <w:sz w:val="22"/>
          <w:szCs w:val="22"/>
          <w:lang w:val="cs-CZ"/>
        </w:rPr>
        <w:t xml:space="preserve"> </w:t>
      </w:r>
      <w:r w:rsidRPr="00683D15">
        <w:rPr>
          <w:b/>
          <w:bCs/>
          <w:sz w:val="22"/>
          <w:szCs w:val="22"/>
          <w:lang w:val="cs-CZ"/>
        </w:rPr>
        <w:t>účinky</w:t>
      </w:r>
    </w:p>
    <w:tbl>
      <w:tblPr>
        <w:tblpPr w:leftFromText="180" w:rightFromText="180" w:vertAnchor="text" w:horzAnchor="margin" w:tblpX="-719" w:tblpY="14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1677"/>
        <w:gridCol w:w="2109"/>
        <w:gridCol w:w="1797"/>
        <w:gridCol w:w="2551"/>
      </w:tblGrid>
      <w:tr w:rsidR="00D93F6B" w:rsidRPr="00683D15" w14:paraId="7130D275" w14:textId="77777777" w:rsidTr="00001845">
        <w:trPr>
          <w:trHeight w:val="506"/>
        </w:trPr>
        <w:tc>
          <w:tcPr>
            <w:tcW w:w="2634" w:type="dxa"/>
          </w:tcPr>
          <w:p w14:paraId="08D83919" w14:textId="77777777" w:rsidR="00D93F6B" w:rsidRPr="00683D15" w:rsidRDefault="00D93F6B" w:rsidP="00001845">
            <w:pPr>
              <w:pStyle w:val="TableParagraph"/>
              <w:spacing w:line="252" w:lineRule="exact"/>
              <w:ind w:left="107" w:right="85"/>
              <w:rPr>
                <w:b/>
              </w:rPr>
            </w:pPr>
            <w:r w:rsidRPr="00683D15">
              <w:rPr>
                <w:b/>
              </w:rPr>
              <w:lastRenderedPageBreak/>
              <w:t>Třídy orgánových</w:t>
            </w:r>
            <w:r w:rsidRPr="00683D15">
              <w:rPr>
                <w:b/>
                <w:spacing w:val="-52"/>
              </w:rPr>
              <w:t xml:space="preserve"> </w:t>
            </w:r>
            <w:r w:rsidRPr="00683D15">
              <w:rPr>
                <w:b/>
              </w:rPr>
              <w:t>systémů</w:t>
            </w:r>
          </w:p>
        </w:tc>
        <w:tc>
          <w:tcPr>
            <w:tcW w:w="1677" w:type="dxa"/>
          </w:tcPr>
          <w:p w14:paraId="6A1325C2" w14:textId="77777777" w:rsidR="00D93F6B" w:rsidRPr="00683D15" w:rsidRDefault="00D93F6B" w:rsidP="00001845">
            <w:pPr>
              <w:pStyle w:val="TableParagraph"/>
              <w:spacing w:before="1"/>
              <w:ind w:left="108"/>
              <w:rPr>
                <w:b/>
              </w:rPr>
            </w:pPr>
            <w:r w:rsidRPr="00683D15">
              <w:rPr>
                <w:b/>
              </w:rPr>
              <w:t>Velmi</w:t>
            </w:r>
            <w:r w:rsidRPr="00683D15">
              <w:rPr>
                <w:b/>
                <w:spacing w:val="-3"/>
              </w:rPr>
              <w:t xml:space="preserve"> </w:t>
            </w:r>
            <w:r w:rsidRPr="00683D15">
              <w:rPr>
                <w:b/>
              </w:rPr>
              <w:t>časté</w:t>
            </w:r>
          </w:p>
        </w:tc>
        <w:tc>
          <w:tcPr>
            <w:tcW w:w="2109" w:type="dxa"/>
          </w:tcPr>
          <w:p w14:paraId="7B9C6DB9" w14:textId="77777777" w:rsidR="00D93F6B" w:rsidRPr="00683D15" w:rsidRDefault="00D93F6B" w:rsidP="00001845">
            <w:pPr>
              <w:pStyle w:val="TableParagraph"/>
              <w:spacing w:before="1"/>
              <w:ind w:left="108"/>
              <w:rPr>
                <w:b/>
              </w:rPr>
            </w:pPr>
            <w:r w:rsidRPr="00683D15">
              <w:rPr>
                <w:b/>
              </w:rPr>
              <w:t>Časté</w:t>
            </w:r>
          </w:p>
        </w:tc>
        <w:tc>
          <w:tcPr>
            <w:tcW w:w="1797" w:type="dxa"/>
          </w:tcPr>
          <w:p w14:paraId="3B2A41C7" w14:textId="77777777" w:rsidR="00D93F6B" w:rsidRPr="00683D15" w:rsidRDefault="00D93F6B" w:rsidP="00001845">
            <w:pPr>
              <w:pStyle w:val="TableParagraph"/>
              <w:spacing w:before="1"/>
              <w:ind w:left="109"/>
              <w:rPr>
                <w:b/>
              </w:rPr>
            </w:pPr>
            <w:r w:rsidRPr="00683D15">
              <w:rPr>
                <w:b/>
              </w:rPr>
              <w:t>Méně</w:t>
            </w:r>
            <w:r w:rsidRPr="00683D15">
              <w:rPr>
                <w:b/>
                <w:spacing w:val="-3"/>
              </w:rPr>
              <w:t xml:space="preserve"> </w:t>
            </w:r>
            <w:r w:rsidRPr="00683D15">
              <w:rPr>
                <w:b/>
              </w:rPr>
              <w:t>časté</w:t>
            </w:r>
          </w:p>
        </w:tc>
        <w:tc>
          <w:tcPr>
            <w:tcW w:w="2551" w:type="dxa"/>
          </w:tcPr>
          <w:p w14:paraId="5F2A349A" w14:textId="77777777" w:rsidR="00D93F6B" w:rsidRPr="00683D15" w:rsidRDefault="00D93F6B" w:rsidP="00001845">
            <w:pPr>
              <w:pStyle w:val="TableParagraph"/>
              <w:spacing w:before="1"/>
              <w:ind w:left="110"/>
              <w:rPr>
                <w:b/>
              </w:rPr>
            </w:pPr>
            <w:r w:rsidRPr="00683D15">
              <w:rPr>
                <w:b/>
              </w:rPr>
              <w:t>Vzácné</w:t>
            </w:r>
          </w:p>
        </w:tc>
      </w:tr>
      <w:tr w:rsidR="00D93F6B" w:rsidRPr="00683D15" w14:paraId="6B1FBDD6" w14:textId="77777777" w:rsidTr="00001845">
        <w:trPr>
          <w:trHeight w:val="760"/>
        </w:trPr>
        <w:tc>
          <w:tcPr>
            <w:tcW w:w="2634" w:type="dxa"/>
          </w:tcPr>
          <w:p w14:paraId="7906BC86" w14:textId="77777777" w:rsidR="00D93F6B" w:rsidRPr="00683D15" w:rsidRDefault="00D93F6B" w:rsidP="00001845">
            <w:pPr>
              <w:pStyle w:val="TableParagraph"/>
              <w:spacing w:line="252" w:lineRule="exact"/>
              <w:ind w:left="107" w:right="335"/>
              <w:rPr>
                <w:b/>
              </w:rPr>
            </w:pPr>
            <w:r w:rsidRPr="00683D15">
              <w:rPr>
                <w:b/>
              </w:rPr>
              <w:t>Poruchy krve a</w:t>
            </w:r>
            <w:r w:rsidRPr="00683D15">
              <w:rPr>
                <w:b/>
                <w:spacing w:val="-52"/>
              </w:rPr>
              <w:t xml:space="preserve"> </w:t>
            </w:r>
            <w:r w:rsidRPr="00683D15">
              <w:rPr>
                <w:b/>
              </w:rPr>
              <w:t>lymfatického</w:t>
            </w:r>
            <w:r w:rsidRPr="00683D15">
              <w:rPr>
                <w:b/>
                <w:spacing w:val="1"/>
              </w:rPr>
              <w:t xml:space="preserve"> </w:t>
            </w:r>
            <w:r w:rsidRPr="00683D15">
              <w:rPr>
                <w:b/>
              </w:rPr>
              <w:t>systému</w:t>
            </w:r>
          </w:p>
        </w:tc>
        <w:tc>
          <w:tcPr>
            <w:tcW w:w="1677" w:type="dxa"/>
          </w:tcPr>
          <w:p w14:paraId="127B61C9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22630E4C" w14:textId="77777777" w:rsidR="00D93F6B" w:rsidRPr="00683D15" w:rsidRDefault="00D93F6B" w:rsidP="00001845">
            <w:pPr>
              <w:pStyle w:val="TableParagraph"/>
              <w:spacing w:line="249" w:lineRule="exact"/>
              <w:ind w:left="108"/>
            </w:pPr>
            <w:r w:rsidRPr="00683D15">
              <w:t>Anemie</w:t>
            </w:r>
          </w:p>
        </w:tc>
        <w:tc>
          <w:tcPr>
            <w:tcW w:w="1797" w:type="dxa"/>
          </w:tcPr>
          <w:p w14:paraId="4D284EE1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551" w:type="dxa"/>
          </w:tcPr>
          <w:p w14:paraId="1E66DC57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683D15" w14:paraId="5092E5BC" w14:textId="77777777" w:rsidTr="00001845">
        <w:trPr>
          <w:trHeight w:val="758"/>
        </w:trPr>
        <w:tc>
          <w:tcPr>
            <w:tcW w:w="2634" w:type="dxa"/>
          </w:tcPr>
          <w:p w14:paraId="3BC2987A" w14:textId="77777777" w:rsidR="00D93F6B" w:rsidRPr="00683D15" w:rsidRDefault="00D93F6B" w:rsidP="00001845">
            <w:pPr>
              <w:pStyle w:val="TableParagraph"/>
              <w:ind w:left="107" w:right="738"/>
              <w:rPr>
                <w:b/>
              </w:rPr>
            </w:pPr>
            <w:r w:rsidRPr="00683D15">
              <w:rPr>
                <w:b/>
              </w:rPr>
              <w:t>Poruchy</w:t>
            </w:r>
            <w:r w:rsidRPr="00683D15">
              <w:rPr>
                <w:b/>
                <w:spacing w:val="1"/>
              </w:rPr>
              <w:t xml:space="preserve"> </w:t>
            </w:r>
            <w:r w:rsidRPr="00683D15">
              <w:rPr>
                <w:b/>
              </w:rPr>
              <w:t>imunitního</w:t>
            </w:r>
          </w:p>
          <w:p w14:paraId="33606327" w14:textId="77777777" w:rsidR="00D93F6B" w:rsidRPr="00683D15" w:rsidRDefault="00D93F6B" w:rsidP="00001845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683D15">
              <w:rPr>
                <w:b/>
              </w:rPr>
              <w:t>systému</w:t>
            </w:r>
          </w:p>
        </w:tc>
        <w:tc>
          <w:tcPr>
            <w:tcW w:w="1677" w:type="dxa"/>
          </w:tcPr>
          <w:p w14:paraId="13C8990D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11A43EF3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1797" w:type="dxa"/>
          </w:tcPr>
          <w:p w14:paraId="650F9EBB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551" w:type="dxa"/>
          </w:tcPr>
          <w:p w14:paraId="23495D74" w14:textId="77777777" w:rsidR="00D93F6B" w:rsidRPr="00683D15" w:rsidRDefault="00D93F6B" w:rsidP="00001845">
            <w:pPr>
              <w:pStyle w:val="TableParagraph"/>
              <w:spacing w:line="247" w:lineRule="exact"/>
              <w:ind w:left="110"/>
            </w:pPr>
            <w:r w:rsidRPr="00683D15">
              <w:t>Anafylaxe</w:t>
            </w:r>
          </w:p>
        </w:tc>
      </w:tr>
      <w:tr w:rsidR="00D93F6B" w:rsidRPr="000560DB" w14:paraId="3DDDB8FD" w14:textId="77777777" w:rsidTr="00001845">
        <w:trPr>
          <w:trHeight w:val="1012"/>
        </w:trPr>
        <w:tc>
          <w:tcPr>
            <w:tcW w:w="2634" w:type="dxa"/>
          </w:tcPr>
          <w:p w14:paraId="2E8438C9" w14:textId="77777777" w:rsidR="00D93F6B" w:rsidRPr="00683D15" w:rsidRDefault="00D93F6B" w:rsidP="00001845">
            <w:pPr>
              <w:pStyle w:val="TableParagraph"/>
              <w:ind w:left="107" w:right="403"/>
              <w:rPr>
                <w:b/>
              </w:rPr>
            </w:pPr>
            <w:r w:rsidRPr="00683D15">
              <w:rPr>
                <w:b/>
              </w:rPr>
              <w:t>Poruchy</w:t>
            </w:r>
            <w:r w:rsidRPr="00683D15">
              <w:rPr>
                <w:b/>
                <w:spacing w:val="1"/>
              </w:rPr>
              <w:t xml:space="preserve"> </w:t>
            </w:r>
            <w:r w:rsidRPr="00683D15">
              <w:rPr>
                <w:b/>
              </w:rPr>
              <w:t>metabolismu a</w:t>
            </w:r>
            <w:r w:rsidRPr="00683D15">
              <w:rPr>
                <w:b/>
                <w:spacing w:val="-52"/>
              </w:rPr>
              <w:t xml:space="preserve"> </w:t>
            </w:r>
            <w:r w:rsidRPr="00683D15">
              <w:rPr>
                <w:b/>
              </w:rPr>
              <w:t>výživy</w:t>
            </w:r>
          </w:p>
        </w:tc>
        <w:tc>
          <w:tcPr>
            <w:tcW w:w="1677" w:type="dxa"/>
          </w:tcPr>
          <w:p w14:paraId="2183488B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4482C7F3" w14:textId="77777777" w:rsidR="00D93F6B" w:rsidRPr="00683D15" w:rsidRDefault="00D93F6B" w:rsidP="00001845">
            <w:pPr>
              <w:pStyle w:val="TableParagraph"/>
              <w:spacing w:line="247" w:lineRule="exact"/>
              <w:ind w:left="108"/>
            </w:pPr>
            <w:r w:rsidRPr="00683D15">
              <w:t>Hypercholesterolemie</w:t>
            </w:r>
          </w:p>
        </w:tc>
        <w:tc>
          <w:tcPr>
            <w:tcW w:w="1797" w:type="dxa"/>
          </w:tcPr>
          <w:p w14:paraId="683D8BBE" w14:textId="77777777" w:rsidR="00D93F6B" w:rsidRPr="00683D15" w:rsidRDefault="00D93F6B" w:rsidP="00001845">
            <w:pPr>
              <w:pStyle w:val="TableParagraph"/>
              <w:spacing w:line="242" w:lineRule="auto"/>
              <w:ind w:left="109" w:right="366"/>
            </w:pPr>
            <w:r w:rsidRPr="00683D15">
              <w:rPr>
                <w:spacing w:val="-1"/>
              </w:rPr>
              <w:t>Hyperkalcemie</w:t>
            </w:r>
            <w:r w:rsidRPr="00683D15">
              <w:rPr>
                <w:spacing w:val="-52"/>
              </w:rPr>
              <w:t xml:space="preserve">  </w:t>
            </w:r>
            <w:r w:rsidRPr="00683D15">
              <w:t xml:space="preserve"> větší než</w:t>
            </w:r>
          </w:p>
          <w:p w14:paraId="1C26E964" w14:textId="77777777" w:rsidR="00D93F6B" w:rsidRPr="00683D15" w:rsidRDefault="00D93F6B" w:rsidP="00001845">
            <w:pPr>
              <w:pStyle w:val="TableParagraph"/>
              <w:spacing w:line="248" w:lineRule="exact"/>
              <w:ind w:left="109"/>
            </w:pPr>
            <w:r w:rsidRPr="00683D15">
              <w:t>2,76</w:t>
            </w:r>
            <w:r w:rsidRPr="00683D15">
              <w:rPr>
                <w:spacing w:val="-1"/>
              </w:rPr>
              <w:t xml:space="preserve"> </w:t>
            </w:r>
            <w:r w:rsidRPr="00683D15">
              <w:t>mmol/l,</w:t>
            </w:r>
          </w:p>
          <w:p w14:paraId="1BD4745A" w14:textId="77777777" w:rsidR="00D93F6B" w:rsidRPr="00683D15" w:rsidRDefault="00D93F6B" w:rsidP="00001845">
            <w:pPr>
              <w:pStyle w:val="TableParagraph"/>
              <w:spacing w:line="238" w:lineRule="exact"/>
              <w:ind w:left="109"/>
            </w:pPr>
            <w:r w:rsidRPr="00683D15">
              <w:t>hyperurikemie</w:t>
            </w:r>
          </w:p>
        </w:tc>
        <w:tc>
          <w:tcPr>
            <w:tcW w:w="2551" w:type="dxa"/>
          </w:tcPr>
          <w:p w14:paraId="40805E10" w14:textId="77777777" w:rsidR="00D93F6B" w:rsidRPr="00683D15" w:rsidRDefault="00D93F6B" w:rsidP="00001845">
            <w:pPr>
              <w:pStyle w:val="TableParagraph"/>
              <w:spacing w:line="242" w:lineRule="auto"/>
              <w:ind w:left="110" w:right="359"/>
            </w:pPr>
            <w:r w:rsidRPr="00683D15">
              <w:t>hyperkalcemie</w:t>
            </w:r>
            <w:r w:rsidRPr="00683D15">
              <w:rPr>
                <w:spacing w:val="-52"/>
              </w:rPr>
              <w:t xml:space="preserve">     </w:t>
            </w:r>
            <w:r w:rsidRPr="00683D15">
              <w:t xml:space="preserve"> větší než</w:t>
            </w:r>
          </w:p>
          <w:p w14:paraId="17A55C97" w14:textId="77777777" w:rsidR="00D93F6B" w:rsidRPr="00683D15" w:rsidRDefault="00D93F6B" w:rsidP="00001845">
            <w:pPr>
              <w:pStyle w:val="TableParagraph"/>
              <w:spacing w:line="248" w:lineRule="exact"/>
              <w:ind w:left="110"/>
            </w:pPr>
            <w:r w:rsidRPr="00683D15">
              <w:t>3,25</w:t>
            </w:r>
            <w:r w:rsidRPr="00683D15">
              <w:rPr>
                <w:spacing w:val="-1"/>
              </w:rPr>
              <w:t xml:space="preserve"> </w:t>
            </w:r>
            <w:r w:rsidRPr="00683D15">
              <w:t>mmol/l</w:t>
            </w:r>
          </w:p>
        </w:tc>
      </w:tr>
      <w:tr w:rsidR="00D93F6B" w:rsidRPr="00683D15" w14:paraId="7043A1AF" w14:textId="77777777" w:rsidTr="00001845">
        <w:trPr>
          <w:trHeight w:val="254"/>
        </w:trPr>
        <w:tc>
          <w:tcPr>
            <w:tcW w:w="2634" w:type="dxa"/>
          </w:tcPr>
          <w:p w14:paraId="7E0E9B39" w14:textId="77777777" w:rsidR="00D93F6B" w:rsidRPr="00683D15" w:rsidRDefault="00D93F6B" w:rsidP="00001845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683D15">
              <w:rPr>
                <w:b/>
              </w:rPr>
              <w:t>Psychiatrické poruchy</w:t>
            </w:r>
          </w:p>
        </w:tc>
        <w:tc>
          <w:tcPr>
            <w:tcW w:w="1677" w:type="dxa"/>
          </w:tcPr>
          <w:p w14:paraId="1165C755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089CB178" w14:textId="77777777" w:rsidR="00D93F6B" w:rsidRPr="00683D15" w:rsidRDefault="00D93F6B" w:rsidP="00001845">
            <w:pPr>
              <w:pStyle w:val="TableParagraph"/>
              <w:spacing w:line="234" w:lineRule="exact"/>
              <w:ind w:left="108"/>
            </w:pPr>
            <w:r w:rsidRPr="00683D15">
              <w:t>Deprese</w:t>
            </w:r>
          </w:p>
        </w:tc>
        <w:tc>
          <w:tcPr>
            <w:tcW w:w="1797" w:type="dxa"/>
          </w:tcPr>
          <w:p w14:paraId="7E50F4CC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551" w:type="dxa"/>
          </w:tcPr>
          <w:p w14:paraId="02CC3CC2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683D15" w14:paraId="2F56F308" w14:textId="77777777" w:rsidTr="00001845">
        <w:trPr>
          <w:trHeight w:val="254"/>
        </w:trPr>
        <w:tc>
          <w:tcPr>
            <w:tcW w:w="2634" w:type="dxa"/>
          </w:tcPr>
          <w:p w14:paraId="6D9EB427" w14:textId="77777777" w:rsidR="00D93F6B" w:rsidRPr="00683D15" w:rsidRDefault="00D93F6B" w:rsidP="00001845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683D15">
              <w:rPr>
                <w:b/>
              </w:rPr>
              <w:t>Poruchy</w:t>
            </w:r>
          </w:p>
          <w:p w14:paraId="7C723D91" w14:textId="77777777" w:rsidR="00D93F6B" w:rsidRPr="00683D15" w:rsidRDefault="00D93F6B" w:rsidP="00001845">
            <w:pPr>
              <w:pStyle w:val="TableParagraph"/>
              <w:spacing w:line="252" w:lineRule="exact"/>
              <w:ind w:left="107" w:right="800"/>
              <w:rPr>
                <w:b/>
              </w:rPr>
            </w:pPr>
            <w:r w:rsidRPr="00683D15">
              <w:rPr>
                <w:b/>
              </w:rPr>
              <w:t>nervového</w:t>
            </w:r>
            <w:r w:rsidRPr="00683D15">
              <w:rPr>
                <w:b/>
                <w:spacing w:val="-52"/>
              </w:rPr>
              <w:t xml:space="preserve"> </w:t>
            </w:r>
            <w:r w:rsidRPr="00683D15">
              <w:rPr>
                <w:b/>
              </w:rPr>
              <w:t>systému</w:t>
            </w:r>
          </w:p>
        </w:tc>
        <w:tc>
          <w:tcPr>
            <w:tcW w:w="1677" w:type="dxa"/>
          </w:tcPr>
          <w:p w14:paraId="45B0D830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2C6294A9" w14:textId="77777777" w:rsidR="00D93F6B" w:rsidRPr="00683D15" w:rsidRDefault="00D93F6B" w:rsidP="00001845">
            <w:pPr>
              <w:pStyle w:val="TableParagraph"/>
              <w:spacing w:line="242" w:lineRule="auto"/>
              <w:ind w:left="108" w:right="177"/>
            </w:pPr>
            <w:r w:rsidRPr="00683D15">
              <w:t>Závrať,</w:t>
            </w:r>
            <w:r w:rsidRPr="00683D15">
              <w:rPr>
                <w:spacing w:val="-6"/>
              </w:rPr>
              <w:t xml:space="preserve"> </w:t>
            </w:r>
            <w:r w:rsidRPr="00683D15">
              <w:t>bolest</w:t>
            </w:r>
            <w:r w:rsidRPr="00683D15">
              <w:rPr>
                <w:spacing w:val="-5"/>
              </w:rPr>
              <w:t xml:space="preserve"> </w:t>
            </w:r>
            <w:r w:rsidRPr="00683D15">
              <w:t>hlavy, ischias, synkopa</w:t>
            </w:r>
          </w:p>
        </w:tc>
        <w:tc>
          <w:tcPr>
            <w:tcW w:w="1797" w:type="dxa"/>
          </w:tcPr>
          <w:p w14:paraId="5CEDEE76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551" w:type="dxa"/>
          </w:tcPr>
          <w:p w14:paraId="2EE20141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683D15" w14:paraId="3FA8E4B7" w14:textId="77777777" w:rsidTr="00001845">
        <w:trPr>
          <w:trHeight w:val="254"/>
        </w:trPr>
        <w:tc>
          <w:tcPr>
            <w:tcW w:w="2634" w:type="dxa"/>
          </w:tcPr>
          <w:p w14:paraId="35B63A45" w14:textId="77777777" w:rsidR="00D93F6B" w:rsidRPr="00683D15" w:rsidRDefault="00D93F6B" w:rsidP="00001845">
            <w:pPr>
              <w:pStyle w:val="TableParagraph"/>
              <w:spacing w:line="252" w:lineRule="exact"/>
              <w:ind w:left="107" w:right="311"/>
              <w:rPr>
                <w:b/>
              </w:rPr>
            </w:pPr>
            <w:r w:rsidRPr="00683D15">
              <w:rPr>
                <w:b/>
              </w:rPr>
              <w:t>Poruchy ucha a</w:t>
            </w:r>
            <w:r w:rsidRPr="00683D15">
              <w:rPr>
                <w:b/>
                <w:spacing w:val="-52"/>
              </w:rPr>
              <w:t xml:space="preserve"> </w:t>
            </w:r>
            <w:r w:rsidRPr="00683D15">
              <w:rPr>
                <w:b/>
              </w:rPr>
              <w:t>labyrintu</w:t>
            </w:r>
          </w:p>
        </w:tc>
        <w:tc>
          <w:tcPr>
            <w:tcW w:w="1677" w:type="dxa"/>
          </w:tcPr>
          <w:p w14:paraId="2AE64408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5ECCAE03" w14:textId="77777777" w:rsidR="00D93F6B" w:rsidRPr="00683D15" w:rsidRDefault="00D93F6B" w:rsidP="00001845">
            <w:pPr>
              <w:pStyle w:val="TableParagraph"/>
              <w:spacing w:line="246" w:lineRule="exact"/>
              <w:ind w:left="108"/>
            </w:pPr>
            <w:r w:rsidRPr="00683D15">
              <w:t>Vertigo</w:t>
            </w:r>
          </w:p>
        </w:tc>
        <w:tc>
          <w:tcPr>
            <w:tcW w:w="1797" w:type="dxa"/>
          </w:tcPr>
          <w:p w14:paraId="6D3C9163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551" w:type="dxa"/>
          </w:tcPr>
          <w:p w14:paraId="47A27D2C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683D15" w14:paraId="5F70CB1C" w14:textId="77777777" w:rsidTr="00001845">
        <w:trPr>
          <w:trHeight w:val="254"/>
        </w:trPr>
        <w:tc>
          <w:tcPr>
            <w:tcW w:w="2634" w:type="dxa"/>
          </w:tcPr>
          <w:p w14:paraId="4D5B1141" w14:textId="77777777" w:rsidR="00D93F6B" w:rsidRPr="00683D15" w:rsidRDefault="00D93F6B" w:rsidP="00001845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683D15">
              <w:rPr>
                <w:b/>
              </w:rPr>
              <w:t>Srdeční</w:t>
            </w:r>
            <w:r w:rsidRPr="00683D15">
              <w:rPr>
                <w:b/>
                <w:spacing w:val="-5"/>
              </w:rPr>
              <w:t xml:space="preserve"> </w:t>
            </w:r>
            <w:r w:rsidRPr="00683D15">
              <w:rPr>
                <w:b/>
              </w:rPr>
              <w:t>poruchy</w:t>
            </w:r>
          </w:p>
        </w:tc>
        <w:tc>
          <w:tcPr>
            <w:tcW w:w="1677" w:type="dxa"/>
          </w:tcPr>
          <w:p w14:paraId="39B1BD1C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72B0B47C" w14:textId="77777777" w:rsidR="00D93F6B" w:rsidRPr="00683D15" w:rsidRDefault="00D93F6B" w:rsidP="00001845">
            <w:pPr>
              <w:pStyle w:val="TableParagraph"/>
              <w:spacing w:line="234" w:lineRule="exact"/>
              <w:ind w:left="108"/>
            </w:pPr>
            <w:r w:rsidRPr="00683D15">
              <w:t>Palpitace</w:t>
            </w:r>
          </w:p>
        </w:tc>
        <w:tc>
          <w:tcPr>
            <w:tcW w:w="1797" w:type="dxa"/>
          </w:tcPr>
          <w:p w14:paraId="0008E6AC" w14:textId="77777777" w:rsidR="00D93F6B" w:rsidRPr="00683D15" w:rsidRDefault="00D93F6B" w:rsidP="00001845">
            <w:pPr>
              <w:pStyle w:val="TableParagraph"/>
              <w:spacing w:line="234" w:lineRule="exact"/>
              <w:ind w:left="109"/>
            </w:pPr>
            <w:r w:rsidRPr="00683D15">
              <w:t>Tachykardie</w:t>
            </w:r>
          </w:p>
        </w:tc>
        <w:tc>
          <w:tcPr>
            <w:tcW w:w="2551" w:type="dxa"/>
          </w:tcPr>
          <w:p w14:paraId="7085FE11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683D15" w14:paraId="27CEAB86" w14:textId="77777777" w:rsidTr="00001845">
        <w:trPr>
          <w:trHeight w:val="254"/>
        </w:trPr>
        <w:tc>
          <w:tcPr>
            <w:tcW w:w="2634" w:type="dxa"/>
          </w:tcPr>
          <w:p w14:paraId="052CDF3F" w14:textId="77777777" w:rsidR="00D93F6B" w:rsidRPr="00683D15" w:rsidRDefault="00D93F6B" w:rsidP="00001845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683D15">
              <w:rPr>
                <w:b/>
              </w:rPr>
              <w:t>Cévní</w:t>
            </w:r>
            <w:r w:rsidRPr="00683D15">
              <w:rPr>
                <w:b/>
                <w:spacing w:val="-4"/>
              </w:rPr>
              <w:t xml:space="preserve"> </w:t>
            </w:r>
            <w:r w:rsidRPr="00683D15">
              <w:rPr>
                <w:b/>
              </w:rPr>
              <w:t>poruchy</w:t>
            </w:r>
          </w:p>
        </w:tc>
        <w:tc>
          <w:tcPr>
            <w:tcW w:w="1677" w:type="dxa"/>
          </w:tcPr>
          <w:p w14:paraId="257D20D8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4C61D7B5" w14:textId="77777777" w:rsidR="00D93F6B" w:rsidRPr="00683D15" w:rsidRDefault="00D93F6B" w:rsidP="00001845">
            <w:pPr>
              <w:pStyle w:val="TableParagraph"/>
              <w:spacing w:line="234" w:lineRule="exact"/>
              <w:ind w:left="108"/>
            </w:pPr>
            <w:r w:rsidRPr="00683D15">
              <w:t>Hypotenze</w:t>
            </w:r>
          </w:p>
        </w:tc>
        <w:tc>
          <w:tcPr>
            <w:tcW w:w="1797" w:type="dxa"/>
          </w:tcPr>
          <w:p w14:paraId="609D2167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551" w:type="dxa"/>
          </w:tcPr>
          <w:p w14:paraId="071766C8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683D15" w14:paraId="3F653831" w14:textId="77777777" w:rsidTr="00001845">
        <w:trPr>
          <w:trHeight w:val="254"/>
        </w:trPr>
        <w:tc>
          <w:tcPr>
            <w:tcW w:w="2634" w:type="dxa"/>
          </w:tcPr>
          <w:p w14:paraId="3E96F53E" w14:textId="77777777" w:rsidR="00D93F6B" w:rsidRPr="00683D15" w:rsidRDefault="00D93F6B" w:rsidP="00001845">
            <w:pPr>
              <w:pStyle w:val="TableParagraph"/>
              <w:ind w:left="107" w:right="506"/>
              <w:rPr>
                <w:b/>
              </w:rPr>
            </w:pPr>
            <w:r w:rsidRPr="00683D15">
              <w:rPr>
                <w:b/>
              </w:rPr>
              <w:t>Respirační,</w:t>
            </w:r>
            <w:r w:rsidRPr="00683D15">
              <w:rPr>
                <w:b/>
                <w:spacing w:val="1"/>
              </w:rPr>
              <w:t xml:space="preserve"> </w:t>
            </w:r>
            <w:r w:rsidRPr="00683D15">
              <w:rPr>
                <w:b/>
              </w:rPr>
              <w:t>hrudní a</w:t>
            </w:r>
            <w:r w:rsidRPr="00683D15">
              <w:rPr>
                <w:b/>
                <w:spacing w:val="1"/>
              </w:rPr>
              <w:t xml:space="preserve"> </w:t>
            </w:r>
            <w:r w:rsidRPr="00683D15">
              <w:rPr>
                <w:b/>
              </w:rPr>
              <w:t>mediastinální</w:t>
            </w:r>
          </w:p>
          <w:p w14:paraId="404B22E4" w14:textId="77777777" w:rsidR="00D93F6B" w:rsidRPr="00683D15" w:rsidRDefault="00D93F6B" w:rsidP="00001845">
            <w:pPr>
              <w:pStyle w:val="TableParagraph"/>
              <w:spacing w:line="236" w:lineRule="exact"/>
              <w:ind w:left="107"/>
              <w:rPr>
                <w:b/>
              </w:rPr>
            </w:pPr>
            <w:r w:rsidRPr="00683D15">
              <w:rPr>
                <w:b/>
              </w:rPr>
              <w:t>poruchy</w:t>
            </w:r>
          </w:p>
        </w:tc>
        <w:tc>
          <w:tcPr>
            <w:tcW w:w="1677" w:type="dxa"/>
          </w:tcPr>
          <w:p w14:paraId="1D8656BA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45B9E580" w14:textId="77777777" w:rsidR="00D93F6B" w:rsidRPr="00683D15" w:rsidRDefault="00D93F6B" w:rsidP="00001845">
            <w:pPr>
              <w:pStyle w:val="TableParagraph"/>
              <w:spacing w:line="243" w:lineRule="exact"/>
              <w:ind w:left="108"/>
            </w:pPr>
            <w:r w:rsidRPr="00683D15">
              <w:t>Dyspnoe</w:t>
            </w:r>
          </w:p>
        </w:tc>
        <w:tc>
          <w:tcPr>
            <w:tcW w:w="1797" w:type="dxa"/>
          </w:tcPr>
          <w:p w14:paraId="07A647BB" w14:textId="77777777" w:rsidR="00D93F6B" w:rsidRPr="00683D15" w:rsidRDefault="00D93F6B" w:rsidP="00001845">
            <w:pPr>
              <w:pStyle w:val="TableParagraph"/>
              <w:spacing w:line="243" w:lineRule="exact"/>
              <w:ind w:left="109"/>
            </w:pPr>
            <w:r w:rsidRPr="00683D15">
              <w:t>Emfyzém</w:t>
            </w:r>
          </w:p>
        </w:tc>
        <w:tc>
          <w:tcPr>
            <w:tcW w:w="2551" w:type="dxa"/>
          </w:tcPr>
          <w:p w14:paraId="111A7773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683D15" w14:paraId="582A576F" w14:textId="77777777" w:rsidTr="00001845">
        <w:trPr>
          <w:trHeight w:val="254"/>
        </w:trPr>
        <w:tc>
          <w:tcPr>
            <w:tcW w:w="2634" w:type="dxa"/>
          </w:tcPr>
          <w:p w14:paraId="2929793B" w14:textId="77777777" w:rsidR="00D93F6B" w:rsidRPr="00683D15" w:rsidRDefault="00D93F6B" w:rsidP="00001845">
            <w:pPr>
              <w:pStyle w:val="TableParagraph"/>
              <w:ind w:left="107" w:right="85"/>
              <w:rPr>
                <w:b/>
              </w:rPr>
            </w:pPr>
            <w:r w:rsidRPr="00683D15">
              <w:rPr>
                <w:b/>
                <w:spacing w:val="-1"/>
              </w:rPr>
              <w:t>Gastrointestinální</w:t>
            </w:r>
            <w:r w:rsidRPr="00683D15">
              <w:rPr>
                <w:b/>
                <w:spacing w:val="-52"/>
              </w:rPr>
              <w:t xml:space="preserve"> </w:t>
            </w:r>
            <w:r w:rsidRPr="00683D15">
              <w:rPr>
                <w:b/>
              </w:rPr>
              <w:t>poruchy</w:t>
            </w:r>
          </w:p>
        </w:tc>
        <w:tc>
          <w:tcPr>
            <w:tcW w:w="1677" w:type="dxa"/>
          </w:tcPr>
          <w:p w14:paraId="371CA693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612F1C95" w14:textId="77777777" w:rsidR="00D93F6B" w:rsidRPr="00683D15" w:rsidRDefault="00D93F6B" w:rsidP="00001845">
            <w:pPr>
              <w:pStyle w:val="TableParagraph"/>
              <w:ind w:left="108"/>
            </w:pPr>
            <w:r w:rsidRPr="00683D15">
              <w:t>Nauzea, zvracení,</w:t>
            </w:r>
            <w:r w:rsidRPr="00683D15">
              <w:rPr>
                <w:spacing w:val="-52"/>
              </w:rPr>
              <w:t xml:space="preserve"> </w:t>
            </w:r>
            <w:r w:rsidRPr="00683D15">
              <w:t>hiátová hernie,</w:t>
            </w:r>
            <w:r w:rsidRPr="00683D15">
              <w:rPr>
                <w:spacing w:val="1"/>
              </w:rPr>
              <w:t xml:space="preserve"> </w:t>
            </w:r>
            <w:r w:rsidRPr="00683D15">
              <w:rPr>
                <w:spacing w:val="-1"/>
              </w:rPr>
              <w:t>gastroezofageální</w:t>
            </w:r>
          </w:p>
          <w:p w14:paraId="67686F65" w14:textId="77777777" w:rsidR="00D93F6B" w:rsidRPr="00683D15" w:rsidRDefault="00D93F6B" w:rsidP="00001845">
            <w:pPr>
              <w:pStyle w:val="TableParagraph"/>
              <w:spacing w:line="241" w:lineRule="exact"/>
              <w:ind w:left="108"/>
            </w:pPr>
            <w:r w:rsidRPr="00683D15">
              <w:t>reflux</w:t>
            </w:r>
          </w:p>
        </w:tc>
        <w:tc>
          <w:tcPr>
            <w:tcW w:w="1797" w:type="dxa"/>
          </w:tcPr>
          <w:p w14:paraId="2C866BC8" w14:textId="77777777" w:rsidR="00D93F6B" w:rsidRPr="00683D15" w:rsidRDefault="00D93F6B" w:rsidP="00001845">
            <w:pPr>
              <w:pStyle w:val="TableParagraph"/>
              <w:spacing w:line="246" w:lineRule="exact"/>
              <w:ind w:left="109"/>
            </w:pPr>
            <w:r w:rsidRPr="00683D15">
              <w:t>Hemoroidy</w:t>
            </w:r>
          </w:p>
        </w:tc>
        <w:tc>
          <w:tcPr>
            <w:tcW w:w="2551" w:type="dxa"/>
          </w:tcPr>
          <w:p w14:paraId="3BE19553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683D15" w14:paraId="2F00DD18" w14:textId="77777777" w:rsidTr="00001845">
        <w:trPr>
          <w:trHeight w:val="254"/>
        </w:trPr>
        <w:tc>
          <w:tcPr>
            <w:tcW w:w="2634" w:type="dxa"/>
          </w:tcPr>
          <w:p w14:paraId="6B6925B2" w14:textId="77777777" w:rsidR="00D93F6B" w:rsidRPr="00683D15" w:rsidRDefault="00D93F6B" w:rsidP="00001845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683D15">
              <w:rPr>
                <w:b/>
              </w:rPr>
              <w:t>Poruchy</w:t>
            </w:r>
            <w:r w:rsidRPr="00683D15">
              <w:rPr>
                <w:b/>
                <w:spacing w:val="-4"/>
              </w:rPr>
              <w:t xml:space="preserve"> </w:t>
            </w:r>
            <w:r w:rsidRPr="00683D15">
              <w:rPr>
                <w:b/>
              </w:rPr>
              <w:t>kůže</w:t>
            </w:r>
            <w:r w:rsidRPr="00683D15">
              <w:rPr>
                <w:b/>
                <w:spacing w:val="-3"/>
              </w:rPr>
              <w:t xml:space="preserve"> </w:t>
            </w:r>
            <w:r w:rsidRPr="00683D15">
              <w:rPr>
                <w:b/>
              </w:rPr>
              <w:t>a</w:t>
            </w:r>
          </w:p>
          <w:p w14:paraId="3BD81ED7" w14:textId="77777777" w:rsidR="00D93F6B" w:rsidRPr="00683D15" w:rsidRDefault="00D93F6B" w:rsidP="00001845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 w:rsidRPr="00683D15">
              <w:rPr>
                <w:b/>
              </w:rPr>
              <w:t>podkožní</w:t>
            </w:r>
            <w:r w:rsidRPr="00683D15">
              <w:rPr>
                <w:b/>
                <w:spacing w:val="-8"/>
              </w:rPr>
              <w:t xml:space="preserve"> </w:t>
            </w:r>
            <w:r w:rsidRPr="00683D15">
              <w:rPr>
                <w:b/>
              </w:rPr>
              <w:t>tkáně</w:t>
            </w:r>
          </w:p>
        </w:tc>
        <w:tc>
          <w:tcPr>
            <w:tcW w:w="1677" w:type="dxa"/>
          </w:tcPr>
          <w:p w14:paraId="6D23FDA3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18C646C3" w14:textId="77777777" w:rsidR="00D93F6B" w:rsidRPr="00683D15" w:rsidRDefault="00D93F6B" w:rsidP="00001845">
            <w:pPr>
              <w:pStyle w:val="TableParagraph"/>
              <w:spacing w:line="243" w:lineRule="exact"/>
              <w:ind w:left="108"/>
            </w:pPr>
            <w:r w:rsidRPr="00683D15">
              <w:t>Zvýšené</w:t>
            </w:r>
            <w:r w:rsidRPr="00683D15">
              <w:rPr>
                <w:spacing w:val="-5"/>
              </w:rPr>
              <w:t xml:space="preserve"> </w:t>
            </w:r>
            <w:r w:rsidRPr="00683D15">
              <w:t>pocení</w:t>
            </w:r>
          </w:p>
        </w:tc>
        <w:tc>
          <w:tcPr>
            <w:tcW w:w="1797" w:type="dxa"/>
          </w:tcPr>
          <w:p w14:paraId="099553BA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551" w:type="dxa"/>
          </w:tcPr>
          <w:p w14:paraId="40B9B27B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0560DB" w14:paraId="205DF0B9" w14:textId="77777777" w:rsidTr="00001845">
        <w:trPr>
          <w:trHeight w:val="254"/>
        </w:trPr>
        <w:tc>
          <w:tcPr>
            <w:tcW w:w="2634" w:type="dxa"/>
          </w:tcPr>
          <w:p w14:paraId="4F2EB557" w14:textId="77777777" w:rsidR="00D93F6B" w:rsidRPr="00683D15" w:rsidRDefault="00D93F6B" w:rsidP="00001845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683D15">
              <w:rPr>
                <w:b/>
              </w:rPr>
              <w:t>Poruchy</w:t>
            </w:r>
            <w:r w:rsidRPr="00683D15">
              <w:rPr>
                <w:b/>
                <w:spacing w:val="-3"/>
              </w:rPr>
              <w:t xml:space="preserve"> </w:t>
            </w:r>
            <w:r w:rsidRPr="00683D15">
              <w:rPr>
                <w:b/>
              </w:rPr>
              <w:t>svalové</w:t>
            </w:r>
            <w:r w:rsidRPr="00683D15">
              <w:rPr>
                <w:b/>
                <w:spacing w:val="-3"/>
              </w:rPr>
              <w:t xml:space="preserve"> </w:t>
            </w:r>
            <w:r w:rsidRPr="00683D15">
              <w:rPr>
                <w:b/>
              </w:rPr>
              <w:t>a</w:t>
            </w:r>
          </w:p>
          <w:p w14:paraId="4DEF995B" w14:textId="77777777" w:rsidR="00D93F6B" w:rsidRPr="00683D15" w:rsidRDefault="00D93F6B" w:rsidP="00001845">
            <w:pPr>
              <w:pStyle w:val="TableParagraph"/>
              <w:spacing w:line="252" w:lineRule="exact"/>
              <w:ind w:left="107" w:right="146"/>
              <w:rPr>
                <w:b/>
              </w:rPr>
            </w:pPr>
            <w:r w:rsidRPr="00683D15">
              <w:rPr>
                <w:b/>
              </w:rPr>
              <w:t>kosterní soustavy</w:t>
            </w:r>
            <w:r w:rsidRPr="00683D15">
              <w:rPr>
                <w:b/>
                <w:spacing w:val="-52"/>
              </w:rPr>
              <w:t xml:space="preserve"> </w:t>
            </w:r>
            <w:r w:rsidRPr="00683D15">
              <w:rPr>
                <w:b/>
              </w:rPr>
              <w:t>a</w:t>
            </w:r>
            <w:r w:rsidRPr="00683D15">
              <w:rPr>
                <w:b/>
                <w:spacing w:val="-3"/>
              </w:rPr>
              <w:t xml:space="preserve"> </w:t>
            </w:r>
            <w:r w:rsidRPr="00683D15">
              <w:rPr>
                <w:b/>
              </w:rPr>
              <w:t>pojivové</w:t>
            </w:r>
            <w:r w:rsidRPr="00683D15">
              <w:rPr>
                <w:b/>
                <w:spacing w:val="-3"/>
              </w:rPr>
              <w:t xml:space="preserve"> </w:t>
            </w:r>
            <w:r w:rsidRPr="00683D15">
              <w:rPr>
                <w:b/>
              </w:rPr>
              <w:t>tkáně</w:t>
            </w:r>
          </w:p>
        </w:tc>
        <w:tc>
          <w:tcPr>
            <w:tcW w:w="1677" w:type="dxa"/>
          </w:tcPr>
          <w:p w14:paraId="7BDB0E39" w14:textId="77777777" w:rsidR="00D93F6B" w:rsidRPr="00683D15" w:rsidRDefault="00D93F6B" w:rsidP="00001845">
            <w:pPr>
              <w:pStyle w:val="TableParagraph"/>
              <w:spacing w:line="243" w:lineRule="exact"/>
              <w:ind w:left="108"/>
            </w:pPr>
            <w:r w:rsidRPr="00683D15">
              <w:t>Bolest</w:t>
            </w:r>
            <w:r w:rsidRPr="00683D15">
              <w:rPr>
                <w:spacing w:val="-4"/>
              </w:rPr>
              <w:t xml:space="preserve"> </w:t>
            </w:r>
            <w:r w:rsidRPr="00683D15">
              <w:t>končetin</w:t>
            </w:r>
          </w:p>
        </w:tc>
        <w:tc>
          <w:tcPr>
            <w:tcW w:w="2109" w:type="dxa"/>
          </w:tcPr>
          <w:p w14:paraId="1DBD9C91" w14:textId="77777777" w:rsidR="00D93F6B" w:rsidRPr="00683D15" w:rsidRDefault="00D93F6B" w:rsidP="00001845">
            <w:pPr>
              <w:pStyle w:val="TableParagraph"/>
              <w:spacing w:line="243" w:lineRule="exact"/>
              <w:ind w:left="108"/>
            </w:pPr>
            <w:r w:rsidRPr="00683D15">
              <w:t>Svalové</w:t>
            </w:r>
            <w:r w:rsidRPr="00683D15">
              <w:rPr>
                <w:spacing w:val="-4"/>
              </w:rPr>
              <w:t xml:space="preserve"> </w:t>
            </w:r>
            <w:r w:rsidRPr="00683D15">
              <w:t>křeče</w:t>
            </w:r>
          </w:p>
        </w:tc>
        <w:tc>
          <w:tcPr>
            <w:tcW w:w="1797" w:type="dxa"/>
          </w:tcPr>
          <w:p w14:paraId="0E2C23E5" w14:textId="77777777" w:rsidR="00D93F6B" w:rsidRPr="00683D15" w:rsidRDefault="00D93F6B" w:rsidP="00001845">
            <w:pPr>
              <w:pStyle w:val="TableParagraph"/>
              <w:spacing w:line="242" w:lineRule="auto"/>
              <w:ind w:left="109" w:right="337"/>
            </w:pPr>
            <w:r w:rsidRPr="00683D15">
              <w:t>Myalgie,</w:t>
            </w:r>
            <w:r w:rsidRPr="00683D15">
              <w:rPr>
                <w:spacing w:val="1"/>
              </w:rPr>
              <w:t xml:space="preserve"> </w:t>
            </w:r>
            <w:r w:rsidRPr="00683D15">
              <w:t>artralgie,</w:t>
            </w:r>
            <w:r w:rsidRPr="00683D15">
              <w:rPr>
                <w:spacing w:val="-9"/>
              </w:rPr>
              <w:t xml:space="preserve"> </w:t>
            </w:r>
            <w:r w:rsidRPr="00683D15">
              <w:t>křeče</w:t>
            </w:r>
          </w:p>
          <w:p w14:paraId="4E69CB07" w14:textId="77777777" w:rsidR="00D93F6B" w:rsidRPr="00683D15" w:rsidRDefault="00D93F6B" w:rsidP="00001845">
            <w:pPr>
              <w:pStyle w:val="TableParagraph"/>
              <w:spacing w:line="239" w:lineRule="exact"/>
              <w:ind w:left="109"/>
            </w:pPr>
            <w:r w:rsidRPr="00683D15">
              <w:t>/ bolest*</w:t>
            </w:r>
            <w:r w:rsidRPr="00683D15">
              <w:rPr>
                <w:spacing w:val="-4"/>
              </w:rPr>
              <w:t xml:space="preserve"> </w:t>
            </w:r>
            <w:r w:rsidRPr="00683D15">
              <w:t>v</w:t>
            </w:r>
            <w:r w:rsidRPr="00683D15">
              <w:rPr>
                <w:spacing w:val="-3"/>
              </w:rPr>
              <w:t xml:space="preserve"> </w:t>
            </w:r>
            <w:r w:rsidRPr="00683D15">
              <w:t>zádech</w:t>
            </w:r>
          </w:p>
        </w:tc>
        <w:tc>
          <w:tcPr>
            <w:tcW w:w="2551" w:type="dxa"/>
          </w:tcPr>
          <w:p w14:paraId="4B9EA648" w14:textId="77777777" w:rsidR="00D93F6B" w:rsidRPr="00683D15" w:rsidRDefault="00D93F6B" w:rsidP="00001845">
            <w:pPr>
              <w:pStyle w:val="TableParagraph"/>
            </w:pPr>
          </w:p>
        </w:tc>
      </w:tr>
      <w:tr w:rsidR="00D93F6B" w:rsidRPr="000560DB" w14:paraId="59C83CA1" w14:textId="77777777" w:rsidTr="00001845">
        <w:trPr>
          <w:trHeight w:val="254"/>
        </w:trPr>
        <w:tc>
          <w:tcPr>
            <w:tcW w:w="2634" w:type="dxa"/>
          </w:tcPr>
          <w:p w14:paraId="4EE8B782" w14:textId="77777777" w:rsidR="00D93F6B" w:rsidRPr="00683D15" w:rsidRDefault="00D93F6B" w:rsidP="00001845">
            <w:pPr>
              <w:pStyle w:val="TableParagraph"/>
              <w:ind w:left="107" w:right="189"/>
              <w:rPr>
                <w:b/>
              </w:rPr>
            </w:pPr>
            <w:r w:rsidRPr="00683D15">
              <w:rPr>
                <w:b/>
              </w:rPr>
              <w:t>Poruchy ledvin a</w:t>
            </w:r>
            <w:r w:rsidRPr="00683D15">
              <w:rPr>
                <w:b/>
                <w:spacing w:val="-52"/>
              </w:rPr>
              <w:t xml:space="preserve"> </w:t>
            </w:r>
            <w:r w:rsidRPr="00683D15">
              <w:rPr>
                <w:b/>
              </w:rPr>
              <w:t>močových</w:t>
            </w:r>
            <w:r w:rsidRPr="00683D15">
              <w:rPr>
                <w:b/>
                <w:spacing w:val="-3"/>
              </w:rPr>
              <w:t xml:space="preserve"> </w:t>
            </w:r>
            <w:r w:rsidRPr="00683D15">
              <w:rPr>
                <w:b/>
              </w:rPr>
              <w:t>cest</w:t>
            </w:r>
          </w:p>
        </w:tc>
        <w:tc>
          <w:tcPr>
            <w:tcW w:w="1677" w:type="dxa"/>
          </w:tcPr>
          <w:p w14:paraId="50D4C8F2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0E2DDA23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1797" w:type="dxa"/>
          </w:tcPr>
          <w:p w14:paraId="10162B9D" w14:textId="77777777" w:rsidR="00D93F6B" w:rsidRPr="00683D15" w:rsidRDefault="00D93F6B" w:rsidP="00001845">
            <w:pPr>
              <w:pStyle w:val="TableParagraph"/>
              <w:ind w:left="109" w:right="218"/>
            </w:pPr>
            <w:r w:rsidRPr="00683D15">
              <w:t>Močová</w:t>
            </w:r>
            <w:r w:rsidRPr="00683D15">
              <w:rPr>
                <w:spacing w:val="1"/>
              </w:rPr>
              <w:t xml:space="preserve"> </w:t>
            </w:r>
            <w:r w:rsidRPr="00683D15">
              <w:t>inkontinence,</w:t>
            </w:r>
            <w:r w:rsidRPr="00683D15">
              <w:rPr>
                <w:spacing w:val="1"/>
              </w:rPr>
              <w:t xml:space="preserve"> </w:t>
            </w:r>
            <w:r w:rsidRPr="00683D15">
              <w:t>polyurie, nucení</w:t>
            </w:r>
            <w:r w:rsidRPr="00683D15">
              <w:rPr>
                <w:spacing w:val="-52"/>
              </w:rPr>
              <w:t xml:space="preserve"> </w:t>
            </w:r>
            <w:r w:rsidRPr="00683D15">
              <w:t>na</w:t>
            </w:r>
            <w:r w:rsidRPr="00683D15">
              <w:rPr>
                <w:spacing w:val="-2"/>
              </w:rPr>
              <w:t xml:space="preserve"> </w:t>
            </w:r>
            <w:r w:rsidRPr="00683D15">
              <w:t>močení,</w:t>
            </w:r>
          </w:p>
          <w:p w14:paraId="3D93D0AB" w14:textId="77777777" w:rsidR="00D93F6B" w:rsidRPr="00683D15" w:rsidRDefault="00D93F6B" w:rsidP="00001845">
            <w:pPr>
              <w:pStyle w:val="TableParagraph"/>
              <w:spacing w:line="242" w:lineRule="exact"/>
              <w:ind w:left="109"/>
            </w:pPr>
            <w:r w:rsidRPr="00683D15">
              <w:t>nefrolitiáza</w:t>
            </w:r>
          </w:p>
        </w:tc>
        <w:tc>
          <w:tcPr>
            <w:tcW w:w="2551" w:type="dxa"/>
          </w:tcPr>
          <w:p w14:paraId="6AB91785" w14:textId="77777777" w:rsidR="00D93F6B" w:rsidRPr="00683D15" w:rsidRDefault="00D93F6B" w:rsidP="00001845">
            <w:pPr>
              <w:pStyle w:val="TableParagraph"/>
              <w:ind w:left="110" w:right="276"/>
            </w:pPr>
            <w:r w:rsidRPr="00683D15">
              <w:t>Renální</w:t>
            </w:r>
            <w:r w:rsidRPr="00683D15">
              <w:rPr>
                <w:spacing w:val="1"/>
              </w:rPr>
              <w:t xml:space="preserve"> </w:t>
            </w:r>
            <w:r w:rsidRPr="00683D15">
              <w:rPr>
                <w:spacing w:val="-1"/>
              </w:rPr>
              <w:t>selhání / porucha</w:t>
            </w:r>
            <w:r w:rsidRPr="00683D15">
              <w:rPr>
                <w:spacing w:val="-52"/>
              </w:rPr>
              <w:t xml:space="preserve"> </w:t>
            </w:r>
            <w:r w:rsidRPr="00683D15">
              <w:t>funkce</w:t>
            </w:r>
            <w:r w:rsidRPr="00683D15">
              <w:rPr>
                <w:spacing w:val="-3"/>
              </w:rPr>
              <w:t xml:space="preserve"> </w:t>
            </w:r>
            <w:r w:rsidRPr="00683D15">
              <w:t>ledvin</w:t>
            </w:r>
          </w:p>
        </w:tc>
      </w:tr>
      <w:tr w:rsidR="00D93F6B" w:rsidRPr="00683D15" w14:paraId="658880A3" w14:textId="77777777" w:rsidTr="00001845">
        <w:trPr>
          <w:trHeight w:val="254"/>
        </w:trPr>
        <w:tc>
          <w:tcPr>
            <w:tcW w:w="2634" w:type="dxa"/>
          </w:tcPr>
          <w:p w14:paraId="71CADB3B" w14:textId="77777777" w:rsidR="00D93F6B" w:rsidRPr="00683D15" w:rsidRDefault="00D93F6B" w:rsidP="00001845">
            <w:pPr>
              <w:pStyle w:val="TableParagraph"/>
              <w:ind w:left="107" w:right="183"/>
              <w:rPr>
                <w:b/>
              </w:rPr>
            </w:pPr>
            <w:r w:rsidRPr="00683D15">
              <w:rPr>
                <w:b/>
              </w:rPr>
              <w:t>Celkové poruchy</w:t>
            </w:r>
            <w:r w:rsidRPr="00683D15">
              <w:rPr>
                <w:b/>
                <w:spacing w:val="-52"/>
              </w:rPr>
              <w:t xml:space="preserve"> </w:t>
            </w:r>
            <w:r w:rsidRPr="00683D15">
              <w:rPr>
                <w:b/>
              </w:rPr>
              <w:t>a reakce v místě</w:t>
            </w:r>
            <w:r w:rsidRPr="00683D15">
              <w:rPr>
                <w:b/>
                <w:spacing w:val="1"/>
              </w:rPr>
              <w:t xml:space="preserve"> </w:t>
            </w:r>
            <w:r w:rsidRPr="00683D15">
              <w:rPr>
                <w:b/>
              </w:rPr>
              <w:t>aplikace</w:t>
            </w:r>
          </w:p>
        </w:tc>
        <w:tc>
          <w:tcPr>
            <w:tcW w:w="1677" w:type="dxa"/>
          </w:tcPr>
          <w:p w14:paraId="0E49521C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2DDFB066" w14:textId="77777777" w:rsidR="00D93F6B" w:rsidRPr="00683D15" w:rsidRDefault="00D93F6B" w:rsidP="00001845">
            <w:pPr>
              <w:pStyle w:val="TableParagraph"/>
              <w:ind w:left="108" w:right="108"/>
            </w:pPr>
            <w:r w:rsidRPr="00683D15">
              <w:t>Únava, bolest na</w:t>
            </w:r>
            <w:r w:rsidRPr="00683D15">
              <w:rPr>
                <w:spacing w:val="1"/>
              </w:rPr>
              <w:t xml:space="preserve"> </w:t>
            </w:r>
            <w:r w:rsidRPr="00683D15">
              <w:t>hrudi, astenie, mírné</w:t>
            </w:r>
            <w:r w:rsidRPr="00683D15">
              <w:rPr>
                <w:spacing w:val="1"/>
              </w:rPr>
              <w:t xml:space="preserve"> </w:t>
            </w:r>
            <w:r w:rsidRPr="00683D15">
              <w:t>a přechodné reakce v</w:t>
            </w:r>
            <w:r w:rsidRPr="00683D15">
              <w:rPr>
                <w:spacing w:val="-52"/>
              </w:rPr>
              <w:t xml:space="preserve"> </w:t>
            </w:r>
            <w:r w:rsidRPr="00683D15">
              <w:t>místě aplikace</w:t>
            </w:r>
            <w:r w:rsidRPr="00683D15">
              <w:rPr>
                <w:spacing w:val="1"/>
              </w:rPr>
              <w:t xml:space="preserve"> </w:t>
            </w:r>
            <w:r w:rsidRPr="00683D15">
              <w:t>injekce zahrnující</w:t>
            </w:r>
            <w:r w:rsidRPr="00683D15">
              <w:rPr>
                <w:spacing w:val="1"/>
              </w:rPr>
              <w:t xml:space="preserve"> </w:t>
            </w:r>
            <w:r w:rsidRPr="00683D15">
              <w:t>bolest, otok, erytém,</w:t>
            </w:r>
            <w:r w:rsidRPr="00683D15">
              <w:rPr>
                <w:spacing w:val="1"/>
              </w:rPr>
              <w:t xml:space="preserve"> </w:t>
            </w:r>
            <w:r w:rsidRPr="00683D15">
              <w:t>lokalizovaná</w:t>
            </w:r>
            <w:r w:rsidRPr="00683D15">
              <w:rPr>
                <w:spacing w:val="1"/>
              </w:rPr>
              <w:t xml:space="preserve"> </w:t>
            </w:r>
            <w:r w:rsidRPr="00683D15">
              <w:t>modřina, svědění a</w:t>
            </w:r>
            <w:r w:rsidRPr="00683D15">
              <w:rPr>
                <w:spacing w:val="1"/>
              </w:rPr>
              <w:t xml:space="preserve"> </w:t>
            </w:r>
            <w:r w:rsidRPr="00683D15">
              <w:t>slabé</w:t>
            </w:r>
            <w:r w:rsidRPr="00683D15">
              <w:rPr>
                <w:spacing w:val="-2"/>
              </w:rPr>
              <w:t xml:space="preserve"> </w:t>
            </w:r>
            <w:r w:rsidRPr="00683D15">
              <w:t>krvácení</w:t>
            </w:r>
            <w:r w:rsidRPr="00683D15">
              <w:rPr>
                <w:spacing w:val="-2"/>
              </w:rPr>
              <w:t xml:space="preserve"> </w:t>
            </w:r>
            <w:r w:rsidRPr="00683D15">
              <w:t>v</w:t>
            </w:r>
          </w:p>
          <w:p w14:paraId="797F03AE" w14:textId="30AADDCF" w:rsidR="00D93F6B" w:rsidRPr="00683D15" w:rsidRDefault="00D93F6B" w:rsidP="00001845">
            <w:pPr>
              <w:pStyle w:val="TableParagraph"/>
              <w:spacing w:line="241" w:lineRule="exact"/>
              <w:ind w:left="108"/>
            </w:pPr>
            <w:r w:rsidRPr="00683D15">
              <w:t>místě</w:t>
            </w:r>
            <w:r w:rsidRPr="00683D15">
              <w:rPr>
                <w:spacing w:val="-3"/>
              </w:rPr>
              <w:t xml:space="preserve"> podání </w:t>
            </w:r>
            <w:r w:rsidRPr="00683D15">
              <w:t>injekce</w:t>
            </w:r>
          </w:p>
        </w:tc>
        <w:tc>
          <w:tcPr>
            <w:tcW w:w="1797" w:type="dxa"/>
          </w:tcPr>
          <w:p w14:paraId="18BD271E" w14:textId="77777777" w:rsidR="00D93F6B" w:rsidRPr="00683D15" w:rsidRDefault="00D93F6B" w:rsidP="00001845">
            <w:pPr>
              <w:pStyle w:val="TableParagraph"/>
              <w:ind w:left="109" w:right="163"/>
            </w:pPr>
            <w:r w:rsidRPr="00683D15">
              <w:t>Erytém v místě</w:t>
            </w:r>
            <w:r w:rsidRPr="00683D15">
              <w:rPr>
                <w:spacing w:val="1"/>
              </w:rPr>
              <w:t xml:space="preserve"> </w:t>
            </w:r>
            <w:r w:rsidRPr="00683D15">
              <w:t>injekce, reakce v</w:t>
            </w:r>
            <w:r w:rsidRPr="00683D15">
              <w:rPr>
                <w:spacing w:val="-53"/>
              </w:rPr>
              <w:t xml:space="preserve"> </w:t>
            </w:r>
            <w:r w:rsidRPr="00683D15">
              <w:t>místě</w:t>
            </w:r>
            <w:r w:rsidRPr="00683D15">
              <w:rPr>
                <w:spacing w:val="-2"/>
              </w:rPr>
              <w:t xml:space="preserve"> podání </w:t>
            </w:r>
            <w:r w:rsidRPr="00683D15">
              <w:t>injekce</w:t>
            </w:r>
          </w:p>
        </w:tc>
        <w:tc>
          <w:tcPr>
            <w:tcW w:w="2551" w:type="dxa"/>
          </w:tcPr>
          <w:p w14:paraId="2B927BF2" w14:textId="77777777" w:rsidR="00D93F6B" w:rsidRPr="00683D15" w:rsidRDefault="00D93F6B" w:rsidP="00001845">
            <w:pPr>
              <w:pStyle w:val="TableParagraph"/>
              <w:ind w:left="110" w:right="123"/>
            </w:pPr>
            <w:r w:rsidRPr="00683D15">
              <w:t>Možné alergické</w:t>
            </w:r>
            <w:r w:rsidRPr="00683D15">
              <w:rPr>
                <w:spacing w:val="1"/>
              </w:rPr>
              <w:t xml:space="preserve"> </w:t>
            </w:r>
            <w:r w:rsidRPr="00683D15">
              <w:t>reakce brzy po</w:t>
            </w:r>
            <w:r w:rsidRPr="00683D15">
              <w:rPr>
                <w:spacing w:val="1"/>
              </w:rPr>
              <w:t xml:space="preserve"> </w:t>
            </w:r>
            <w:r w:rsidRPr="00683D15">
              <w:t>aplikaci injekce:</w:t>
            </w:r>
            <w:r w:rsidRPr="00683D15">
              <w:rPr>
                <w:spacing w:val="1"/>
              </w:rPr>
              <w:t xml:space="preserve"> </w:t>
            </w:r>
            <w:r w:rsidRPr="00683D15">
              <w:t>akutní dyspnoe,</w:t>
            </w:r>
            <w:r w:rsidRPr="00683D15">
              <w:rPr>
                <w:spacing w:val="1"/>
              </w:rPr>
              <w:t xml:space="preserve"> </w:t>
            </w:r>
            <w:r w:rsidRPr="00683D15">
              <w:t>orofaciální</w:t>
            </w:r>
            <w:r w:rsidRPr="00683D15">
              <w:rPr>
                <w:spacing w:val="-9"/>
              </w:rPr>
              <w:t xml:space="preserve"> </w:t>
            </w:r>
            <w:r w:rsidRPr="00683D15">
              <w:t>edém,</w:t>
            </w:r>
            <w:r w:rsidRPr="00683D15">
              <w:rPr>
                <w:spacing w:val="-52"/>
              </w:rPr>
              <w:t xml:space="preserve"> </w:t>
            </w:r>
            <w:r w:rsidRPr="00683D15">
              <w:t>generalizovaná</w:t>
            </w:r>
            <w:r w:rsidRPr="00683D15">
              <w:rPr>
                <w:spacing w:val="1"/>
              </w:rPr>
              <w:t xml:space="preserve"> </w:t>
            </w:r>
            <w:r w:rsidRPr="00683D15">
              <w:t>kopřivka, bolest</w:t>
            </w:r>
            <w:r w:rsidRPr="00683D15">
              <w:rPr>
                <w:spacing w:val="1"/>
              </w:rPr>
              <w:t xml:space="preserve"> </w:t>
            </w:r>
            <w:r w:rsidRPr="00683D15">
              <w:t>na hrudi, edém</w:t>
            </w:r>
            <w:r w:rsidRPr="00683D15">
              <w:rPr>
                <w:spacing w:val="1"/>
              </w:rPr>
              <w:t xml:space="preserve"> </w:t>
            </w:r>
            <w:r w:rsidRPr="00683D15">
              <w:t>(zejména</w:t>
            </w:r>
          </w:p>
          <w:p w14:paraId="2DA9C8C9" w14:textId="77777777" w:rsidR="00D93F6B" w:rsidRPr="00683D15" w:rsidRDefault="00D93F6B" w:rsidP="00001845">
            <w:pPr>
              <w:pStyle w:val="TableParagraph"/>
              <w:spacing w:line="241" w:lineRule="exact"/>
              <w:ind w:left="110"/>
            </w:pPr>
            <w:r w:rsidRPr="00683D15">
              <w:t>periferní)</w:t>
            </w:r>
          </w:p>
        </w:tc>
      </w:tr>
      <w:tr w:rsidR="00D93F6B" w:rsidRPr="00683D15" w14:paraId="2BE5CAF4" w14:textId="77777777" w:rsidTr="00001845">
        <w:trPr>
          <w:trHeight w:val="254"/>
        </w:trPr>
        <w:tc>
          <w:tcPr>
            <w:tcW w:w="2634" w:type="dxa"/>
          </w:tcPr>
          <w:p w14:paraId="40BBE134" w14:textId="77777777" w:rsidR="00D93F6B" w:rsidRPr="00683D15" w:rsidRDefault="00D93F6B" w:rsidP="00001845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683D15">
              <w:rPr>
                <w:b/>
              </w:rPr>
              <w:t>Vyšetření</w:t>
            </w:r>
          </w:p>
        </w:tc>
        <w:tc>
          <w:tcPr>
            <w:tcW w:w="1677" w:type="dxa"/>
          </w:tcPr>
          <w:p w14:paraId="02BB68A1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2109" w:type="dxa"/>
          </w:tcPr>
          <w:p w14:paraId="6AA988B5" w14:textId="77777777" w:rsidR="00D93F6B" w:rsidRPr="00683D15" w:rsidRDefault="00D93F6B" w:rsidP="00001845">
            <w:pPr>
              <w:pStyle w:val="TableParagraph"/>
            </w:pPr>
          </w:p>
        </w:tc>
        <w:tc>
          <w:tcPr>
            <w:tcW w:w="1797" w:type="dxa"/>
          </w:tcPr>
          <w:p w14:paraId="04EE65A5" w14:textId="77777777" w:rsidR="00D93F6B" w:rsidRPr="00683D15" w:rsidRDefault="00D93F6B" w:rsidP="00001845">
            <w:pPr>
              <w:pStyle w:val="TableParagraph"/>
              <w:ind w:left="109" w:right="136"/>
            </w:pPr>
            <w:r w:rsidRPr="00683D15">
              <w:t>Zvýšení tělesné</w:t>
            </w:r>
            <w:r w:rsidRPr="00683D15">
              <w:rPr>
                <w:spacing w:val="1"/>
              </w:rPr>
              <w:t xml:space="preserve"> </w:t>
            </w:r>
            <w:r w:rsidRPr="00683D15">
              <w:t>hmotnosti,</w:t>
            </w:r>
            <w:r w:rsidRPr="00683D15">
              <w:rPr>
                <w:spacing w:val="1"/>
              </w:rPr>
              <w:t xml:space="preserve"> </w:t>
            </w:r>
            <w:r w:rsidRPr="00683D15">
              <w:t>srdeční šelest,</w:t>
            </w:r>
            <w:r w:rsidRPr="00683D15">
              <w:rPr>
                <w:spacing w:val="1"/>
              </w:rPr>
              <w:t xml:space="preserve"> </w:t>
            </w:r>
            <w:r w:rsidRPr="00683D15">
              <w:t>zvýšení</w:t>
            </w:r>
            <w:r w:rsidRPr="00683D15">
              <w:rPr>
                <w:spacing w:val="-9"/>
              </w:rPr>
              <w:t xml:space="preserve"> </w:t>
            </w:r>
            <w:r w:rsidRPr="00683D15">
              <w:t>alkalické</w:t>
            </w:r>
          </w:p>
          <w:p w14:paraId="48BE25E9" w14:textId="77777777" w:rsidR="00D93F6B" w:rsidRPr="00683D15" w:rsidRDefault="00D93F6B" w:rsidP="00001845">
            <w:pPr>
              <w:pStyle w:val="TableParagraph"/>
              <w:spacing w:line="241" w:lineRule="exact"/>
              <w:ind w:left="109"/>
            </w:pPr>
            <w:r w:rsidRPr="00683D15">
              <w:t>fosfatázy</w:t>
            </w:r>
          </w:p>
        </w:tc>
        <w:tc>
          <w:tcPr>
            <w:tcW w:w="2551" w:type="dxa"/>
          </w:tcPr>
          <w:p w14:paraId="41C1339C" w14:textId="77777777" w:rsidR="00D93F6B" w:rsidRPr="00683D15" w:rsidRDefault="00D93F6B" w:rsidP="00001845">
            <w:pPr>
              <w:pStyle w:val="TableParagraph"/>
            </w:pPr>
          </w:p>
        </w:tc>
      </w:tr>
    </w:tbl>
    <w:p w14:paraId="29A7BFF8" w14:textId="77777777" w:rsidR="00D93F6B" w:rsidRPr="00683D15" w:rsidRDefault="00D93F6B" w:rsidP="00D93F6B">
      <w:pPr>
        <w:rPr>
          <w:sz w:val="22"/>
          <w:szCs w:val="22"/>
        </w:rPr>
      </w:pPr>
    </w:p>
    <w:p w14:paraId="67BDDC82" w14:textId="77777777" w:rsidR="00D93F6B" w:rsidRPr="00683D15" w:rsidRDefault="00D93F6B" w:rsidP="006061A6">
      <w:pPr>
        <w:rPr>
          <w:color w:val="000000"/>
          <w:sz w:val="22"/>
          <w:szCs w:val="22"/>
          <w:lang w:val="cs-CZ"/>
        </w:rPr>
      </w:pPr>
    </w:p>
    <w:p w14:paraId="5F3600A5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A842FF7" w14:textId="2F9BB79E" w:rsidR="00275B6F" w:rsidRPr="00683D15" w:rsidRDefault="00275B6F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lastRenderedPageBreak/>
        <w:t>* Vážné případy křečí v zádech nebo bolesti byly hlášeny v průběhu několika minut po podání injekce.</w:t>
      </w:r>
    </w:p>
    <w:p w14:paraId="4FE97AA0" w14:textId="77777777" w:rsidR="00275B6F" w:rsidRPr="00683D15" w:rsidRDefault="00275B6F" w:rsidP="006061A6">
      <w:pPr>
        <w:keepNext/>
        <w:rPr>
          <w:sz w:val="22"/>
          <w:szCs w:val="22"/>
          <w:u w:val="single"/>
          <w:lang w:val="cs-CZ"/>
        </w:rPr>
      </w:pPr>
    </w:p>
    <w:p w14:paraId="35C3B161" w14:textId="5693ADED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Popis vybraných nežádoucích účinků</w:t>
      </w:r>
    </w:p>
    <w:p w14:paraId="2F789E3F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</w:p>
    <w:p w14:paraId="415B9FB8" w14:textId="260C2E69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V klinických </w:t>
      </w:r>
      <w:r w:rsidR="00207608" w:rsidRPr="00683D15">
        <w:rPr>
          <w:sz w:val="22"/>
          <w:szCs w:val="22"/>
          <w:lang w:val="cs-CZ"/>
        </w:rPr>
        <w:t>st</w:t>
      </w:r>
      <w:r w:rsidR="008E6D10" w:rsidRPr="00683D15">
        <w:rPr>
          <w:sz w:val="22"/>
          <w:szCs w:val="22"/>
          <w:lang w:val="cs-CZ"/>
        </w:rPr>
        <w:t>u</w:t>
      </w:r>
      <w:r w:rsidR="00207608" w:rsidRPr="00683D15">
        <w:rPr>
          <w:sz w:val="22"/>
          <w:szCs w:val="22"/>
          <w:lang w:val="cs-CZ"/>
        </w:rPr>
        <w:t>diích</w:t>
      </w:r>
      <w:r w:rsidR="00FB63A1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byly hlášeny následující nežádoucí účinky s rozdílem ≥ 1 % ve frekvenci výskytu oproti placebu: vertigo, nauzea, bolest končetin, závra</w:t>
      </w:r>
      <w:r w:rsidR="005C63B5" w:rsidRPr="00683D15">
        <w:rPr>
          <w:sz w:val="22"/>
          <w:szCs w:val="22"/>
          <w:lang w:val="cs-CZ"/>
        </w:rPr>
        <w:t>ť</w:t>
      </w:r>
      <w:r w:rsidRPr="00683D15">
        <w:rPr>
          <w:sz w:val="22"/>
          <w:szCs w:val="22"/>
          <w:lang w:val="cs-CZ"/>
        </w:rPr>
        <w:t>, deprese, dyspnoe.</w:t>
      </w:r>
    </w:p>
    <w:p w14:paraId="730B1E99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0CA1BBBC" w14:textId="24467508" w:rsidR="006061A6" w:rsidRPr="00683D15" w:rsidRDefault="006061A6" w:rsidP="006061A6">
      <w:pPr>
        <w:pStyle w:val="BodyText"/>
        <w:rPr>
          <w:sz w:val="22"/>
          <w:szCs w:val="22"/>
        </w:rPr>
      </w:pPr>
      <w:r w:rsidRPr="00683D15">
        <w:rPr>
          <w:sz w:val="22"/>
          <w:szCs w:val="22"/>
        </w:rPr>
        <w:t xml:space="preserve">Teriparatid zvyšuje koncentraci kyseliny močové v séru. Zvýšení koncentrace kyseliny močové v séru nad horní hranici normy se v rámci klinických </w:t>
      </w:r>
      <w:r w:rsidR="00207608" w:rsidRPr="00683D15">
        <w:rPr>
          <w:sz w:val="22"/>
          <w:szCs w:val="22"/>
        </w:rPr>
        <w:t>studií</w:t>
      </w:r>
      <w:r w:rsidR="00FA4A8A" w:rsidRPr="00683D15">
        <w:rPr>
          <w:sz w:val="22"/>
          <w:szCs w:val="22"/>
        </w:rPr>
        <w:t xml:space="preserve"> </w:t>
      </w:r>
      <w:r w:rsidRPr="00683D15">
        <w:rPr>
          <w:sz w:val="22"/>
          <w:szCs w:val="22"/>
        </w:rPr>
        <w:t>vyskytlo u 2,8 % pacientů používajících teriparatid oproti 0,7 % pacientů používajících placebo. Hyperurik</w:t>
      </w:r>
      <w:r w:rsidR="005C63B5" w:rsidRPr="00683D15">
        <w:rPr>
          <w:sz w:val="22"/>
          <w:szCs w:val="22"/>
        </w:rPr>
        <w:t>e</w:t>
      </w:r>
      <w:r w:rsidRPr="00683D15">
        <w:rPr>
          <w:sz w:val="22"/>
          <w:szCs w:val="22"/>
        </w:rPr>
        <w:t>mie však neměla za následek zvýšený výskyt dny, bolest kloubů nebo urolitiáz</w:t>
      </w:r>
      <w:r w:rsidR="005C63B5" w:rsidRPr="00683D15">
        <w:rPr>
          <w:sz w:val="22"/>
          <w:szCs w:val="22"/>
        </w:rPr>
        <w:t>u</w:t>
      </w:r>
      <w:r w:rsidRPr="00683D15">
        <w:rPr>
          <w:sz w:val="22"/>
          <w:szCs w:val="22"/>
        </w:rPr>
        <w:t xml:space="preserve">. </w:t>
      </w:r>
    </w:p>
    <w:p w14:paraId="33ABE15B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63F13387" w14:textId="3E04873A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Ve velké klinické </w:t>
      </w:r>
      <w:r w:rsidR="00207608" w:rsidRPr="00683D15">
        <w:rPr>
          <w:sz w:val="22"/>
          <w:szCs w:val="22"/>
          <w:lang w:val="cs-CZ"/>
        </w:rPr>
        <w:t>studii</w:t>
      </w:r>
      <w:r w:rsidR="00FA4A8A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 xml:space="preserve">s jiným přípravkem obsahujícím teriparatid byly u 2,8 % žen prokázány protilátky vykazující zkříženou reaktivitu s tímto přípravkem obsahujícím teriparatid. Všeobecně byly protilátky poprvé prokazovány po 12 měsících léčby a po vysazení léčby docházelo k jejich poklesu. V této souvislosti nebyly prokázány žádné </w:t>
      </w:r>
      <w:r w:rsidR="005C63B5" w:rsidRPr="00683D15">
        <w:rPr>
          <w:sz w:val="22"/>
          <w:szCs w:val="22"/>
          <w:lang w:val="cs-CZ"/>
        </w:rPr>
        <w:t xml:space="preserve">hypersenzitivní </w:t>
      </w:r>
      <w:r w:rsidRPr="00683D15">
        <w:rPr>
          <w:sz w:val="22"/>
          <w:szCs w:val="22"/>
          <w:lang w:val="cs-CZ"/>
        </w:rPr>
        <w:t xml:space="preserve">reakce, alergické reakce, změny koncentrace kalcia v séru nebo vliv na vývoj kostní </w:t>
      </w:r>
      <w:r w:rsidR="00B53EC3" w:rsidRPr="00683D15">
        <w:rPr>
          <w:sz w:val="22"/>
          <w:szCs w:val="22"/>
          <w:lang w:val="cs-CZ"/>
        </w:rPr>
        <w:t xml:space="preserve">minerální </w:t>
      </w:r>
      <w:r w:rsidRPr="00683D15">
        <w:rPr>
          <w:sz w:val="22"/>
          <w:szCs w:val="22"/>
          <w:lang w:val="cs-CZ"/>
        </w:rPr>
        <w:t>denzity (BMD).</w:t>
      </w:r>
    </w:p>
    <w:p w14:paraId="3752A938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932A7C0" w14:textId="77777777" w:rsidR="006061A6" w:rsidRPr="00683D15" w:rsidRDefault="006061A6" w:rsidP="006061A6">
      <w:pPr>
        <w:keepNext/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cs-CZ"/>
        </w:rPr>
      </w:pPr>
      <w:r w:rsidRPr="00683D15">
        <w:rPr>
          <w:noProof/>
          <w:sz w:val="22"/>
          <w:szCs w:val="22"/>
          <w:u w:val="single"/>
          <w:lang w:val="cs-CZ"/>
        </w:rPr>
        <w:t>Hlášení podezření na nežádoucí účinky</w:t>
      </w:r>
    </w:p>
    <w:p w14:paraId="275A6BDC" w14:textId="77777777" w:rsidR="006061A6" w:rsidRPr="00683D15" w:rsidRDefault="006061A6" w:rsidP="006061A6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cs-CZ"/>
        </w:rPr>
      </w:pPr>
    </w:p>
    <w:p w14:paraId="52E89B2E" w14:textId="77777777" w:rsidR="006061A6" w:rsidRPr="00683D15" w:rsidRDefault="006061A6" w:rsidP="006061A6">
      <w:pPr>
        <w:keepNext/>
        <w:rPr>
          <w:noProof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Hlášení podezření na nežádoucí účinky po registraci léčivého přípravku je důležité. Umožňuje to pokrač</w:t>
      </w:r>
      <w:r w:rsidRPr="00683D15">
        <w:rPr>
          <w:sz w:val="22"/>
          <w:szCs w:val="22"/>
          <w:lang w:val="cs-CZ"/>
        </w:rPr>
        <w:t>ovat ve</w:t>
      </w:r>
      <w:r w:rsidRPr="00683D15">
        <w:rPr>
          <w:noProof/>
          <w:sz w:val="22"/>
          <w:szCs w:val="22"/>
          <w:lang w:val="cs-CZ"/>
        </w:rPr>
        <w:t xml:space="preserve"> sledování poměru přínosů a rizik léčivého přípravku. Žádáme </w:t>
      </w:r>
      <w:r w:rsidRPr="00683D15">
        <w:rPr>
          <w:sz w:val="22"/>
          <w:szCs w:val="22"/>
          <w:lang w:val="cs-CZ"/>
        </w:rPr>
        <w:t xml:space="preserve">zdravotnické pracovníky, aby hlásili podezření na nežádoucí účinky </w:t>
      </w:r>
      <w:r w:rsidRPr="00683D15">
        <w:rPr>
          <w:noProof/>
          <w:sz w:val="22"/>
          <w:szCs w:val="22"/>
          <w:lang w:val="cs-CZ"/>
        </w:rPr>
        <w:t xml:space="preserve">prostřednictvím </w:t>
      </w:r>
      <w:r w:rsidRPr="00683D15">
        <w:rPr>
          <w:noProof/>
          <w:sz w:val="22"/>
          <w:szCs w:val="22"/>
          <w:highlight w:val="lightGray"/>
          <w:lang w:val="cs-CZ"/>
        </w:rPr>
        <w:t xml:space="preserve">národního systému hlášení nežádoucích účinků uvedeného v </w:t>
      </w:r>
      <w:hyperlink r:id="rId9" w:history="1">
        <w:r w:rsidRPr="00683D15">
          <w:rPr>
            <w:rStyle w:val="Hyperlink"/>
            <w:noProof/>
            <w:sz w:val="22"/>
            <w:szCs w:val="22"/>
            <w:highlight w:val="lightGray"/>
            <w:lang w:val="cs-CZ"/>
          </w:rPr>
          <w:t>Dodatku V</w:t>
        </w:r>
      </w:hyperlink>
      <w:r w:rsidRPr="00683D15">
        <w:rPr>
          <w:noProof/>
          <w:sz w:val="22"/>
          <w:szCs w:val="22"/>
          <w:highlight w:val="lightGray"/>
          <w:lang w:val="cs-CZ"/>
        </w:rPr>
        <w:t>.</w:t>
      </w:r>
    </w:p>
    <w:p w14:paraId="40961FC2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5A4D2C78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4.9</w:t>
      </w:r>
      <w:r w:rsidRPr="00683D15">
        <w:rPr>
          <w:b/>
          <w:sz w:val="22"/>
          <w:szCs w:val="22"/>
          <w:lang w:val="cs-CZ"/>
        </w:rPr>
        <w:tab/>
        <w:t>Předávkování</w:t>
      </w:r>
    </w:p>
    <w:p w14:paraId="5DAFCD03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3C58C8A0" w14:textId="4EC4954F" w:rsidR="006061A6" w:rsidRPr="00683D15" w:rsidRDefault="00B53EC3" w:rsidP="006061A6">
      <w:pPr>
        <w:pStyle w:val="BodyText"/>
        <w:keepNext/>
        <w:rPr>
          <w:sz w:val="22"/>
          <w:szCs w:val="22"/>
          <w:u w:val="single"/>
        </w:rPr>
      </w:pPr>
      <w:r w:rsidRPr="00683D15">
        <w:rPr>
          <w:sz w:val="22"/>
          <w:szCs w:val="22"/>
          <w:u w:val="single"/>
        </w:rPr>
        <w:t>Známky a p</w:t>
      </w:r>
      <w:r w:rsidR="006061A6" w:rsidRPr="00683D15">
        <w:rPr>
          <w:sz w:val="22"/>
          <w:szCs w:val="22"/>
          <w:u w:val="single"/>
        </w:rPr>
        <w:t>říznaky</w:t>
      </w:r>
    </w:p>
    <w:p w14:paraId="3515887A" w14:textId="77777777" w:rsidR="006061A6" w:rsidRPr="00683D15" w:rsidRDefault="006061A6" w:rsidP="006061A6">
      <w:pPr>
        <w:pStyle w:val="BodyText"/>
        <w:rPr>
          <w:sz w:val="22"/>
          <w:szCs w:val="22"/>
          <w:u w:val="single"/>
        </w:rPr>
      </w:pPr>
    </w:p>
    <w:p w14:paraId="16218ECF" w14:textId="7EAE8884" w:rsidR="006061A6" w:rsidRPr="00683D15" w:rsidRDefault="006061A6" w:rsidP="006061A6">
      <w:pPr>
        <w:pStyle w:val="BodyText"/>
        <w:rPr>
          <w:sz w:val="22"/>
          <w:szCs w:val="22"/>
        </w:rPr>
      </w:pPr>
      <w:r w:rsidRPr="00683D15">
        <w:rPr>
          <w:sz w:val="22"/>
          <w:szCs w:val="22"/>
        </w:rPr>
        <w:t>Teriparatid byl podán jednorázově až do dávky 100 mikrogramů a při opakovaném podávání až do dávky 60 mikrogramů/den po dobu 6 týdnů.</w:t>
      </w:r>
    </w:p>
    <w:p w14:paraId="2070508D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FCEF14A" w14:textId="447EF6B1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Příznaky, které lze očekávat při předávkování, zahrnují opožděnou hyperkalc</w:t>
      </w:r>
      <w:r w:rsidR="005C63B5" w:rsidRPr="00683D15">
        <w:rPr>
          <w:sz w:val="22"/>
          <w:szCs w:val="22"/>
          <w:lang w:val="cs-CZ"/>
        </w:rPr>
        <w:t>e</w:t>
      </w:r>
      <w:r w:rsidRPr="00683D15">
        <w:rPr>
          <w:sz w:val="22"/>
          <w:szCs w:val="22"/>
          <w:lang w:val="cs-CZ"/>
        </w:rPr>
        <w:t>mii a riziko ortostatické hypotenze. Dále se mohou vyskytnout nauzea, zvracení, závra</w:t>
      </w:r>
      <w:r w:rsidR="00B53EC3" w:rsidRPr="00683D15">
        <w:rPr>
          <w:sz w:val="22"/>
          <w:szCs w:val="22"/>
          <w:lang w:val="cs-CZ"/>
        </w:rPr>
        <w:t xml:space="preserve">ť </w:t>
      </w:r>
      <w:r w:rsidRPr="00683D15">
        <w:rPr>
          <w:sz w:val="22"/>
          <w:szCs w:val="22"/>
          <w:lang w:val="cs-CZ"/>
        </w:rPr>
        <w:t>a bolest hlavy.</w:t>
      </w:r>
    </w:p>
    <w:p w14:paraId="110B62FA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CE0C20B" w14:textId="77777777" w:rsidR="006061A6" w:rsidRPr="00683D15" w:rsidRDefault="006061A6" w:rsidP="006061A6">
      <w:pPr>
        <w:rPr>
          <w:i/>
          <w:iCs/>
          <w:sz w:val="22"/>
          <w:szCs w:val="22"/>
          <w:lang w:val="cs-CZ"/>
        </w:rPr>
      </w:pPr>
      <w:r w:rsidRPr="00683D15">
        <w:rPr>
          <w:iCs/>
          <w:sz w:val="22"/>
          <w:szCs w:val="22"/>
          <w:u w:val="single"/>
          <w:lang w:val="cs-CZ"/>
        </w:rPr>
        <w:t>Zkušenosti s předávkováním vycházející z postmarketingových spontánních hlášení</w:t>
      </w:r>
      <w:r w:rsidRPr="00683D15">
        <w:rPr>
          <w:i/>
          <w:iCs/>
          <w:sz w:val="22"/>
          <w:szCs w:val="22"/>
          <w:lang w:val="cs-CZ"/>
        </w:rPr>
        <w:t>.</w:t>
      </w:r>
    </w:p>
    <w:p w14:paraId="55812D29" w14:textId="77777777" w:rsidR="006061A6" w:rsidRPr="00683D15" w:rsidRDefault="006061A6" w:rsidP="006061A6">
      <w:pPr>
        <w:rPr>
          <w:i/>
          <w:iCs/>
          <w:sz w:val="22"/>
          <w:szCs w:val="22"/>
          <w:lang w:val="cs-CZ"/>
        </w:rPr>
      </w:pPr>
    </w:p>
    <w:p w14:paraId="57AE5FD3" w14:textId="5BBCB5F8" w:rsidR="006061A6" w:rsidRPr="00683D15" w:rsidRDefault="006061A6" w:rsidP="006061A6">
      <w:pPr>
        <w:pStyle w:val="BodyText2"/>
        <w:rPr>
          <w:szCs w:val="22"/>
        </w:rPr>
      </w:pPr>
      <w:r w:rsidRPr="00683D15">
        <w:rPr>
          <w:szCs w:val="22"/>
        </w:rPr>
        <w:t>V postmarketingových hlášeních se vyskytly případy chyb v medikaci, kdy došlo k podání celého množství teriparatidu obsažené</w:t>
      </w:r>
      <w:r w:rsidR="00404451" w:rsidRPr="00683D15">
        <w:rPr>
          <w:szCs w:val="22"/>
        </w:rPr>
        <w:t>ho</w:t>
      </w:r>
      <w:r w:rsidRPr="00683D15">
        <w:rPr>
          <w:szCs w:val="22"/>
        </w:rPr>
        <w:t xml:space="preserve"> v peru (až 800 mikrogramů) v jediné dávce. Hlášené přechodné příhody zahrnovaly nauzeu, slabost/letargii a hypotenzi. V některých případech nebyly při předávkování hlášeny žádné nežádoucí účinky. Ve spojitosti s předávkováním nebylo hlášeno úmrtí.</w:t>
      </w:r>
    </w:p>
    <w:p w14:paraId="579F0B00" w14:textId="77777777" w:rsidR="006061A6" w:rsidRPr="00683D15" w:rsidRDefault="006061A6" w:rsidP="006061A6">
      <w:pPr>
        <w:rPr>
          <w:i/>
          <w:sz w:val="22"/>
          <w:szCs w:val="22"/>
          <w:lang w:val="cs-CZ"/>
        </w:rPr>
      </w:pPr>
    </w:p>
    <w:p w14:paraId="0B75E7AE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Léčba předávkování</w:t>
      </w:r>
    </w:p>
    <w:p w14:paraId="4545A82C" w14:textId="77777777" w:rsidR="006061A6" w:rsidRPr="00683D15" w:rsidRDefault="006061A6" w:rsidP="006061A6">
      <w:pPr>
        <w:rPr>
          <w:i/>
          <w:sz w:val="22"/>
          <w:szCs w:val="22"/>
          <w:lang w:val="cs-CZ"/>
        </w:rPr>
      </w:pPr>
    </w:p>
    <w:p w14:paraId="1C516F09" w14:textId="4C39FAC3" w:rsidR="006061A6" w:rsidRPr="00683D15" w:rsidRDefault="006061A6" w:rsidP="006061A6">
      <w:pPr>
        <w:pStyle w:val="BodyText"/>
        <w:rPr>
          <w:sz w:val="22"/>
          <w:szCs w:val="22"/>
        </w:rPr>
      </w:pPr>
      <w:r w:rsidRPr="00683D15">
        <w:rPr>
          <w:sz w:val="22"/>
          <w:szCs w:val="22"/>
        </w:rPr>
        <w:t>Žádné specifické antidotum pro teriparatid neexistuje. Při podezření na předávkování má být teriparatid dočasně vysazen, m</w:t>
      </w:r>
      <w:r w:rsidR="00B52833" w:rsidRPr="00683D15">
        <w:rPr>
          <w:sz w:val="22"/>
          <w:szCs w:val="22"/>
        </w:rPr>
        <w:t>á</w:t>
      </w:r>
      <w:r w:rsidRPr="00683D15">
        <w:rPr>
          <w:sz w:val="22"/>
          <w:szCs w:val="22"/>
        </w:rPr>
        <w:t xml:space="preserve"> být sledována koncentrace kalcia v séru a m</w:t>
      </w:r>
      <w:r w:rsidR="00B52833" w:rsidRPr="00683D15">
        <w:rPr>
          <w:sz w:val="22"/>
          <w:szCs w:val="22"/>
        </w:rPr>
        <w:t>á</w:t>
      </w:r>
      <w:r w:rsidRPr="00683D15">
        <w:rPr>
          <w:sz w:val="22"/>
          <w:szCs w:val="22"/>
        </w:rPr>
        <w:t xml:space="preserve"> být zahájena příslušná podpůrná léčba, např. hydratace.</w:t>
      </w:r>
    </w:p>
    <w:p w14:paraId="7B1D77F2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348F6A4A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7CED5798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lastRenderedPageBreak/>
        <w:t>5.</w:t>
      </w:r>
      <w:r w:rsidRPr="00683D15">
        <w:rPr>
          <w:b/>
          <w:sz w:val="22"/>
          <w:szCs w:val="22"/>
          <w:lang w:val="cs-CZ"/>
        </w:rPr>
        <w:tab/>
        <w:t>FARMAKOLOGICKÉ VLASTNOSTI</w:t>
      </w:r>
    </w:p>
    <w:p w14:paraId="384663B2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</w:p>
    <w:p w14:paraId="7F6B78B4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5.1</w:t>
      </w:r>
      <w:r w:rsidRPr="00683D15">
        <w:rPr>
          <w:b/>
          <w:sz w:val="22"/>
          <w:szCs w:val="22"/>
          <w:lang w:val="cs-CZ"/>
        </w:rPr>
        <w:tab/>
        <w:t>Farmakodynamické vlastnosti</w:t>
      </w:r>
    </w:p>
    <w:p w14:paraId="590297D0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5386DB4E" w14:textId="0A852231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Farmakoterapeutická skupina: Léčiva ovlivňující homeostázu vápníku</w:t>
      </w:r>
      <w:r w:rsidR="00D71D05" w:rsidRPr="00683D15">
        <w:rPr>
          <w:sz w:val="22"/>
          <w:szCs w:val="22"/>
          <w:lang w:val="cs-CZ"/>
        </w:rPr>
        <w:t>,</w:t>
      </w:r>
      <w:r w:rsidRPr="00683D15">
        <w:rPr>
          <w:sz w:val="22"/>
          <w:szCs w:val="22"/>
          <w:lang w:val="cs-CZ"/>
        </w:rPr>
        <w:t xml:space="preserve"> hormony příštítných tělísek a analoga, ATC kód: H05AA02.</w:t>
      </w:r>
    </w:p>
    <w:p w14:paraId="779829E2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</w:p>
    <w:p w14:paraId="238BA82F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Sondelbay je tzv. podobným biologickým léčivým přípravkem („biosimilar“). Podrobné informace jsou k dispozici na webových stránkách Evropské agentury pro léčivé přípravky http://www.ema.europa.eu.</w:t>
      </w:r>
    </w:p>
    <w:p w14:paraId="3FBFC7E6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</w:p>
    <w:p w14:paraId="3B649E91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Mechanismus účinku</w:t>
      </w:r>
    </w:p>
    <w:p w14:paraId="1E23FC9D" w14:textId="77777777" w:rsidR="006061A6" w:rsidRPr="00683D15" w:rsidRDefault="006061A6" w:rsidP="006061A6">
      <w:pPr>
        <w:rPr>
          <w:i/>
          <w:sz w:val="22"/>
          <w:szCs w:val="22"/>
          <w:lang w:val="cs-CZ"/>
        </w:rPr>
      </w:pPr>
    </w:p>
    <w:p w14:paraId="659EE800" w14:textId="734C1D0D" w:rsidR="006061A6" w:rsidRPr="00683D15" w:rsidRDefault="006061A6" w:rsidP="006061A6">
      <w:pPr>
        <w:pStyle w:val="BodyText"/>
        <w:rPr>
          <w:sz w:val="22"/>
          <w:szCs w:val="22"/>
        </w:rPr>
      </w:pPr>
      <w:r w:rsidRPr="00683D15">
        <w:rPr>
          <w:sz w:val="22"/>
          <w:szCs w:val="22"/>
        </w:rPr>
        <w:t>Endogenní parathormon (PTH) obsahující 84 aminokyselin je hlavním regulátorem metabolismu kalcia a fosforu v kostech a v ledvinách. Teriparatid (rhPTH(1</w:t>
      </w:r>
      <w:r w:rsidRPr="00683D15">
        <w:rPr>
          <w:sz w:val="22"/>
          <w:szCs w:val="22"/>
        </w:rPr>
        <w:noBreakHyphen/>
        <w:t>34) je aktivní fragment (1</w:t>
      </w:r>
      <w:r w:rsidRPr="00683D15">
        <w:rPr>
          <w:sz w:val="22"/>
          <w:szCs w:val="22"/>
        </w:rPr>
        <w:noBreakHyphen/>
        <w:t xml:space="preserve">34) endogenního lidského parathormonu. Fyziologické účinky PTH zahrnují stimulaci kostní novotvorby přímým působením na buňky tvořící kostní hmotu (osteoblasty), a tím nepřímé zvýšení střevní absorpce vápníku, zvýšení tubulární reabsorpce kalcia a vylučování fosfátů ledvinami. </w:t>
      </w:r>
    </w:p>
    <w:p w14:paraId="1C374775" w14:textId="77777777" w:rsidR="006061A6" w:rsidRPr="00683D15" w:rsidRDefault="006061A6" w:rsidP="006061A6">
      <w:pPr>
        <w:rPr>
          <w:i/>
          <w:sz w:val="22"/>
          <w:szCs w:val="22"/>
          <w:lang w:val="cs-CZ"/>
        </w:rPr>
      </w:pPr>
    </w:p>
    <w:p w14:paraId="0FBD05DC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Farmakodynamické účinky</w:t>
      </w:r>
    </w:p>
    <w:p w14:paraId="61967ECB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</w:p>
    <w:p w14:paraId="658B2296" w14:textId="68465572" w:rsidR="006061A6" w:rsidRPr="00683D15" w:rsidRDefault="006061A6" w:rsidP="006061A6">
      <w:pPr>
        <w:pStyle w:val="BodyText"/>
        <w:keepNext/>
        <w:rPr>
          <w:sz w:val="22"/>
          <w:szCs w:val="22"/>
        </w:rPr>
      </w:pPr>
      <w:r w:rsidRPr="00683D15">
        <w:rPr>
          <w:sz w:val="22"/>
          <w:szCs w:val="22"/>
        </w:rPr>
        <w:t xml:space="preserve">Teriparatid je </w:t>
      </w:r>
      <w:r w:rsidR="008410E3" w:rsidRPr="00683D15">
        <w:rPr>
          <w:sz w:val="22"/>
          <w:szCs w:val="22"/>
        </w:rPr>
        <w:t>látka</w:t>
      </w:r>
      <w:r w:rsidRPr="00683D15">
        <w:rPr>
          <w:sz w:val="22"/>
          <w:szCs w:val="22"/>
        </w:rPr>
        <w:t xml:space="preserve"> stimulující kostní novotvorbu určen</w:t>
      </w:r>
      <w:r w:rsidR="008410E3" w:rsidRPr="00683D15">
        <w:rPr>
          <w:sz w:val="22"/>
          <w:szCs w:val="22"/>
        </w:rPr>
        <w:t>á</w:t>
      </w:r>
      <w:r w:rsidRPr="00683D15">
        <w:rPr>
          <w:sz w:val="22"/>
          <w:szCs w:val="22"/>
        </w:rPr>
        <w:t xml:space="preserve"> k léčbě osteoporózy. Účinky teriparatidu na skelet závisí na charakteru systémové expozice. Podávání teriparatidu jedenkrát denně zvyšuje apozici nové kosti na povrchu trámčité i kortikální kosti preferenční stimulací aktivity osteoblastů, která převládá nad aktivitou osteoklastů. </w:t>
      </w:r>
    </w:p>
    <w:p w14:paraId="25BAC377" w14:textId="77777777" w:rsidR="006061A6" w:rsidRPr="00683D15" w:rsidRDefault="006061A6" w:rsidP="006061A6">
      <w:pPr>
        <w:rPr>
          <w:i/>
          <w:sz w:val="22"/>
          <w:szCs w:val="22"/>
          <w:lang w:val="cs-CZ"/>
        </w:rPr>
      </w:pPr>
    </w:p>
    <w:p w14:paraId="08E96016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Klinická účinnost</w:t>
      </w:r>
    </w:p>
    <w:p w14:paraId="7C17D3C7" w14:textId="77777777" w:rsidR="006061A6" w:rsidRPr="00683D15" w:rsidRDefault="006061A6" w:rsidP="006061A6">
      <w:pPr>
        <w:keepNext/>
        <w:rPr>
          <w:i/>
          <w:sz w:val="22"/>
          <w:szCs w:val="22"/>
          <w:lang w:val="cs-CZ"/>
        </w:rPr>
      </w:pPr>
    </w:p>
    <w:p w14:paraId="39246471" w14:textId="77777777" w:rsidR="006061A6" w:rsidRPr="00683D15" w:rsidRDefault="006061A6" w:rsidP="006061A6">
      <w:pPr>
        <w:keepNext/>
        <w:rPr>
          <w:i/>
          <w:sz w:val="22"/>
          <w:szCs w:val="22"/>
          <w:u w:val="single"/>
          <w:lang w:val="cs-CZ"/>
        </w:rPr>
      </w:pPr>
      <w:r w:rsidRPr="00683D15">
        <w:rPr>
          <w:i/>
          <w:sz w:val="22"/>
          <w:szCs w:val="22"/>
          <w:u w:val="single"/>
          <w:lang w:val="cs-CZ"/>
        </w:rPr>
        <w:t>Rizikové faktory</w:t>
      </w:r>
    </w:p>
    <w:p w14:paraId="442E134D" w14:textId="615C8601" w:rsidR="006061A6" w:rsidRPr="00683D15" w:rsidRDefault="006061A6" w:rsidP="006061A6">
      <w:pPr>
        <w:pStyle w:val="BodyText"/>
        <w:keepNext/>
        <w:rPr>
          <w:sz w:val="22"/>
          <w:szCs w:val="22"/>
        </w:rPr>
      </w:pPr>
      <w:r w:rsidRPr="00683D15">
        <w:rPr>
          <w:sz w:val="22"/>
          <w:szCs w:val="22"/>
        </w:rPr>
        <w:t xml:space="preserve">Pro identifikaci žen a mužů se zvýšeným rizikem osteoporotických fraktur, u kterých je přepokládán přínos léčby, </w:t>
      </w:r>
      <w:r w:rsidR="00B52833" w:rsidRPr="00683D15">
        <w:rPr>
          <w:sz w:val="22"/>
          <w:szCs w:val="22"/>
        </w:rPr>
        <w:t>mají</w:t>
      </w:r>
      <w:r w:rsidRPr="00683D15">
        <w:rPr>
          <w:sz w:val="22"/>
          <w:szCs w:val="22"/>
        </w:rPr>
        <w:t xml:space="preserve"> být zváženy nezávislé rizikové faktory, např. nízká BMD, věk, předchozí fraktura, rodinná anamnéza zlomeniny </w:t>
      </w:r>
      <w:r w:rsidR="00363AA2" w:rsidRPr="00683D15">
        <w:rPr>
          <w:sz w:val="22"/>
          <w:szCs w:val="22"/>
        </w:rPr>
        <w:t>proximálního femuru</w:t>
      </w:r>
      <w:r w:rsidRPr="00683D15">
        <w:rPr>
          <w:sz w:val="22"/>
          <w:szCs w:val="22"/>
        </w:rPr>
        <w:t>, vysoký kostní obrat a nízký body mass index.</w:t>
      </w:r>
    </w:p>
    <w:p w14:paraId="36A7390E" w14:textId="77777777" w:rsidR="006061A6" w:rsidRPr="00683D15" w:rsidRDefault="006061A6" w:rsidP="006061A6">
      <w:pPr>
        <w:pStyle w:val="BodyText"/>
        <w:rPr>
          <w:sz w:val="22"/>
          <w:szCs w:val="22"/>
        </w:rPr>
      </w:pPr>
    </w:p>
    <w:p w14:paraId="48449DE2" w14:textId="1C2C3B58" w:rsidR="006061A6" w:rsidRPr="00683D15" w:rsidRDefault="006061A6" w:rsidP="006061A6">
      <w:pPr>
        <w:pStyle w:val="BodyText"/>
        <w:rPr>
          <w:sz w:val="22"/>
          <w:szCs w:val="22"/>
        </w:rPr>
      </w:pPr>
      <w:r w:rsidRPr="00683D15">
        <w:rPr>
          <w:sz w:val="22"/>
          <w:szCs w:val="22"/>
        </w:rPr>
        <w:t xml:space="preserve">Vysoké riziko osteoporózy indukované glukokortikoidy </w:t>
      </w:r>
      <w:r w:rsidR="00B52833" w:rsidRPr="00683D15">
        <w:rPr>
          <w:sz w:val="22"/>
          <w:szCs w:val="22"/>
        </w:rPr>
        <w:t>má</w:t>
      </w:r>
      <w:r w:rsidRPr="00683D15">
        <w:rPr>
          <w:sz w:val="22"/>
          <w:szCs w:val="22"/>
        </w:rPr>
        <w:t xml:space="preserve"> být u premenopauzálních žen zváženo, pokud u nich již dříve došlo k fraktuře, nebo pokud u nich existuje kombinace rizikových faktorů zvyšujících riziko fraktury (např. nízká kostní denzita [např. T skóre ≤−2], trvalá terapie vysokými dávkami glukokortikoidů např. ≥7,5 mg/den po dobu nejméně 6 měsíců], vysoká aktivita skrytého onemocnění, nízká hladina pohlavních hormonů).</w:t>
      </w:r>
      <w:r w:rsidRPr="00683D15">
        <w:rPr>
          <w:snapToGrid w:val="0"/>
          <w:sz w:val="22"/>
          <w:szCs w:val="22"/>
          <w:u w:val="single"/>
        </w:rPr>
        <w:t xml:space="preserve"> </w:t>
      </w:r>
    </w:p>
    <w:p w14:paraId="0B69D21A" w14:textId="77777777" w:rsidR="006061A6" w:rsidRPr="00683D15" w:rsidRDefault="006061A6" w:rsidP="006061A6">
      <w:pPr>
        <w:pStyle w:val="BodyText"/>
        <w:rPr>
          <w:sz w:val="22"/>
          <w:szCs w:val="22"/>
        </w:rPr>
      </w:pPr>
    </w:p>
    <w:p w14:paraId="75ADF19B" w14:textId="77777777" w:rsidR="006061A6" w:rsidRPr="00683D15" w:rsidRDefault="006061A6" w:rsidP="006061A6">
      <w:pPr>
        <w:pStyle w:val="BodyText"/>
        <w:keepNext/>
        <w:rPr>
          <w:sz w:val="22"/>
          <w:szCs w:val="22"/>
          <w:u w:val="single"/>
        </w:rPr>
      </w:pPr>
      <w:r w:rsidRPr="00683D15">
        <w:rPr>
          <w:i/>
          <w:sz w:val="22"/>
          <w:szCs w:val="22"/>
        </w:rPr>
        <w:t>Postmenopauzální osteoporóza</w:t>
      </w:r>
    </w:p>
    <w:p w14:paraId="2D1AB00F" w14:textId="17300933" w:rsidR="006061A6" w:rsidRPr="00683D15" w:rsidRDefault="006061A6" w:rsidP="006061A6">
      <w:pPr>
        <w:pStyle w:val="BodyText"/>
        <w:keepNext/>
        <w:rPr>
          <w:sz w:val="22"/>
          <w:szCs w:val="22"/>
        </w:rPr>
      </w:pPr>
      <w:r w:rsidRPr="00683D15">
        <w:rPr>
          <w:sz w:val="22"/>
          <w:szCs w:val="22"/>
        </w:rPr>
        <w:t xml:space="preserve">Do pivotní klinické </w:t>
      </w:r>
      <w:r w:rsidR="00207608" w:rsidRPr="00683D15">
        <w:rPr>
          <w:sz w:val="22"/>
          <w:szCs w:val="22"/>
        </w:rPr>
        <w:t>studie</w:t>
      </w:r>
      <w:r w:rsidR="008E6D10" w:rsidRPr="00683D15">
        <w:rPr>
          <w:sz w:val="22"/>
          <w:szCs w:val="22"/>
        </w:rPr>
        <w:t xml:space="preserve"> </w:t>
      </w:r>
      <w:r w:rsidRPr="00683D15">
        <w:rPr>
          <w:sz w:val="22"/>
          <w:szCs w:val="22"/>
        </w:rPr>
        <w:t>bylo zařazeno 1 637 postmenopauzálních žen (průměrný věk 69,5 let). Při vstupu do </w:t>
      </w:r>
      <w:r w:rsidR="00E7133A" w:rsidRPr="00683D15">
        <w:rPr>
          <w:sz w:val="22"/>
          <w:szCs w:val="22"/>
        </w:rPr>
        <w:t xml:space="preserve">klinické </w:t>
      </w:r>
      <w:r w:rsidR="00207608" w:rsidRPr="00683D15">
        <w:rPr>
          <w:sz w:val="22"/>
          <w:szCs w:val="22"/>
        </w:rPr>
        <w:t xml:space="preserve">studie </w:t>
      </w:r>
      <w:r w:rsidRPr="00683D15">
        <w:rPr>
          <w:sz w:val="22"/>
          <w:szCs w:val="22"/>
        </w:rPr>
        <w:t>mělo devadesát procent pacientek jednu nebo více zlomenin obratlů a vertebrální BMD činila průměrně 0,82</w:t>
      </w:r>
      <w:r w:rsidRPr="00683D15">
        <w:rPr>
          <w:bCs/>
          <w:snapToGrid w:val="0"/>
          <w:sz w:val="22"/>
          <w:szCs w:val="22"/>
        </w:rPr>
        <w:t> g/cm</w:t>
      </w:r>
      <w:r w:rsidRPr="00683D15">
        <w:rPr>
          <w:bCs/>
          <w:snapToGrid w:val="0"/>
          <w:sz w:val="22"/>
          <w:szCs w:val="22"/>
          <w:vertAlign w:val="superscript"/>
        </w:rPr>
        <w:t>2</w:t>
      </w:r>
      <w:r w:rsidRPr="00683D15">
        <w:rPr>
          <w:bCs/>
          <w:snapToGrid w:val="0"/>
          <w:sz w:val="22"/>
          <w:szCs w:val="22"/>
        </w:rPr>
        <w:t xml:space="preserve"> (ekvivalentní k T skóre = - 2.6 SD)</w:t>
      </w:r>
      <w:r w:rsidRPr="00683D15">
        <w:rPr>
          <w:sz w:val="22"/>
          <w:szCs w:val="22"/>
        </w:rPr>
        <w:t>. Všechny pacientky denně dostávaly 1 000 mg </w:t>
      </w:r>
      <w:r w:rsidR="00B52833" w:rsidRPr="00683D15">
        <w:rPr>
          <w:sz w:val="22"/>
          <w:szCs w:val="22"/>
        </w:rPr>
        <w:t>kalcia</w:t>
      </w:r>
      <w:r w:rsidRPr="00683D15">
        <w:rPr>
          <w:sz w:val="22"/>
          <w:szCs w:val="22"/>
        </w:rPr>
        <w:t xml:space="preserve"> a alespoň 400 IU vitamínu D. Výsledky ze sledování trvajícího až 24 měsíců (</w:t>
      </w:r>
      <w:r w:rsidR="00363AA2" w:rsidRPr="00683D15">
        <w:rPr>
          <w:sz w:val="22"/>
          <w:szCs w:val="22"/>
        </w:rPr>
        <w:t>medián</w:t>
      </w:r>
      <w:r w:rsidRPr="00683D15">
        <w:rPr>
          <w:sz w:val="22"/>
          <w:szCs w:val="22"/>
        </w:rPr>
        <w:t>: 19 měsíců) prokázaly statisticky významné snížení zlomenin (tabulka 1). K zabránění jedné nebo více nových zlomenin obratlů je třeba léčit 11 žen po dobu průměrně 19 měsíců.</w:t>
      </w:r>
    </w:p>
    <w:p w14:paraId="1C636E99" w14:textId="2D96AE83" w:rsidR="00A05F5B" w:rsidRPr="00683D15" w:rsidRDefault="00A05F5B" w:rsidP="006061A6">
      <w:pPr>
        <w:pStyle w:val="BodyText"/>
        <w:keepNext/>
        <w:rPr>
          <w:sz w:val="22"/>
          <w:szCs w:val="22"/>
        </w:rPr>
      </w:pPr>
    </w:p>
    <w:p w14:paraId="41AE6982" w14:textId="387BB76A" w:rsidR="00A05F5B" w:rsidRPr="00683D15" w:rsidRDefault="00A05F5B" w:rsidP="00A05F5B">
      <w:pPr>
        <w:spacing w:before="1" w:after="5"/>
        <w:ind w:left="238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Tabulka</w:t>
      </w:r>
      <w:r w:rsidRPr="00683D15">
        <w:rPr>
          <w:b/>
          <w:spacing w:val="-3"/>
          <w:sz w:val="22"/>
          <w:szCs w:val="22"/>
          <w:lang w:val="cs-CZ"/>
        </w:rPr>
        <w:t xml:space="preserve"> </w:t>
      </w:r>
      <w:r w:rsidRPr="00683D15">
        <w:rPr>
          <w:b/>
          <w:sz w:val="22"/>
          <w:szCs w:val="22"/>
          <w:lang w:val="cs-CZ"/>
        </w:rPr>
        <w:t>2.</w:t>
      </w:r>
      <w:r w:rsidRPr="00683D15">
        <w:rPr>
          <w:b/>
          <w:spacing w:val="-6"/>
          <w:sz w:val="22"/>
          <w:szCs w:val="22"/>
          <w:lang w:val="cs-CZ"/>
        </w:rPr>
        <w:t xml:space="preserve"> </w:t>
      </w:r>
      <w:r w:rsidRPr="00683D15">
        <w:rPr>
          <w:b/>
          <w:sz w:val="22"/>
          <w:szCs w:val="22"/>
          <w:lang w:val="cs-CZ"/>
        </w:rPr>
        <w:t>Výskyt</w:t>
      </w:r>
      <w:r w:rsidRPr="00683D15">
        <w:rPr>
          <w:b/>
          <w:spacing w:val="-4"/>
          <w:sz w:val="22"/>
          <w:szCs w:val="22"/>
          <w:lang w:val="cs-CZ"/>
        </w:rPr>
        <w:t xml:space="preserve"> </w:t>
      </w:r>
      <w:r w:rsidRPr="00683D15">
        <w:rPr>
          <w:b/>
          <w:sz w:val="22"/>
          <w:szCs w:val="22"/>
          <w:lang w:val="cs-CZ"/>
        </w:rPr>
        <w:t>zlomenin</w:t>
      </w:r>
      <w:r w:rsidRPr="00683D15">
        <w:rPr>
          <w:b/>
          <w:spacing w:val="-4"/>
          <w:sz w:val="22"/>
          <w:szCs w:val="22"/>
          <w:lang w:val="cs-CZ"/>
        </w:rPr>
        <w:t xml:space="preserve"> </w:t>
      </w:r>
      <w:r w:rsidRPr="00683D15">
        <w:rPr>
          <w:b/>
          <w:sz w:val="22"/>
          <w:szCs w:val="22"/>
          <w:lang w:val="cs-CZ"/>
        </w:rPr>
        <w:t>u</w:t>
      </w:r>
      <w:r w:rsidRPr="00683D15">
        <w:rPr>
          <w:b/>
          <w:spacing w:val="-4"/>
          <w:sz w:val="22"/>
          <w:szCs w:val="22"/>
          <w:lang w:val="cs-CZ"/>
        </w:rPr>
        <w:t xml:space="preserve"> </w:t>
      </w:r>
      <w:r w:rsidRPr="00683D15">
        <w:rPr>
          <w:b/>
          <w:sz w:val="22"/>
          <w:szCs w:val="22"/>
          <w:lang w:val="cs-CZ"/>
        </w:rPr>
        <w:t>postmenopauzálních</w:t>
      </w:r>
      <w:r w:rsidRPr="00683D15">
        <w:rPr>
          <w:b/>
          <w:spacing w:val="-4"/>
          <w:sz w:val="22"/>
          <w:szCs w:val="22"/>
          <w:lang w:val="cs-CZ"/>
        </w:rPr>
        <w:t xml:space="preserve"> </w:t>
      </w:r>
      <w:r w:rsidRPr="00683D15">
        <w:rPr>
          <w:b/>
          <w:sz w:val="22"/>
          <w:szCs w:val="22"/>
          <w:lang w:val="cs-CZ"/>
        </w:rPr>
        <w:t>žen</w:t>
      </w:r>
    </w:p>
    <w:p w14:paraId="7D382D9A" w14:textId="77777777" w:rsidR="00A05F5B" w:rsidRPr="00683D15" w:rsidRDefault="00A05F5B" w:rsidP="00A05F5B">
      <w:pPr>
        <w:spacing w:before="1" w:after="5"/>
        <w:ind w:left="238"/>
        <w:rPr>
          <w:sz w:val="22"/>
          <w:szCs w:val="22"/>
          <w:lang w:val="cs-CZ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560"/>
        <w:gridCol w:w="1558"/>
        <w:gridCol w:w="1695"/>
      </w:tblGrid>
      <w:tr w:rsidR="00A05F5B" w:rsidRPr="00683D15" w14:paraId="0CFBFC4E" w14:textId="77777777" w:rsidTr="00001845">
        <w:trPr>
          <w:trHeight w:val="760"/>
        </w:trPr>
        <w:tc>
          <w:tcPr>
            <w:tcW w:w="4248" w:type="dxa"/>
          </w:tcPr>
          <w:p w14:paraId="5B1285D4" w14:textId="77777777" w:rsidR="00A05F5B" w:rsidRPr="00683D15" w:rsidRDefault="00A05F5B" w:rsidP="00001845">
            <w:pPr>
              <w:pStyle w:val="TableParagraph"/>
            </w:pPr>
          </w:p>
        </w:tc>
        <w:tc>
          <w:tcPr>
            <w:tcW w:w="1560" w:type="dxa"/>
          </w:tcPr>
          <w:p w14:paraId="70A4FB8A" w14:textId="77777777" w:rsidR="00A05F5B" w:rsidRPr="00683D15" w:rsidRDefault="00A05F5B" w:rsidP="00001845">
            <w:pPr>
              <w:pStyle w:val="TableParagraph"/>
              <w:spacing w:line="247" w:lineRule="exact"/>
              <w:ind w:left="159" w:right="148"/>
              <w:jc w:val="center"/>
            </w:pPr>
            <w:r w:rsidRPr="00683D15">
              <w:t>Placebo</w:t>
            </w:r>
          </w:p>
          <w:p w14:paraId="0452E20F" w14:textId="77777777" w:rsidR="00A05F5B" w:rsidRPr="00683D15" w:rsidRDefault="00A05F5B" w:rsidP="00001845">
            <w:pPr>
              <w:pStyle w:val="TableParagraph"/>
              <w:spacing w:before="1"/>
              <w:ind w:left="159" w:right="149"/>
              <w:jc w:val="center"/>
            </w:pPr>
            <w:r w:rsidRPr="00683D15">
              <w:t>(n</w:t>
            </w:r>
            <w:r w:rsidRPr="00683D15">
              <w:rPr>
                <w:spacing w:val="-1"/>
              </w:rPr>
              <w:t xml:space="preserve"> </w:t>
            </w:r>
            <w:r w:rsidRPr="00683D15">
              <w:t>=</w:t>
            </w:r>
            <w:r w:rsidRPr="00683D15">
              <w:rPr>
                <w:spacing w:val="-2"/>
              </w:rPr>
              <w:t xml:space="preserve"> </w:t>
            </w:r>
            <w:r w:rsidRPr="00683D15">
              <w:t>544)</w:t>
            </w:r>
            <w:r w:rsidRPr="00683D15">
              <w:rPr>
                <w:spacing w:val="-1"/>
              </w:rPr>
              <w:t xml:space="preserve"> </w:t>
            </w:r>
            <w:r w:rsidRPr="00683D15">
              <w:t>(%)</w:t>
            </w:r>
          </w:p>
        </w:tc>
        <w:tc>
          <w:tcPr>
            <w:tcW w:w="1558" w:type="dxa"/>
          </w:tcPr>
          <w:p w14:paraId="7AB715EA" w14:textId="77777777" w:rsidR="00A05F5B" w:rsidRPr="00683D15" w:rsidRDefault="00A05F5B" w:rsidP="00001845">
            <w:pPr>
              <w:pStyle w:val="TableParagraph"/>
              <w:spacing w:line="242" w:lineRule="auto"/>
              <w:ind w:left="175" w:right="162" w:firstLine="112"/>
            </w:pPr>
            <w:r w:rsidRPr="00683D15">
              <w:t>Teriparatid</w:t>
            </w:r>
            <w:r w:rsidRPr="00683D15">
              <w:rPr>
                <w:spacing w:val="1"/>
              </w:rPr>
              <w:t xml:space="preserve"> </w:t>
            </w:r>
            <w:r w:rsidRPr="00683D15">
              <w:t>(n</w:t>
            </w:r>
            <w:r w:rsidRPr="00683D15">
              <w:rPr>
                <w:spacing w:val="-5"/>
              </w:rPr>
              <w:t xml:space="preserve"> </w:t>
            </w:r>
            <w:r w:rsidRPr="00683D15">
              <w:t>=</w:t>
            </w:r>
            <w:r w:rsidRPr="00683D15">
              <w:rPr>
                <w:spacing w:val="-5"/>
              </w:rPr>
              <w:t xml:space="preserve"> </w:t>
            </w:r>
            <w:r w:rsidRPr="00683D15">
              <w:t>541)</w:t>
            </w:r>
            <w:r w:rsidRPr="00683D15">
              <w:rPr>
                <w:spacing w:val="-5"/>
              </w:rPr>
              <w:t xml:space="preserve"> </w:t>
            </w:r>
            <w:r w:rsidRPr="00683D15">
              <w:t>(%)</w:t>
            </w:r>
          </w:p>
        </w:tc>
        <w:tc>
          <w:tcPr>
            <w:tcW w:w="1695" w:type="dxa"/>
          </w:tcPr>
          <w:p w14:paraId="5CD0A240" w14:textId="18E8AD18" w:rsidR="00A05F5B" w:rsidRPr="00683D15" w:rsidRDefault="00A05F5B" w:rsidP="00001845">
            <w:pPr>
              <w:pStyle w:val="TableParagraph"/>
              <w:spacing w:line="242" w:lineRule="auto"/>
              <w:ind w:left="157" w:right="150"/>
              <w:jc w:val="center"/>
            </w:pPr>
            <w:r w:rsidRPr="00683D15">
              <w:t>Relativní riziko</w:t>
            </w:r>
            <w:r w:rsidRPr="00683D15">
              <w:rPr>
                <w:spacing w:val="-52"/>
              </w:rPr>
              <w:t xml:space="preserve"> </w:t>
            </w:r>
            <w:r w:rsidRPr="00683D15">
              <w:t>(95%</w:t>
            </w:r>
            <w:r w:rsidRPr="00683D15">
              <w:rPr>
                <w:spacing w:val="-2"/>
              </w:rPr>
              <w:t xml:space="preserve"> </w:t>
            </w:r>
            <w:r w:rsidRPr="00683D15">
              <w:t>CI)</w:t>
            </w:r>
          </w:p>
          <w:p w14:paraId="4AED4EFC" w14:textId="77777777" w:rsidR="00A05F5B" w:rsidRPr="00683D15" w:rsidRDefault="00A05F5B" w:rsidP="00001845">
            <w:pPr>
              <w:pStyle w:val="TableParagraph"/>
              <w:spacing w:line="236" w:lineRule="exact"/>
              <w:ind w:left="157" w:right="147"/>
              <w:jc w:val="center"/>
            </w:pPr>
            <w:r w:rsidRPr="00683D15">
              <w:t>vs.</w:t>
            </w:r>
            <w:r w:rsidRPr="00683D15">
              <w:rPr>
                <w:spacing w:val="-4"/>
              </w:rPr>
              <w:t xml:space="preserve"> </w:t>
            </w:r>
            <w:r w:rsidRPr="00683D15">
              <w:t>placebo</w:t>
            </w:r>
          </w:p>
        </w:tc>
      </w:tr>
      <w:tr w:rsidR="00A05F5B" w:rsidRPr="00683D15" w14:paraId="33428F4C" w14:textId="77777777" w:rsidTr="00001845">
        <w:trPr>
          <w:trHeight w:val="506"/>
        </w:trPr>
        <w:tc>
          <w:tcPr>
            <w:tcW w:w="4248" w:type="dxa"/>
          </w:tcPr>
          <w:p w14:paraId="3A0AFF3F" w14:textId="51A00DE6" w:rsidR="00A05F5B" w:rsidRPr="00683D15" w:rsidRDefault="00A05F5B" w:rsidP="00001845">
            <w:pPr>
              <w:pStyle w:val="TableParagraph"/>
              <w:spacing w:line="247" w:lineRule="exact"/>
              <w:ind w:left="107"/>
            </w:pPr>
            <w:r w:rsidRPr="00683D15">
              <w:t>Nová</w:t>
            </w:r>
            <w:r w:rsidRPr="00683D15">
              <w:rPr>
                <w:spacing w:val="-4"/>
              </w:rPr>
              <w:t xml:space="preserve"> </w:t>
            </w:r>
            <w:r w:rsidRPr="00683D15">
              <w:t>zlomenina</w:t>
            </w:r>
            <w:r w:rsidRPr="00683D15">
              <w:rPr>
                <w:spacing w:val="-3"/>
              </w:rPr>
              <w:t xml:space="preserve"> </w:t>
            </w:r>
            <w:r w:rsidRPr="00683D15">
              <w:t>obratle</w:t>
            </w:r>
            <w:r w:rsidRPr="00683D15">
              <w:rPr>
                <w:spacing w:val="-3"/>
              </w:rPr>
              <w:t xml:space="preserve"> </w:t>
            </w:r>
            <w:r w:rsidRPr="00683D15">
              <w:t>(≥ 1)</w:t>
            </w:r>
            <w:r w:rsidRPr="00683D15">
              <w:rPr>
                <w:vertAlign w:val="superscript"/>
              </w:rPr>
              <w:t>a</w:t>
            </w:r>
          </w:p>
        </w:tc>
        <w:tc>
          <w:tcPr>
            <w:tcW w:w="1560" w:type="dxa"/>
          </w:tcPr>
          <w:p w14:paraId="52EEF598" w14:textId="77777777" w:rsidR="00A05F5B" w:rsidRPr="00683D15" w:rsidRDefault="00A05F5B" w:rsidP="00001845">
            <w:pPr>
              <w:pStyle w:val="TableParagraph"/>
              <w:spacing w:line="247" w:lineRule="exact"/>
              <w:ind w:left="587"/>
            </w:pPr>
            <w:r w:rsidRPr="00683D15">
              <w:t>14,3</w:t>
            </w:r>
          </w:p>
        </w:tc>
        <w:tc>
          <w:tcPr>
            <w:tcW w:w="1558" w:type="dxa"/>
          </w:tcPr>
          <w:p w14:paraId="34509CAA" w14:textId="7DD3B581" w:rsidR="00A05F5B" w:rsidRPr="00683D15" w:rsidRDefault="00A05F5B" w:rsidP="00001845">
            <w:pPr>
              <w:pStyle w:val="TableParagraph"/>
              <w:spacing w:line="247" w:lineRule="exact"/>
              <w:ind w:left="556" w:right="552"/>
              <w:jc w:val="center"/>
            </w:pPr>
            <w:r w:rsidRPr="00683D15">
              <w:t>5,0</w:t>
            </w:r>
            <w:r w:rsidRPr="00683D15">
              <w:rPr>
                <w:vertAlign w:val="superscript"/>
              </w:rPr>
              <w:t>b</w:t>
            </w:r>
          </w:p>
        </w:tc>
        <w:tc>
          <w:tcPr>
            <w:tcW w:w="1695" w:type="dxa"/>
          </w:tcPr>
          <w:p w14:paraId="1396F470" w14:textId="77777777" w:rsidR="00A05F5B" w:rsidRPr="00683D15" w:rsidRDefault="00A05F5B" w:rsidP="00001845">
            <w:pPr>
              <w:pStyle w:val="TableParagraph"/>
              <w:spacing w:line="246" w:lineRule="exact"/>
              <w:ind w:left="157" w:right="147"/>
              <w:jc w:val="center"/>
            </w:pPr>
            <w:r w:rsidRPr="00683D15">
              <w:t>0,35</w:t>
            </w:r>
          </w:p>
          <w:p w14:paraId="212C1587" w14:textId="77777777" w:rsidR="00A05F5B" w:rsidRPr="00683D15" w:rsidRDefault="00A05F5B" w:rsidP="00001845">
            <w:pPr>
              <w:pStyle w:val="TableParagraph"/>
              <w:spacing w:line="240" w:lineRule="exact"/>
              <w:ind w:left="157" w:right="148"/>
              <w:jc w:val="center"/>
            </w:pPr>
            <w:r w:rsidRPr="00683D15">
              <w:t>(0,22;</w:t>
            </w:r>
            <w:r w:rsidRPr="00683D15">
              <w:rPr>
                <w:spacing w:val="-4"/>
              </w:rPr>
              <w:t xml:space="preserve"> </w:t>
            </w:r>
            <w:r w:rsidRPr="00683D15">
              <w:t>0,55)</w:t>
            </w:r>
          </w:p>
        </w:tc>
      </w:tr>
      <w:tr w:rsidR="00A05F5B" w:rsidRPr="00683D15" w14:paraId="5CC9DBC5" w14:textId="77777777" w:rsidTr="00001845">
        <w:trPr>
          <w:trHeight w:val="503"/>
        </w:trPr>
        <w:tc>
          <w:tcPr>
            <w:tcW w:w="4248" w:type="dxa"/>
          </w:tcPr>
          <w:p w14:paraId="1B801361" w14:textId="2B3C4156" w:rsidR="00A05F5B" w:rsidRPr="00683D15" w:rsidRDefault="00A05F5B" w:rsidP="00001845">
            <w:pPr>
              <w:pStyle w:val="TableParagraph"/>
              <w:spacing w:line="247" w:lineRule="exact"/>
              <w:ind w:left="107"/>
            </w:pPr>
            <w:r w:rsidRPr="00683D15">
              <w:lastRenderedPageBreak/>
              <w:t>Mnohočetné</w:t>
            </w:r>
            <w:r w:rsidRPr="00683D15">
              <w:rPr>
                <w:spacing w:val="-4"/>
              </w:rPr>
              <w:t xml:space="preserve"> </w:t>
            </w:r>
            <w:r w:rsidRPr="00683D15">
              <w:t>zlomeniny</w:t>
            </w:r>
            <w:r w:rsidRPr="00683D15">
              <w:rPr>
                <w:spacing w:val="-6"/>
              </w:rPr>
              <w:t xml:space="preserve"> </w:t>
            </w:r>
            <w:r w:rsidRPr="00683D15">
              <w:t>obratlů</w:t>
            </w:r>
            <w:r w:rsidRPr="00683D15">
              <w:rPr>
                <w:spacing w:val="-4"/>
              </w:rPr>
              <w:t xml:space="preserve"> </w:t>
            </w:r>
            <w:r w:rsidRPr="00683D15">
              <w:t>(≥ 2)</w:t>
            </w:r>
            <w:r w:rsidRPr="00683D15">
              <w:rPr>
                <w:vertAlign w:val="superscript"/>
              </w:rPr>
              <w:t>a</w:t>
            </w:r>
          </w:p>
        </w:tc>
        <w:tc>
          <w:tcPr>
            <w:tcW w:w="1560" w:type="dxa"/>
          </w:tcPr>
          <w:p w14:paraId="1B742FA1" w14:textId="77777777" w:rsidR="00A05F5B" w:rsidRPr="00683D15" w:rsidRDefault="00A05F5B" w:rsidP="00001845">
            <w:pPr>
              <w:pStyle w:val="TableParagraph"/>
              <w:spacing w:line="247" w:lineRule="exact"/>
              <w:ind w:left="640"/>
            </w:pPr>
            <w:r w:rsidRPr="00683D15">
              <w:t>4,9</w:t>
            </w:r>
          </w:p>
        </w:tc>
        <w:tc>
          <w:tcPr>
            <w:tcW w:w="1558" w:type="dxa"/>
          </w:tcPr>
          <w:p w14:paraId="53540097" w14:textId="49653699" w:rsidR="00A05F5B" w:rsidRPr="00683D15" w:rsidRDefault="00A05F5B" w:rsidP="00001845">
            <w:pPr>
              <w:pStyle w:val="TableParagraph"/>
              <w:spacing w:line="247" w:lineRule="exact"/>
              <w:ind w:left="556" w:right="552"/>
              <w:jc w:val="center"/>
            </w:pPr>
            <w:r w:rsidRPr="00683D15">
              <w:t>1,1</w:t>
            </w:r>
            <w:r w:rsidRPr="00683D15">
              <w:rPr>
                <w:vertAlign w:val="superscript"/>
              </w:rPr>
              <w:t>b</w:t>
            </w:r>
          </w:p>
        </w:tc>
        <w:tc>
          <w:tcPr>
            <w:tcW w:w="1695" w:type="dxa"/>
          </w:tcPr>
          <w:p w14:paraId="58A7772C" w14:textId="77777777" w:rsidR="00A05F5B" w:rsidRPr="00683D15" w:rsidRDefault="00A05F5B" w:rsidP="00001845">
            <w:pPr>
              <w:pStyle w:val="TableParagraph"/>
              <w:spacing w:line="246" w:lineRule="exact"/>
              <w:ind w:left="157" w:right="147"/>
              <w:jc w:val="center"/>
            </w:pPr>
            <w:r w:rsidRPr="00683D15">
              <w:t>0,23</w:t>
            </w:r>
          </w:p>
          <w:p w14:paraId="2B93B66A" w14:textId="77777777" w:rsidR="00A05F5B" w:rsidRPr="00683D15" w:rsidRDefault="00A05F5B" w:rsidP="00001845">
            <w:pPr>
              <w:pStyle w:val="TableParagraph"/>
              <w:spacing w:line="238" w:lineRule="exact"/>
              <w:ind w:left="157" w:right="148"/>
              <w:jc w:val="center"/>
            </w:pPr>
            <w:r w:rsidRPr="00683D15">
              <w:t>(0,09;</w:t>
            </w:r>
            <w:r w:rsidRPr="00683D15">
              <w:rPr>
                <w:spacing w:val="-4"/>
              </w:rPr>
              <w:t xml:space="preserve"> </w:t>
            </w:r>
            <w:r w:rsidRPr="00683D15">
              <w:t>0,60)</w:t>
            </w:r>
          </w:p>
        </w:tc>
      </w:tr>
      <w:tr w:rsidR="00A05F5B" w:rsidRPr="00683D15" w14:paraId="3BB8EDDF" w14:textId="77777777" w:rsidTr="00001845">
        <w:trPr>
          <w:trHeight w:val="506"/>
        </w:trPr>
        <w:tc>
          <w:tcPr>
            <w:tcW w:w="4248" w:type="dxa"/>
          </w:tcPr>
          <w:p w14:paraId="4700F78C" w14:textId="3168C50C" w:rsidR="00A05F5B" w:rsidRPr="00683D15" w:rsidRDefault="00A05F5B" w:rsidP="00001845">
            <w:pPr>
              <w:pStyle w:val="TableParagraph"/>
              <w:spacing w:line="249" w:lineRule="exact"/>
              <w:ind w:left="107"/>
            </w:pPr>
            <w:r w:rsidRPr="00683D15">
              <w:t>Nevertebrální</w:t>
            </w:r>
            <w:r w:rsidRPr="00683D15">
              <w:rPr>
                <w:spacing w:val="-3"/>
              </w:rPr>
              <w:t xml:space="preserve"> </w:t>
            </w:r>
            <w:r w:rsidRPr="00683D15">
              <w:t>zlomeniny</w:t>
            </w:r>
            <w:r w:rsidRPr="00683D15">
              <w:rPr>
                <w:vertAlign w:val="superscript"/>
              </w:rPr>
              <w:t>c</w:t>
            </w:r>
          </w:p>
        </w:tc>
        <w:tc>
          <w:tcPr>
            <w:tcW w:w="1560" w:type="dxa"/>
          </w:tcPr>
          <w:p w14:paraId="0B258DAE" w14:textId="77777777" w:rsidR="00A05F5B" w:rsidRPr="00683D15" w:rsidRDefault="00A05F5B" w:rsidP="00001845">
            <w:pPr>
              <w:pStyle w:val="TableParagraph"/>
              <w:spacing w:line="249" w:lineRule="exact"/>
              <w:ind w:left="640"/>
            </w:pPr>
            <w:r w:rsidRPr="00683D15">
              <w:t>5,5</w:t>
            </w:r>
          </w:p>
        </w:tc>
        <w:tc>
          <w:tcPr>
            <w:tcW w:w="1558" w:type="dxa"/>
          </w:tcPr>
          <w:p w14:paraId="3AB8FB31" w14:textId="77777777" w:rsidR="00A05F5B" w:rsidRPr="00683D15" w:rsidRDefault="00A05F5B" w:rsidP="00001845">
            <w:pPr>
              <w:pStyle w:val="TableParagraph"/>
              <w:spacing w:line="249" w:lineRule="exact"/>
              <w:ind w:left="556" w:right="550"/>
              <w:jc w:val="center"/>
            </w:pPr>
            <w:r w:rsidRPr="00683D15">
              <w:t>2,6</w:t>
            </w:r>
            <w:r w:rsidRPr="00683D15">
              <w:rPr>
                <w:vertAlign w:val="superscript"/>
              </w:rPr>
              <w:t>d</w:t>
            </w:r>
          </w:p>
        </w:tc>
        <w:tc>
          <w:tcPr>
            <w:tcW w:w="1695" w:type="dxa"/>
          </w:tcPr>
          <w:p w14:paraId="65895C5E" w14:textId="77777777" w:rsidR="00A05F5B" w:rsidRPr="00683D15" w:rsidRDefault="00A05F5B" w:rsidP="00001845">
            <w:pPr>
              <w:pStyle w:val="TableParagraph"/>
              <w:spacing w:line="248" w:lineRule="exact"/>
              <w:ind w:left="157" w:right="147"/>
              <w:jc w:val="center"/>
            </w:pPr>
            <w:r w:rsidRPr="00683D15">
              <w:t>0,47</w:t>
            </w:r>
          </w:p>
          <w:p w14:paraId="61A96C9F" w14:textId="77777777" w:rsidR="00A05F5B" w:rsidRPr="00683D15" w:rsidRDefault="00A05F5B" w:rsidP="00001845">
            <w:pPr>
              <w:pStyle w:val="TableParagraph"/>
              <w:spacing w:line="238" w:lineRule="exact"/>
              <w:ind w:left="157" w:right="148"/>
              <w:jc w:val="center"/>
            </w:pPr>
            <w:r w:rsidRPr="00683D15">
              <w:t>(0,25;</w:t>
            </w:r>
            <w:r w:rsidRPr="00683D15">
              <w:rPr>
                <w:spacing w:val="-4"/>
              </w:rPr>
              <w:t xml:space="preserve"> </w:t>
            </w:r>
            <w:r w:rsidRPr="00683D15">
              <w:t>0,87)</w:t>
            </w:r>
          </w:p>
        </w:tc>
      </w:tr>
      <w:tr w:rsidR="00A05F5B" w:rsidRPr="00683D15" w14:paraId="7DAF5DCD" w14:textId="77777777" w:rsidTr="00001845">
        <w:trPr>
          <w:trHeight w:val="760"/>
        </w:trPr>
        <w:tc>
          <w:tcPr>
            <w:tcW w:w="4248" w:type="dxa"/>
          </w:tcPr>
          <w:p w14:paraId="408A633F" w14:textId="77777777" w:rsidR="00A05F5B" w:rsidRPr="00683D15" w:rsidRDefault="00A05F5B" w:rsidP="00001845">
            <w:pPr>
              <w:pStyle w:val="TableParagraph"/>
              <w:spacing w:line="248" w:lineRule="exact"/>
              <w:ind w:left="107"/>
            </w:pPr>
            <w:r w:rsidRPr="00683D15">
              <w:t>Závažné</w:t>
            </w:r>
            <w:r w:rsidRPr="00683D15">
              <w:rPr>
                <w:spacing w:val="-6"/>
              </w:rPr>
              <w:t xml:space="preserve"> </w:t>
            </w:r>
            <w:r w:rsidRPr="00683D15">
              <w:t>nevertebrální</w:t>
            </w:r>
            <w:r w:rsidRPr="00683D15">
              <w:rPr>
                <w:spacing w:val="-3"/>
              </w:rPr>
              <w:t xml:space="preserve"> </w:t>
            </w:r>
            <w:r w:rsidRPr="00683D15">
              <w:t>zlomeniny</w:t>
            </w:r>
          </w:p>
          <w:p w14:paraId="180E3C8F" w14:textId="4CEEDADC" w:rsidR="00A05F5B" w:rsidRPr="00683D15" w:rsidRDefault="00A05F5B" w:rsidP="00001845">
            <w:pPr>
              <w:pStyle w:val="TableParagraph"/>
              <w:spacing w:line="252" w:lineRule="exact"/>
              <w:ind w:left="107" w:right="237"/>
            </w:pPr>
            <w:r w:rsidRPr="00683D15">
              <w:t>(</w:t>
            </w:r>
            <w:r w:rsidR="00E323D7" w:rsidRPr="00683D15">
              <w:t>kyčel, předloktí, paže, žebra a pánev</w:t>
            </w:r>
            <w:r w:rsidRPr="00683D15">
              <w:t>)</w:t>
            </w:r>
          </w:p>
        </w:tc>
        <w:tc>
          <w:tcPr>
            <w:tcW w:w="1560" w:type="dxa"/>
          </w:tcPr>
          <w:p w14:paraId="7535F72A" w14:textId="77777777" w:rsidR="00A05F5B" w:rsidRPr="00683D15" w:rsidRDefault="00A05F5B" w:rsidP="00001845">
            <w:pPr>
              <w:pStyle w:val="TableParagraph"/>
              <w:spacing w:line="249" w:lineRule="exact"/>
              <w:ind w:left="640"/>
            </w:pPr>
            <w:r w:rsidRPr="00683D15">
              <w:t>3,9</w:t>
            </w:r>
          </w:p>
        </w:tc>
        <w:tc>
          <w:tcPr>
            <w:tcW w:w="1558" w:type="dxa"/>
          </w:tcPr>
          <w:p w14:paraId="3257EF75" w14:textId="2DD17A5F" w:rsidR="00A05F5B" w:rsidRPr="00683D15" w:rsidRDefault="00A05F5B" w:rsidP="00001845">
            <w:pPr>
              <w:pStyle w:val="TableParagraph"/>
              <w:spacing w:line="249" w:lineRule="exact"/>
              <w:ind w:left="556" w:right="552"/>
              <w:jc w:val="center"/>
            </w:pPr>
            <w:r w:rsidRPr="00683D15">
              <w:t>1,5</w:t>
            </w:r>
            <w:r w:rsidRPr="00683D15">
              <w:rPr>
                <w:vertAlign w:val="superscript"/>
              </w:rPr>
              <w:t>d</w:t>
            </w:r>
          </w:p>
        </w:tc>
        <w:tc>
          <w:tcPr>
            <w:tcW w:w="1695" w:type="dxa"/>
          </w:tcPr>
          <w:p w14:paraId="728A363D" w14:textId="77777777" w:rsidR="00A05F5B" w:rsidRPr="00683D15" w:rsidRDefault="00A05F5B" w:rsidP="00001845">
            <w:pPr>
              <w:pStyle w:val="TableParagraph"/>
              <w:spacing w:line="248" w:lineRule="exact"/>
              <w:ind w:left="157" w:right="147"/>
              <w:jc w:val="center"/>
            </w:pPr>
            <w:r w:rsidRPr="00683D15">
              <w:t>0,38</w:t>
            </w:r>
          </w:p>
          <w:p w14:paraId="3B4FC117" w14:textId="77777777" w:rsidR="00A05F5B" w:rsidRPr="00683D15" w:rsidRDefault="00A05F5B" w:rsidP="00001845">
            <w:pPr>
              <w:pStyle w:val="TableParagraph"/>
              <w:spacing w:line="252" w:lineRule="exact"/>
              <w:ind w:left="157" w:right="148"/>
              <w:jc w:val="center"/>
            </w:pPr>
            <w:r w:rsidRPr="00683D15">
              <w:t>(0,17;</w:t>
            </w:r>
            <w:r w:rsidRPr="00683D15">
              <w:rPr>
                <w:spacing w:val="-4"/>
              </w:rPr>
              <w:t xml:space="preserve"> </w:t>
            </w:r>
            <w:r w:rsidRPr="00683D15">
              <w:t>0,86)</w:t>
            </w:r>
          </w:p>
        </w:tc>
      </w:tr>
    </w:tbl>
    <w:p w14:paraId="2C294237" w14:textId="0D3DAFD0" w:rsidR="00A05F5B" w:rsidRPr="00683D15" w:rsidRDefault="005947F6" w:rsidP="005947F6">
      <w:pPr>
        <w:pStyle w:val="BodyText"/>
        <w:rPr>
          <w:sz w:val="22"/>
          <w:szCs w:val="22"/>
        </w:rPr>
      </w:pPr>
      <w:r w:rsidRPr="00683D15">
        <w:rPr>
          <w:sz w:val="22"/>
          <w:szCs w:val="22"/>
        </w:rPr>
        <w:t xml:space="preserve">    </w:t>
      </w:r>
      <w:r w:rsidR="00A05F5B" w:rsidRPr="00683D15">
        <w:rPr>
          <w:sz w:val="22"/>
          <w:szCs w:val="22"/>
        </w:rPr>
        <w:t>Zkratky:</w:t>
      </w:r>
      <w:r w:rsidRPr="00683D15">
        <w:rPr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n</w:t>
      </w:r>
      <w:r w:rsidR="00A05F5B" w:rsidRPr="00683D15">
        <w:rPr>
          <w:spacing w:val="-4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=</w:t>
      </w:r>
      <w:r w:rsidR="00A05F5B" w:rsidRPr="00683D15">
        <w:rPr>
          <w:spacing w:val="-4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počet</w:t>
      </w:r>
      <w:r w:rsidR="00A05F5B" w:rsidRPr="00683D15">
        <w:rPr>
          <w:spacing w:val="-4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pacientek</w:t>
      </w:r>
      <w:r w:rsidR="00A05F5B" w:rsidRPr="00683D15">
        <w:rPr>
          <w:spacing w:val="-4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náhodně</w:t>
      </w:r>
      <w:r w:rsidR="00A05F5B" w:rsidRPr="00683D15">
        <w:rPr>
          <w:spacing w:val="-4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rozdělených</w:t>
      </w:r>
      <w:r w:rsidR="00A05F5B" w:rsidRPr="00683D15">
        <w:rPr>
          <w:spacing w:val="-4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do</w:t>
      </w:r>
      <w:r w:rsidR="00A05F5B" w:rsidRPr="00683D15">
        <w:rPr>
          <w:spacing w:val="-4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jednotlivých</w:t>
      </w:r>
      <w:r w:rsidR="00A05F5B" w:rsidRPr="00683D15">
        <w:rPr>
          <w:spacing w:val="-4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léčebných</w:t>
      </w:r>
      <w:r w:rsidR="00A05F5B" w:rsidRPr="00683D15">
        <w:rPr>
          <w:spacing w:val="-5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skupin,</w:t>
      </w:r>
      <w:r w:rsidRPr="00683D15">
        <w:rPr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CI</w:t>
      </w:r>
      <w:r w:rsidRPr="00683D15">
        <w:rPr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=</w:t>
      </w:r>
      <w:r w:rsidRPr="00683D15">
        <w:rPr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interval</w:t>
      </w:r>
      <w:r w:rsidR="00A05F5B" w:rsidRPr="00683D15">
        <w:rPr>
          <w:spacing w:val="-8"/>
          <w:sz w:val="22"/>
          <w:szCs w:val="22"/>
        </w:rPr>
        <w:t xml:space="preserve"> </w:t>
      </w:r>
      <w:r w:rsidR="00A05F5B" w:rsidRPr="00683D15">
        <w:rPr>
          <w:sz w:val="22"/>
          <w:szCs w:val="22"/>
        </w:rPr>
        <w:t>spolehlivosti</w:t>
      </w:r>
    </w:p>
    <w:p w14:paraId="128E71BE" w14:textId="77777777" w:rsidR="005947F6" w:rsidRPr="00683D15" w:rsidRDefault="005947F6" w:rsidP="005947F6">
      <w:pPr>
        <w:pStyle w:val="BodyText"/>
        <w:rPr>
          <w:sz w:val="22"/>
          <w:szCs w:val="22"/>
        </w:rPr>
      </w:pPr>
    </w:p>
    <w:p w14:paraId="45DE0DEC" w14:textId="4D30846D" w:rsidR="00A05F5B" w:rsidRPr="00683D15" w:rsidRDefault="00A05F5B" w:rsidP="00A05F5B">
      <w:pPr>
        <w:pStyle w:val="BodyText"/>
        <w:spacing w:before="2"/>
        <w:ind w:left="238" w:right="994"/>
        <w:rPr>
          <w:sz w:val="22"/>
          <w:szCs w:val="22"/>
        </w:rPr>
      </w:pPr>
      <w:r w:rsidRPr="00683D15">
        <w:rPr>
          <w:sz w:val="22"/>
          <w:szCs w:val="22"/>
          <w:vertAlign w:val="superscript"/>
        </w:rPr>
        <w:t>a</w:t>
      </w:r>
      <w:r w:rsidRPr="00683D15">
        <w:rPr>
          <w:sz w:val="22"/>
          <w:szCs w:val="22"/>
        </w:rPr>
        <w:t xml:space="preserve"> Výskyt zlomenin obratle byl hodnocen u 448 pacientek s placebem a 444 pacientek</w:t>
      </w:r>
      <w:r w:rsidR="005947F6" w:rsidRPr="00683D15">
        <w:rPr>
          <w:sz w:val="22"/>
          <w:szCs w:val="22"/>
        </w:rPr>
        <w:t xml:space="preserve"> léčených </w:t>
      </w:r>
      <w:r w:rsidRPr="00683D15">
        <w:rPr>
          <w:spacing w:val="-52"/>
          <w:sz w:val="22"/>
          <w:szCs w:val="22"/>
        </w:rPr>
        <w:t xml:space="preserve"> </w:t>
      </w:r>
      <w:r w:rsidR="005947F6" w:rsidRPr="00683D15">
        <w:rPr>
          <w:spacing w:val="-52"/>
          <w:sz w:val="22"/>
          <w:szCs w:val="22"/>
        </w:rPr>
        <w:t xml:space="preserve">   </w:t>
      </w:r>
      <w:r w:rsidRPr="00683D15">
        <w:rPr>
          <w:sz w:val="22"/>
          <w:szCs w:val="22"/>
        </w:rPr>
        <w:t>teriparatidem,</w:t>
      </w:r>
      <w:r w:rsidRPr="00683D15">
        <w:rPr>
          <w:spacing w:val="-3"/>
          <w:sz w:val="22"/>
          <w:szCs w:val="22"/>
        </w:rPr>
        <w:t xml:space="preserve"> </w:t>
      </w:r>
      <w:r w:rsidRPr="00683D15">
        <w:rPr>
          <w:sz w:val="22"/>
          <w:szCs w:val="22"/>
        </w:rPr>
        <w:t>u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kterých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byl</w:t>
      </w:r>
      <w:r w:rsidR="005947F6" w:rsidRPr="00683D15">
        <w:rPr>
          <w:sz w:val="22"/>
          <w:szCs w:val="22"/>
        </w:rPr>
        <w:t>o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provedeno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počáteční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a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následné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rtg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vyšetření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páteře.</w:t>
      </w:r>
    </w:p>
    <w:p w14:paraId="72C8FDAF" w14:textId="77777777" w:rsidR="00A05F5B" w:rsidRPr="00683D15" w:rsidRDefault="00A05F5B" w:rsidP="00A05F5B">
      <w:pPr>
        <w:pStyle w:val="BodyText"/>
        <w:spacing w:line="251" w:lineRule="exact"/>
        <w:ind w:left="238"/>
        <w:rPr>
          <w:sz w:val="22"/>
          <w:szCs w:val="22"/>
        </w:rPr>
      </w:pPr>
      <w:r w:rsidRPr="00683D15">
        <w:rPr>
          <w:sz w:val="22"/>
          <w:szCs w:val="22"/>
          <w:vertAlign w:val="superscript"/>
        </w:rPr>
        <w:t>b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p</w:t>
      </w:r>
      <w:r w:rsidRPr="00683D15">
        <w:rPr>
          <w:spacing w:val="-1"/>
          <w:sz w:val="22"/>
          <w:szCs w:val="22"/>
        </w:rPr>
        <w:t xml:space="preserve"> </w:t>
      </w:r>
      <w:r w:rsidRPr="00683D15">
        <w:rPr>
          <w:sz w:val="22"/>
          <w:szCs w:val="22"/>
        </w:rPr>
        <w:t>≤</w:t>
      </w:r>
      <w:r w:rsidRPr="00683D15">
        <w:rPr>
          <w:spacing w:val="-1"/>
          <w:sz w:val="22"/>
          <w:szCs w:val="22"/>
        </w:rPr>
        <w:t xml:space="preserve"> </w:t>
      </w:r>
      <w:r w:rsidRPr="00683D15">
        <w:rPr>
          <w:sz w:val="22"/>
          <w:szCs w:val="22"/>
        </w:rPr>
        <w:t>0,001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ve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srovnání</w:t>
      </w:r>
      <w:r w:rsidRPr="00683D15">
        <w:rPr>
          <w:spacing w:val="-3"/>
          <w:sz w:val="22"/>
          <w:szCs w:val="22"/>
        </w:rPr>
        <w:t xml:space="preserve"> </w:t>
      </w:r>
      <w:r w:rsidRPr="00683D15">
        <w:rPr>
          <w:sz w:val="22"/>
          <w:szCs w:val="22"/>
        </w:rPr>
        <w:t>s</w:t>
      </w:r>
      <w:r w:rsidRPr="00683D15">
        <w:rPr>
          <w:spacing w:val="-1"/>
          <w:sz w:val="22"/>
          <w:szCs w:val="22"/>
        </w:rPr>
        <w:t xml:space="preserve"> </w:t>
      </w:r>
      <w:r w:rsidRPr="00683D15">
        <w:rPr>
          <w:sz w:val="22"/>
          <w:szCs w:val="22"/>
        </w:rPr>
        <w:t>placebem</w:t>
      </w:r>
    </w:p>
    <w:p w14:paraId="23B91272" w14:textId="28DDADB7" w:rsidR="00A05F5B" w:rsidRPr="00683D15" w:rsidRDefault="00A05F5B" w:rsidP="00A05F5B">
      <w:pPr>
        <w:pStyle w:val="BodyText"/>
        <w:spacing w:before="1" w:line="252" w:lineRule="exact"/>
        <w:ind w:left="238"/>
        <w:rPr>
          <w:sz w:val="22"/>
          <w:szCs w:val="22"/>
        </w:rPr>
      </w:pPr>
      <w:r w:rsidRPr="00683D15">
        <w:rPr>
          <w:sz w:val="22"/>
          <w:szCs w:val="22"/>
          <w:vertAlign w:val="superscript"/>
        </w:rPr>
        <w:t>c</w:t>
      </w:r>
      <w:r w:rsidRPr="00683D15">
        <w:rPr>
          <w:spacing w:val="-5"/>
          <w:sz w:val="22"/>
          <w:szCs w:val="22"/>
        </w:rPr>
        <w:t xml:space="preserve"> </w:t>
      </w:r>
      <w:r w:rsidRPr="00683D15">
        <w:rPr>
          <w:sz w:val="22"/>
          <w:szCs w:val="22"/>
        </w:rPr>
        <w:t>Signifikantní</w:t>
      </w:r>
      <w:r w:rsidRPr="00683D15">
        <w:rPr>
          <w:spacing w:val="-5"/>
          <w:sz w:val="22"/>
          <w:szCs w:val="22"/>
        </w:rPr>
        <w:t xml:space="preserve"> </w:t>
      </w:r>
      <w:r w:rsidRPr="00683D15">
        <w:rPr>
          <w:sz w:val="22"/>
          <w:szCs w:val="22"/>
        </w:rPr>
        <w:t>snížení</w:t>
      </w:r>
      <w:r w:rsidRPr="00683D15">
        <w:rPr>
          <w:spacing w:val="-5"/>
          <w:sz w:val="22"/>
          <w:szCs w:val="22"/>
        </w:rPr>
        <w:t xml:space="preserve"> </w:t>
      </w:r>
      <w:r w:rsidRPr="00683D15">
        <w:rPr>
          <w:sz w:val="22"/>
          <w:szCs w:val="22"/>
        </w:rPr>
        <w:t>výskytu</w:t>
      </w:r>
      <w:r w:rsidRPr="00683D15">
        <w:rPr>
          <w:spacing w:val="-5"/>
          <w:sz w:val="22"/>
          <w:szCs w:val="22"/>
        </w:rPr>
        <w:t xml:space="preserve"> </w:t>
      </w:r>
      <w:r w:rsidRPr="00683D15">
        <w:rPr>
          <w:sz w:val="22"/>
          <w:szCs w:val="22"/>
        </w:rPr>
        <w:t>zlomeniny</w:t>
      </w:r>
      <w:r w:rsidRPr="00683D15">
        <w:rPr>
          <w:spacing w:val="-4"/>
          <w:sz w:val="22"/>
          <w:szCs w:val="22"/>
        </w:rPr>
        <w:t xml:space="preserve"> </w:t>
      </w:r>
      <w:r w:rsidR="00363AA2" w:rsidRPr="00683D15">
        <w:rPr>
          <w:sz w:val="22"/>
          <w:szCs w:val="22"/>
        </w:rPr>
        <w:t>proximálního femuru</w:t>
      </w:r>
      <w:r w:rsidRPr="00683D15">
        <w:rPr>
          <w:spacing w:val="-5"/>
          <w:sz w:val="22"/>
          <w:szCs w:val="22"/>
        </w:rPr>
        <w:t xml:space="preserve"> </w:t>
      </w:r>
      <w:r w:rsidRPr="00683D15">
        <w:rPr>
          <w:sz w:val="22"/>
          <w:szCs w:val="22"/>
        </w:rPr>
        <w:t>nebylo</w:t>
      </w:r>
      <w:r w:rsidRPr="00683D15">
        <w:rPr>
          <w:spacing w:val="-5"/>
          <w:sz w:val="22"/>
          <w:szCs w:val="22"/>
        </w:rPr>
        <w:t xml:space="preserve"> </w:t>
      </w:r>
      <w:r w:rsidRPr="00683D15">
        <w:rPr>
          <w:sz w:val="22"/>
          <w:szCs w:val="22"/>
        </w:rPr>
        <w:t>prokázáno.</w:t>
      </w:r>
    </w:p>
    <w:p w14:paraId="0E055A3C" w14:textId="77777777" w:rsidR="00A05F5B" w:rsidRPr="00683D15" w:rsidRDefault="00A05F5B" w:rsidP="00A05F5B">
      <w:pPr>
        <w:pStyle w:val="BodyText"/>
        <w:spacing w:line="252" w:lineRule="exact"/>
        <w:ind w:left="238"/>
        <w:rPr>
          <w:sz w:val="22"/>
          <w:szCs w:val="22"/>
        </w:rPr>
      </w:pPr>
      <w:r w:rsidRPr="00683D15">
        <w:rPr>
          <w:sz w:val="22"/>
          <w:szCs w:val="22"/>
          <w:vertAlign w:val="superscript"/>
        </w:rPr>
        <w:t>d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p</w:t>
      </w:r>
      <w:r w:rsidRPr="00683D15">
        <w:rPr>
          <w:spacing w:val="-1"/>
          <w:sz w:val="22"/>
          <w:szCs w:val="22"/>
        </w:rPr>
        <w:t xml:space="preserve"> </w:t>
      </w:r>
      <w:r w:rsidRPr="00683D15">
        <w:rPr>
          <w:sz w:val="22"/>
          <w:szCs w:val="22"/>
        </w:rPr>
        <w:t>≤</w:t>
      </w:r>
      <w:r w:rsidRPr="00683D15">
        <w:rPr>
          <w:spacing w:val="-1"/>
          <w:sz w:val="22"/>
          <w:szCs w:val="22"/>
        </w:rPr>
        <w:t xml:space="preserve"> </w:t>
      </w:r>
      <w:r w:rsidRPr="00683D15">
        <w:rPr>
          <w:sz w:val="22"/>
          <w:szCs w:val="22"/>
        </w:rPr>
        <w:t>0,025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ve</w:t>
      </w:r>
      <w:r w:rsidRPr="00683D15">
        <w:rPr>
          <w:spacing w:val="-2"/>
          <w:sz w:val="22"/>
          <w:szCs w:val="22"/>
        </w:rPr>
        <w:t xml:space="preserve"> </w:t>
      </w:r>
      <w:r w:rsidRPr="00683D15">
        <w:rPr>
          <w:sz w:val="22"/>
          <w:szCs w:val="22"/>
        </w:rPr>
        <w:t>srovnání</w:t>
      </w:r>
      <w:r w:rsidRPr="00683D15">
        <w:rPr>
          <w:spacing w:val="-3"/>
          <w:sz w:val="22"/>
          <w:szCs w:val="22"/>
        </w:rPr>
        <w:t xml:space="preserve"> </w:t>
      </w:r>
      <w:r w:rsidRPr="00683D15">
        <w:rPr>
          <w:sz w:val="22"/>
          <w:szCs w:val="22"/>
        </w:rPr>
        <w:t>s</w:t>
      </w:r>
      <w:r w:rsidRPr="00683D15">
        <w:rPr>
          <w:spacing w:val="-1"/>
          <w:sz w:val="22"/>
          <w:szCs w:val="22"/>
        </w:rPr>
        <w:t xml:space="preserve"> </w:t>
      </w:r>
      <w:r w:rsidRPr="00683D15">
        <w:rPr>
          <w:sz w:val="22"/>
          <w:szCs w:val="22"/>
        </w:rPr>
        <w:t>placebem</w:t>
      </w:r>
    </w:p>
    <w:p w14:paraId="2FB78FA0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4DFFEA0" w14:textId="5B5E0432" w:rsidR="00B52833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Za 19 měsíců léčby (</w:t>
      </w:r>
      <w:r w:rsidR="00363AA2" w:rsidRPr="00683D15">
        <w:rPr>
          <w:sz w:val="22"/>
          <w:szCs w:val="22"/>
          <w:lang w:val="cs-CZ"/>
        </w:rPr>
        <w:t>medián</w:t>
      </w:r>
      <w:r w:rsidRPr="00683D15">
        <w:rPr>
          <w:sz w:val="22"/>
          <w:szCs w:val="22"/>
          <w:lang w:val="cs-CZ"/>
        </w:rPr>
        <w:t>) se ve srovnání s placebem zvýšila BMD</w:t>
      </w:r>
      <w:r w:rsidR="009A3FC9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v bederní páteři o </w:t>
      </w:r>
    </w:p>
    <w:p w14:paraId="300DC9BD" w14:textId="61487C93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9</w:t>
      </w:r>
      <w:r w:rsidR="009A3FC9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% a v celkové oblasti proximálního femuru (total hip) o 4</w:t>
      </w:r>
      <w:r w:rsidR="009A3FC9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% (p</w:t>
      </w:r>
      <w:r w:rsidR="009A3FC9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&lt;</w:t>
      </w:r>
      <w:r w:rsidR="009A3FC9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0,001).</w:t>
      </w:r>
    </w:p>
    <w:p w14:paraId="1C011E9F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2006DC2" w14:textId="40D3CD4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Sledování po ukončení léčby: Po ukončení léčby teriparatidem bylo 1 262 postmenopauzálních žen z pivotní klinické </w:t>
      </w:r>
      <w:r w:rsidR="00207608" w:rsidRPr="00683D15">
        <w:rPr>
          <w:sz w:val="22"/>
          <w:szCs w:val="22"/>
          <w:lang w:val="cs-CZ"/>
        </w:rPr>
        <w:t>studie</w:t>
      </w:r>
      <w:r w:rsidR="00A34879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zařazeno do klinického hodnocení</w:t>
      </w:r>
      <w:r w:rsidR="00A34879" w:rsidRPr="00683D15">
        <w:rPr>
          <w:sz w:val="22"/>
          <w:szCs w:val="22"/>
          <w:lang w:val="cs-CZ"/>
        </w:rPr>
        <w:t xml:space="preserve"> </w:t>
      </w:r>
      <w:r w:rsidR="00092ECB" w:rsidRPr="00683D15">
        <w:rPr>
          <w:sz w:val="22"/>
          <w:szCs w:val="22"/>
          <w:lang w:val="cs-CZ"/>
        </w:rPr>
        <w:t xml:space="preserve">s </w:t>
      </w:r>
      <w:r w:rsidR="00A34879" w:rsidRPr="00683D15">
        <w:rPr>
          <w:sz w:val="22"/>
          <w:szCs w:val="22"/>
          <w:lang w:val="cs-CZ"/>
        </w:rPr>
        <w:t>následn</w:t>
      </w:r>
      <w:r w:rsidR="00092ECB" w:rsidRPr="00683D15">
        <w:rPr>
          <w:sz w:val="22"/>
          <w:szCs w:val="22"/>
          <w:lang w:val="cs-CZ"/>
        </w:rPr>
        <w:t>ým</w:t>
      </w:r>
      <w:r w:rsidR="00A34879" w:rsidRPr="00683D15">
        <w:rPr>
          <w:sz w:val="22"/>
          <w:szCs w:val="22"/>
          <w:lang w:val="cs-CZ"/>
        </w:rPr>
        <w:t xml:space="preserve"> sledování</w:t>
      </w:r>
      <w:r w:rsidR="00092ECB" w:rsidRPr="00683D15">
        <w:rPr>
          <w:sz w:val="22"/>
          <w:szCs w:val="22"/>
          <w:lang w:val="cs-CZ"/>
        </w:rPr>
        <w:t>m</w:t>
      </w:r>
      <w:r w:rsidRPr="00683D15">
        <w:rPr>
          <w:sz w:val="22"/>
          <w:szCs w:val="22"/>
          <w:lang w:val="cs-CZ"/>
        </w:rPr>
        <w:t xml:space="preserve">. Primárním cílem této fáze klinické </w:t>
      </w:r>
      <w:r w:rsidR="00207608" w:rsidRPr="00683D15">
        <w:rPr>
          <w:sz w:val="22"/>
          <w:szCs w:val="22"/>
          <w:lang w:val="cs-CZ"/>
        </w:rPr>
        <w:t>studie</w:t>
      </w:r>
      <w:r w:rsidRPr="00683D15">
        <w:rPr>
          <w:sz w:val="22"/>
          <w:szCs w:val="22"/>
          <w:lang w:val="cs-CZ"/>
        </w:rPr>
        <w:t xml:space="preserve"> bylo shromáždit více informací o bezpečnosti teriparatidu. Během této observační fáze byla povolena jiná léčba osteoporózy a bylo provedeno další zhodnocení výskytu zlomenin obratlů. </w:t>
      </w:r>
    </w:p>
    <w:p w14:paraId="157FADEE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5E404014" w14:textId="1876F1D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Během období 18 měsíců</w:t>
      </w:r>
      <w:r w:rsidR="00266511" w:rsidRPr="00683D15">
        <w:rPr>
          <w:sz w:val="22"/>
          <w:szCs w:val="22"/>
          <w:lang w:val="cs-CZ"/>
        </w:rPr>
        <w:t xml:space="preserve"> (medián)</w:t>
      </w:r>
      <w:r w:rsidRPr="00683D15">
        <w:rPr>
          <w:sz w:val="22"/>
          <w:szCs w:val="22"/>
          <w:lang w:val="cs-CZ"/>
        </w:rPr>
        <w:t xml:space="preserve"> po vysazení teriparatidu byl počet pacientek s alespoň jednou novou zlomeninou obratle o 41 % nižší ve srovnání s placebem (p=0,004).</w:t>
      </w:r>
    </w:p>
    <w:p w14:paraId="61E71714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96D55F8" w14:textId="4E8695FD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V otevřené klinické </w:t>
      </w:r>
      <w:r w:rsidR="00207608" w:rsidRPr="00683D15">
        <w:rPr>
          <w:sz w:val="22"/>
          <w:szCs w:val="22"/>
          <w:lang w:val="cs-CZ"/>
        </w:rPr>
        <w:t>studii</w:t>
      </w:r>
      <w:r w:rsidRPr="00683D15">
        <w:rPr>
          <w:sz w:val="22"/>
          <w:szCs w:val="22"/>
          <w:lang w:val="cs-CZ"/>
        </w:rPr>
        <w:t xml:space="preserve"> bylo teriparatidem léčeno 503 postmenopauzálních žen se závažnou osteoporózou a zlomeninou v předchozích 3 letech (83 % podstoupilo předchozí léčbu osteoporózy) po dobu až 24 měsíců. Po 24 měsících bylo od zahájení do ukončení léčby zvýšení kostní denzity bederní páteře, proximálního femuru (total hip) a krčku stehenní kosti 10,5 %, 2,6 % a 3,9 % oproti počátečním hodnotám. Průměrné zvýšení BMD od 18 do 24 měsíce v bederní páteři, proximálním femuru (total hip) a krčku stehenní kosti bylo 1,4 %, 1,2 % a 1,6 %.</w:t>
      </w:r>
    </w:p>
    <w:p w14:paraId="72880706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59347CC8" w14:textId="4DA08FC9" w:rsidR="00266511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V 24měsíčním randomizovaném dvojitě zaslepené klinické </w:t>
      </w:r>
      <w:r w:rsidR="00207608" w:rsidRPr="00683D15">
        <w:rPr>
          <w:sz w:val="22"/>
          <w:szCs w:val="22"/>
          <w:lang w:val="cs-CZ"/>
        </w:rPr>
        <w:t>studii</w:t>
      </w:r>
      <w:r w:rsidRPr="00683D15">
        <w:rPr>
          <w:sz w:val="22"/>
          <w:szCs w:val="22"/>
          <w:lang w:val="cs-CZ"/>
        </w:rPr>
        <w:t xml:space="preserve"> fáze 4 kontrolované komparátorem bylo zařazeno 1</w:t>
      </w:r>
      <w:r w:rsidR="00B52833" w:rsidRPr="00683D15">
        <w:rPr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360 postmenopauzálních žen s prokázanou osteoporózou. 680 subjektů bylo randomizováno na teriparatida</w:t>
      </w:r>
      <w:r w:rsidR="00B52833" w:rsidRPr="00683D15">
        <w:rPr>
          <w:sz w:val="22"/>
          <w:szCs w:val="22"/>
          <w:lang w:val="cs-CZ"/>
        </w:rPr>
        <w:t xml:space="preserve"> a</w:t>
      </w:r>
      <w:r w:rsidRPr="00683D15">
        <w:rPr>
          <w:sz w:val="22"/>
          <w:szCs w:val="22"/>
          <w:lang w:val="cs-CZ"/>
        </w:rPr>
        <w:t xml:space="preserve"> 680 subjektů na perorální risedronát 35 mg týdně. Na počátku </w:t>
      </w:r>
      <w:r w:rsidR="00E7133A" w:rsidRPr="00683D15">
        <w:rPr>
          <w:sz w:val="22"/>
          <w:szCs w:val="22"/>
          <w:lang w:val="cs-CZ"/>
        </w:rPr>
        <w:t xml:space="preserve">klinické </w:t>
      </w:r>
      <w:r w:rsidR="00207608" w:rsidRPr="00683D15">
        <w:rPr>
          <w:sz w:val="22"/>
          <w:szCs w:val="22"/>
          <w:lang w:val="cs-CZ"/>
        </w:rPr>
        <w:t>studie</w:t>
      </w:r>
      <w:r w:rsidR="00E7133A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 xml:space="preserve">byl průměrný věk žen 72,1 roku s </w:t>
      </w:r>
      <w:r w:rsidR="00266511" w:rsidRPr="00683D15">
        <w:rPr>
          <w:sz w:val="22"/>
          <w:szCs w:val="22"/>
          <w:lang w:val="cs-CZ"/>
        </w:rPr>
        <w:t xml:space="preserve">mediánem </w:t>
      </w:r>
      <w:r w:rsidRPr="00683D15">
        <w:rPr>
          <w:sz w:val="22"/>
          <w:szCs w:val="22"/>
          <w:lang w:val="cs-CZ"/>
        </w:rPr>
        <w:t xml:space="preserve">2 výskytů vertebrálních fraktur; 57,9 % pacientek dostávalo předchozí léčbu bisfosfonáty a 18,8 % bralo během klinické </w:t>
      </w:r>
      <w:r w:rsidR="008E6D10" w:rsidRPr="00683D15">
        <w:rPr>
          <w:sz w:val="22"/>
          <w:szCs w:val="22"/>
          <w:lang w:val="cs-CZ"/>
        </w:rPr>
        <w:t>studie</w:t>
      </w:r>
      <w:r w:rsidRPr="00683D15">
        <w:rPr>
          <w:sz w:val="22"/>
          <w:szCs w:val="22"/>
          <w:lang w:val="cs-CZ"/>
        </w:rPr>
        <w:t xml:space="preserve"> konkomitantní glukokortikoidovou léčbu. 1</w:t>
      </w:r>
      <w:r w:rsidR="00B52833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 xml:space="preserve">013 (74,5 %) pacientek dokončilo 24měsíční </w:t>
      </w:r>
      <w:r w:rsidR="009A4EAE" w:rsidRPr="00683D15">
        <w:rPr>
          <w:sz w:val="22"/>
          <w:szCs w:val="22"/>
          <w:lang w:val="cs-CZ"/>
        </w:rPr>
        <w:t>následné sledování</w:t>
      </w:r>
      <w:r w:rsidRPr="00683D15">
        <w:rPr>
          <w:sz w:val="22"/>
          <w:szCs w:val="22"/>
          <w:lang w:val="cs-CZ"/>
        </w:rPr>
        <w:t xml:space="preserve">. Průměrná kumulativní dávka (medián) </w:t>
      </w:r>
      <w:r w:rsidR="00266511" w:rsidRPr="00683D15">
        <w:rPr>
          <w:sz w:val="22"/>
          <w:szCs w:val="22"/>
          <w:lang w:val="cs-CZ"/>
        </w:rPr>
        <w:t xml:space="preserve">dávka </w:t>
      </w:r>
      <w:r w:rsidRPr="00683D15">
        <w:rPr>
          <w:sz w:val="22"/>
          <w:szCs w:val="22"/>
          <w:lang w:val="cs-CZ"/>
        </w:rPr>
        <w:t>glukokortikoidů byla 474,3 (66,2) mg v rameni s teriparatidem a 898,0 (100,0) mg v rameni s risedronátem. Průměrný příjem (medián) vitam</w:t>
      </w:r>
      <w:r w:rsidR="00B52833" w:rsidRPr="00683D15">
        <w:rPr>
          <w:sz w:val="22"/>
          <w:szCs w:val="22"/>
          <w:lang w:val="cs-CZ"/>
        </w:rPr>
        <w:t>í</w:t>
      </w:r>
      <w:r w:rsidRPr="00683D15">
        <w:rPr>
          <w:sz w:val="22"/>
          <w:szCs w:val="22"/>
          <w:lang w:val="cs-CZ"/>
        </w:rPr>
        <w:t>nu D v rameni s teriparatidem byl 1</w:t>
      </w:r>
      <w:r w:rsidR="00B52833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433 IU/den (1</w:t>
      </w:r>
      <w:r w:rsidR="00B52833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 xml:space="preserve">400 IU/den) a v rameni s risedronátem </w:t>
      </w:r>
    </w:p>
    <w:p w14:paraId="0F08B399" w14:textId="0B2886F9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1</w:t>
      </w:r>
      <w:r w:rsidR="00B52833" w:rsidRPr="00683D15">
        <w:rPr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 xml:space="preserve">191 IU/den (900 IU/den). U subjektů, které měly rentgenové snímky z počáteční </w:t>
      </w:r>
      <w:r w:rsidR="008C3E72" w:rsidRPr="00683D15">
        <w:rPr>
          <w:sz w:val="22"/>
          <w:szCs w:val="22"/>
          <w:lang w:val="cs-CZ"/>
        </w:rPr>
        <w:t xml:space="preserve">fáze </w:t>
      </w:r>
      <w:r w:rsidRPr="00683D15">
        <w:rPr>
          <w:sz w:val="22"/>
          <w:szCs w:val="22"/>
          <w:lang w:val="cs-CZ"/>
        </w:rPr>
        <w:t xml:space="preserve">a fáze </w:t>
      </w:r>
      <w:r w:rsidR="008C3E72" w:rsidRPr="00683D15">
        <w:rPr>
          <w:sz w:val="22"/>
          <w:szCs w:val="22"/>
          <w:lang w:val="cs-CZ"/>
        </w:rPr>
        <w:t>s následným sledováním</w:t>
      </w:r>
      <w:r w:rsidRPr="00683D15">
        <w:rPr>
          <w:sz w:val="22"/>
          <w:szCs w:val="22"/>
          <w:lang w:val="cs-CZ"/>
        </w:rPr>
        <w:t xml:space="preserve">, byl výskyt nových vertebrálních fraktur 28/516 (5,4 %) u pacientek léčených teriparatidem a 64/533 (12,0 %) u pacientek léčených risedronátem, relativní riziko (95% CI) = 0,44 (0,29-0,68), </w:t>
      </w:r>
      <w:r w:rsidR="00266511" w:rsidRPr="00683D15">
        <w:rPr>
          <w:sz w:val="22"/>
          <w:szCs w:val="22"/>
          <w:lang w:val="cs-CZ"/>
        </w:rPr>
        <w:t>p</w:t>
      </w:r>
      <w:r w:rsidRPr="00683D15">
        <w:rPr>
          <w:sz w:val="22"/>
          <w:szCs w:val="22"/>
          <w:lang w:val="cs-CZ"/>
        </w:rPr>
        <w:t xml:space="preserve">&lt;0,0001. Kumulativní sdružený výskyt klinických fraktur (klinické vertebrální a nevertebrální fraktury) byl 4,8 % u pacientek léčených teriparatidem a 9,8 % u pacientek léčených risedronátem, poměr rizik (95 % CI) = 0,8 (0,32-0,74), </w:t>
      </w:r>
      <w:r w:rsidR="00266511" w:rsidRPr="00683D15">
        <w:rPr>
          <w:sz w:val="22"/>
          <w:szCs w:val="22"/>
          <w:lang w:val="cs-CZ"/>
        </w:rPr>
        <w:t>p</w:t>
      </w:r>
      <w:r w:rsidRPr="00683D15">
        <w:rPr>
          <w:sz w:val="22"/>
          <w:szCs w:val="22"/>
          <w:lang w:val="cs-CZ"/>
        </w:rPr>
        <w:t>=0,0009.</w:t>
      </w:r>
    </w:p>
    <w:p w14:paraId="5BDEAC2D" w14:textId="77777777" w:rsidR="006061A6" w:rsidRPr="00683D15" w:rsidRDefault="006061A6" w:rsidP="006061A6">
      <w:pPr>
        <w:keepNext/>
        <w:rPr>
          <w:i/>
          <w:sz w:val="22"/>
          <w:szCs w:val="22"/>
          <w:lang w:val="cs-CZ"/>
        </w:rPr>
      </w:pPr>
    </w:p>
    <w:p w14:paraId="08803203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  <w:r w:rsidRPr="00683D15">
        <w:rPr>
          <w:i/>
          <w:sz w:val="22"/>
          <w:szCs w:val="22"/>
          <w:lang w:val="cs-CZ"/>
        </w:rPr>
        <w:t>Osteoporóza u mužů</w:t>
      </w:r>
      <w:r w:rsidRPr="00683D15">
        <w:rPr>
          <w:sz w:val="22"/>
          <w:szCs w:val="22"/>
          <w:u w:val="single"/>
          <w:lang w:val="cs-CZ"/>
        </w:rPr>
        <w:t xml:space="preserve"> </w:t>
      </w:r>
    </w:p>
    <w:p w14:paraId="390B53A3" w14:textId="152C211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Do klinické </w:t>
      </w:r>
      <w:r w:rsidR="008E6D10" w:rsidRPr="00683D15">
        <w:rPr>
          <w:sz w:val="22"/>
          <w:szCs w:val="22"/>
          <w:lang w:val="cs-CZ"/>
        </w:rPr>
        <w:t>studie</w:t>
      </w:r>
      <w:r w:rsidR="00F35D1D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 xml:space="preserve">u mužů s idiopatickou osteoporózou nebo hypogonadální (definovanou jako nízká ranní hladina volného testosteronu nebo zvýšené hladiny FSH nebo LH) osteoporózou bylo zařazeno 437 pacientů (průměrný věk 58,7 let). Při vstupu do </w:t>
      </w:r>
      <w:r w:rsidR="00B835CA" w:rsidRPr="00683D15">
        <w:rPr>
          <w:sz w:val="22"/>
          <w:szCs w:val="22"/>
          <w:lang w:val="cs-CZ"/>
        </w:rPr>
        <w:t xml:space="preserve">klinické </w:t>
      </w:r>
      <w:r w:rsidR="008E6D10" w:rsidRPr="00683D15">
        <w:rPr>
          <w:sz w:val="22"/>
          <w:szCs w:val="22"/>
          <w:lang w:val="cs-CZ"/>
        </w:rPr>
        <w:t xml:space="preserve">studie </w:t>
      </w:r>
      <w:r w:rsidRPr="00683D15">
        <w:rPr>
          <w:sz w:val="22"/>
          <w:szCs w:val="22"/>
          <w:lang w:val="cs-CZ"/>
        </w:rPr>
        <w:t xml:space="preserve">činila kostní denzita páteře a krčku </w:t>
      </w:r>
      <w:r w:rsidRPr="00683D15">
        <w:rPr>
          <w:sz w:val="22"/>
          <w:szCs w:val="22"/>
          <w:lang w:val="cs-CZ"/>
        </w:rPr>
        <w:lastRenderedPageBreak/>
        <w:t xml:space="preserve">stehenní kosti ve vyjádření T-skóre 2,2 resp 2,1. </w:t>
      </w:r>
      <w:r w:rsidR="00F35D1D" w:rsidRPr="00683D15">
        <w:rPr>
          <w:sz w:val="22"/>
          <w:szCs w:val="22"/>
          <w:lang w:val="cs-CZ"/>
        </w:rPr>
        <w:t>Ve</w:t>
      </w:r>
      <w:r w:rsidR="00777E83" w:rsidRPr="00683D15">
        <w:rPr>
          <w:sz w:val="22"/>
          <w:szCs w:val="22"/>
          <w:lang w:val="cs-CZ"/>
        </w:rPr>
        <w:t xml:space="preserve"> </w:t>
      </w:r>
      <w:r w:rsidR="00F35D1D" w:rsidRPr="00683D15">
        <w:rPr>
          <w:sz w:val="22"/>
          <w:szCs w:val="22"/>
          <w:lang w:val="cs-CZ"/>
        </w:rPr>
        <w:t>vých</w:t>
      </w:r>
      <w:r w:rsidR="00777E83" w:rsidRPr="00683D15">
        <w:rPr>
          <w:sz w:val="22"/>
          <w:szCs w:val="22"/>
          <w:lang w:val="cs-CZ"/>
        </w:rPr>
        <w:t>ozím stavu</w:t>
      </w:r>
      <w:r w:rsidRPr="00683D15">
        <w:rPr>
          <w:sz w:val="22"/>
          <w:szCs w:val="22"/>
          <w:lang w:val="cs-CZ"/>
        </w:rPr>
        <w:t xml:space="preserve"> mělo 35 % pacientů zlomeninu obratle a 59 % nonvertebrální zlomeninu.</w:t>
      </w:r>
    </w:p>
    <w:p w14:paraId="0294770D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4A7D13E" w14:textId="2CCEB42F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Všichni pacienti denně dostávali 1 000 mg </w:t>
      </w:r>
      <w:r w:rsidR="001E4ACA" w:rsidRPr="00683D15">
        <w:rPr>
          <w:sz w:val="22"/>
          <w:szCs w:val="22"/>
          <w:lang w:val="cs-CZ"/>
        </w:rPr>
        <w:t>kalcia</w:t>
      </w:r>
      <w:r w:rsidRPr="00683D15">
        <w:rPr>
          <w:sz w:val="22"/>
          <w:szCs w:val="22"/>
          <w:lang w:val="cs-CZ"/>
        </w:rPr>
        <w:t xml:space="preserve"> a alespoň 400 IU vitamínu D. Po 3 měsících došlo k významnému zvýšení BMD v bederní páteři. Za 12 měsíců se BMD bederní páteře zvýšila oproti placebu o 5 %, celkového proximálního femuru o 1</w:t>
      </w:r>
      <w:r w:rsidR="00586A7C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%. Nebyl však prokázán významný účinek na výskyt zlomenin.</w:t>
      </w:r>
    </w:p>
    <w:p w14:paraId="0512EEC0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425E0135" w14:textId="77777777" w:rsidR="006061A6" w:rsidRPr="00683D15" w:rsidRDefault="006061A6" w:rsidP="006061A6">
      <w:pPr>
        <w:rPr>
          <w:i/>
          <w:sz w:val="22"/>
          <w:szCs w:val="22"/>
          <w:lang w:val="cs-CZ"/>
        </w:rPr>
      </w:pPr>
      <w:r w:rsidRPr="00683D15">
        <w:rPr>
          <w:i/>
          <w:sz w:val="22"/>
          <w:szCs w:val="22"/>
          <w:lang w:val="cs-CZ"/>
        </w:rPr>
        <w:t>Osteoporóza indukovaná glukokortikoidy</w:t>
      </w:r>
    </w:p>
    <w:p w14:paraId="2B6136B5" w14:textId="2ABDD0DF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Účinnost teriparatidu u mužů a žen (n=428), kteří byli trvale léčeni systémovými glukokortikoidy (odpovídající dávce 5 mg a více prednisonu po dobu nejméně 3 měsíců)</w:t>
      </w:r>
      <w:r w:rsidR="0047057B" w:rsidRPr="00683D15">
        <w:rPr>
          <w:sz w:val="22"/>
          <w:szCs w:val="22"/>
          <w:lang w:val="cs-CZ"/>
        </w:rPr>
        <w:t>,</w:t>
      </w:r>
      <w:r w:rsidRPr="00683D15">
        <w:rPr>
          <w:sz w:val="22"/>
          <w:szCs w:val="22"/>
          <w:lang w:val="cs-CZ"/>
        </w:rPr>
        <w:t xml:space="preserve"> byl</w:t>
      </w:r>
      <w:r w:rsidR="0047057B" w:rsidRPr="00683D15">
        <w:rPr>
          <w:sz w:val="22"/>
          <w:szCs w:val="22"/>
          <w:lang w:val="cs-CZ"/>
        </w:rPr>
        <w:t>a</w:t>
      </w:r>
      <w:r w:rsidRPr="00683D15">
        <w:rPr>
          <w:sz w:val="22"/>
          <w:szCs w:val="22"/>
          <w:lang w:val="cs-CZ"/>
        </w:rPr>
        <w:t xml:space="preserve"> prokázán</w:t>
      </w:r>
      <w:r w:rsidR="0047057B" w:rsidRPr="00683D15">
        <w:rPr>
          <w:sz w:val="22"/>
          <w:szCs w:val="22"/>
          <w:lang w:val="cs-CZ"/>
        </w:rPr>
        <w:t>a</w:t>
      </w:r>
      <w:r w:rsidRPr="00683D15">
        <w:rPr>
          <w:sz w:val="22"/>
          <w:szCs w:val="22"/>
          <w:lang w:val="cs-CZ"/>
        </w:rPr>
        <w:t xml:space="preserve"> v 18měsíční primární fázi randomizované, dvojitě zaslepené 36měsíční klinické </w:t>
      </w:r>
      <w:r w:rsidR="0047057B" w:rsidRPr="00683D15">
        <w:rPr>
          <w:sz w:val="22"/>
          <w:szCs w:val="22"/>
          <w:lang w:val="cs-CZ"/>
        </w:rPr>
        <w:t>studii</w:t>
      </w:r>
      <w:r w:rsidRPr="00683D15">
        <w:rPr>
          <w:sz w:val="22"/>
          <w:szCs w:val="22"/>
          <w:lang w:val="cs-CZ"/>
        </w:rPr>
        <w:t xml:space="preserve"> kontrolované komparátorem (alendronát 10 mg/den). Při zahájení léčby mělo 28 % pacientů radiograficky potvrzenu jednu nebo více zlomenin obratlů. Všem pacientům bylo denně podáváno 1000 mg </w:t>
      </w:r>
      <w:r w:rsidR="001E4ACA" w:rsidRPr="00683D15">
        <w:rPr>
          <w:sz w:val="22"/>
          <w:szCs w:val="22"/>
          <w:lang w:val="cs-CZ"/>
        </w:rPr>
        <w:t>kalcia</w:t>
      </w:r>
      <w:r w:rsidRPr="00683D15">
        <w:rPr>
          <w:sz w:val="22"/>
          <w:szCs w:val="22"/>
          <w:lang w:val="cs-CZ"/>
        </w:rPr>
        <w:t xml:space="preserve"> a 800 IU vitamínu D. </w:t>
      </w:r>
    </w:p>
    <w:p w14:paraId="4B7C792C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1416867" w14:textId="0D4BFEC9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T</w:t>
      </w:r>
      <w:r w:rsidR="008E6D10" w:rsidRPr="00683D15">
        <w:rPr>
          <w:sz w:val="22"/>
          <w:szCs w:val="22"/>
          <w:lang w:val="cs-CZ"/>
        </w:rPr>
        <w:t>a</w:t>
      </w:r>
      <w:r w:rsidRPr="00683D15">
        <w:rPr>
          <w:sz w:val="22"/>
          <w:szCs w:val="22"/>
          <w:lang w:val="cs-CZ"/>
        </w:rPr>
        <w:t>to klinick</w:t>
      </w:r>
      <w:r w:rsidR="008E6D10" w:rsidRPr="00683D15">
        <w:rPr>
          <w:sz w:val="22"/>
          <w:szCs w:val="22"/>
          <w:lang w:val="cs-CZ"/>
        </w:rPr>
        <w:t>á</w:t>
      </w:r>
      <w:r w:rsidRPr="00683D15">
        <w:rPr>
          <w:sz w:val="22"/>
          <w:szCs w:val="22"/>
          <w:lang w:val="cs-CZ"/>
        </w:rPr>
        <w:t xml:space="preserve"> </w:t>
      </w:r>
      <w:r w:rsidR="008E6D10" w:rsidRPr="00683D15">
        <w:rPr>
          <w:sz w:val="22"/>
          <w:szCs w:val="22"/>
          <w:lang w:val="cs-CZ"/>
        </w:rPr>
        <w:t>studie</w:t>
      </w:r>
      <w:r w:rsidRPr="00683D15">
        <w:rPr>
          <w:sz w:val="22"/>
          <w:szCs w:val="22"/>
          <w:lang w:val="cs-CZ"/>
        </w:rPr>
        <w:t xml:space="preserve"> zahrnoval</w:t>
      </w:r>
      <w:r w:rsidR="008E6D10" w:rsidRPr="00683D15">
        <w:rPr>
          <w:sz w:val="22"/>
          <w:szCs w:val="22"/>
          <w:lang w:val="cs-CZ"/>
        </w:rPr>
        <w:t>a</w:t>
      </w:r>
      <w:r w:rsidRPr="00683D15">
        <w:rPr>
          <w:sz w:val="22"/>
          <w:szCs w:val="22"/>
          <w:lang w:val="cs-CZ"/>
        </w:rPr>
        <w:t xml:space="preserve"> postmenopauzální ženy (n=277), premenopauzální ženy (n=67) a muže (n=83).  Skupina postmenopauzálních žen měla při zahájení léčby průměrný věk 61 let, střední BMD bederní páteře T skóre −2.7, medián dávky glukokortikoidu odpovídající 7,5 mg/den prednisonu a 34</w:t>
      </w:r>
      <w:r w:rsidR="001E4ACA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% pacientek mělo jednu nebo více radiograficky potvrzených zlomenin obratle; průměrný věk premenopauzálních žen byl 37 let, střední BMD bederní páteře T skóre −2.5, medián dávky glukokortikoidu odpovídající 10 mg/den prednisonu a 9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 mělo jednu nebo více radiograficky potvrzených zlomenin obratle; a průměrný věk u mužů byl 57 let, střední BMD bederní páteře T skóre −2.2, medián dávky glukokortikoidu odpovídající 10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mg/den prednisonu, a 24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 xml:space="preserve">% mělo jednu nebo více radiograficky potvrzených zlomenin obratle. </w:t>
      </w:r>
    </w:p>
    <w:p w14:paraId="454EDB9C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D4BBF3E" w14:textId="636571D1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18měsíční primární fázi </w:t>
      </w:r>
      <w:r w:rsidR="00777E83" w:rsidRPr="00683D15">
        <w:rPr>
          <w:sz w:val="22"/>
          <w:szCs w:val="22"/>
          <w:lang w:val="cs-CZ"/>
        </w:rPr>
        <w:t xml:space="preserve">klinické </w:t>
      </w:r>
      <w:r w:rsidR="008E6D10" w:rsidRPr="00683D15">
        <w:rPr>
          <w:sz w:val="22"/>
          <w:szCs w:val="22"/>
          <w:lang w:val="cs-CZ"/>
        </w:rPr>
        <w:t>studie</w:t>
      </w:r>
      <w:r w:rsidR="00777E83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dokončilo 69 % pacientů. Při dosažení cílového parametru v 18. měsíci teriparatid významně zvýšil BMD bederní časti páteře (7,2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%) oproti alendronátu (3,4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%) (p&lt;0</w:t>
      </w:r>
      <w:r w:rsidR="001E4ACA" w:rsidRPr="00683D15">
        <w:rPr>
          <w:sz w:val="22"/>
          <w:szCs w:val="22"/>
          <w:lang w:val="cs-CZ"/>
        </w:rPr>
        <w:t>,</w:t>
      </w:r>
      <w:r w:rsidRPr="00683D15">
        <w:rPr>
          <w:sz w:val="22"/>
          <w:szCs w:val="22"/>
          <w:lang w:val="cs-CZ"/>
        </w:rPr>
        <w:t>001). Teriparatid zvýšil BMD proximálního femuru (total hip) (3,6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%) oproti alendronátu (2,2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%) (p&lt;0</w:t>
      </w:r>
      <w:r w:rsidR="001E4ACA" w:rsidRPr="00683D15">
        <w:rPr>
          <w:sz w:val="22"/>
          <w:szCs w:val="22"/>
          <w:lang w:val="cs-CZ"/>
        </w:rPr>
        <w:t>,</w:t>
      </w:r>
      <w:r w:rsidRPr="00683D15">
        <w:rPr>
          <w:sz w:val="22"/>
          <w:szCs w:val="22"/>
          <w:lang w:val="cs-CZ"/>
        </w:rPr>
        <w:t>01), stejně tak krčku stehenní kosti (3,7</w:t>
      </w:r>
      <w:r w:rsidR="0047057B" w:rsidRPr="00683D15">
        <w:rPr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%) ve srovnání s alendronátem (2,1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%) (p&lt;0</w:t>
      </w:r>
      <w:r w:rsidR="0047057B" w:rsidRPr="00683D15">
        <w:rPr>
          <w:sz w:val="22"/>
          <w:szCs w:val="22"/>
          <w:lang w:val="cs-CZ"/>
        </w:rPr>
        <w:t>,</w:t>
      </w:r>
      <w:r w:rsidRPr="00683D15">
        <w:rPr>
          <w:sz w:val="22"/>
          <w:szCs w:val="22"/>
          <w:lang w:val="cs-CZ"/>
        </w:rPr>
        <w:t>05). Mezi 18 a 24 měsícem došlo u pacientů léčených teriparatidem k dalšímu zvýšení BMD bederní páteře, proximálního femuru (total hip) a krčku stehenní kosti o 1,7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%, 0,9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 a 0,4</w:t>
      </w:r>
      <w:r w:rsidRPr="00683D15">
        <w:rPr>
          <w:bCs/>
          <w:snapToGrid w:val="0"/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%.</w:t>
      </w:r>
    </w:p>
    <w:p w14:paraId="5DF4B571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FE19D13" w14:textId="6C12935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Ve 36</w:t>
      </w:r>
      <w:r w:rsidR="00777E83" w:rsidRPr="00683D15">
        <w:rPr>
          <w:sz w:val="22"/>
          <w:szCs w:val="22"/>
          <w:lang w:val="cs-CZ"/>
        </w:rPr>
        <w:t>.</w:t>
      </w:r>
      <w:r w:rsidRPr="00683D15">
        <w:rPr>
          <w:sz w:val="22"/>
          <w:szCs w:val="22"/>
          <w:lang w:val="cs-CZ"/>
        </w:rPr>
        <w:t xml:space="preserve"> měsíci analýza rentgenových snímků 169 pacientů léčených alendronátem a 173 pacientů používajících teriparatid ukázala, že u 13 pacientů ve skupině léčené alendronátem (7,7 %) došlo ke vzniku nové vertebrální zlomeniny ve srovnání se 3 pacienty (1,7 %) (p=0,01) ve skupině léčených teriparatidem. Mimo to ve skupině léčené alendronátem došlo u 15 pacientů z 214 (7,0 %) k nonvertebrální zlomenině ve srovnání s 16 pacienty z 214 (7,5 %) (p=0,84) </w:t>
      </w:r>
      <w:r w:rsidR="0047057B" w:rsidRPr="00683D15">
        <w:rPr>
          <w:sz w:val="22"/>
          <w:szCs w:val="22"/>
          <w:lang w:val="cs-CZ"/>
        </w:rPr>
        <w:t>po</w:t>
      </w:r>
      <w:r w:rsidRPr="00683D15">
        <w:rPr>
          <w:sz w:val="22"/>
          <w:szCs w:val="22"/>
          <w:lang w:val="cs-CZ"/>
        </w:rPr>
        <w:t>užívajícími teriparatid.</w:t>
      </w:r>
    </w:p>
    <w:p w14:paraId="5D53A064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53D98666" w14:textId="6C01E3D3" w:rsidR="0047057B" w:rsidRPr="00683D15" w:rsidRDefault="006061A6" w:rsidP="0047057B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U premenopauzálních žen bylo zvýšení BMD od zahájení do ukončení léčby v 18</w:t>
      </w:r>
      <w:r w:rsidR="0047363A" w:rsidRPr="00683D15">
        <w:rPr>
          <w:sz w:val="22"/>
          <w:szCs w:val="22"/>
          <w:lang w:val="cs-CZ"/>
        </w:rPr>
        <w:t>.</w:t>
      </w:r>
      <w:r w:rsidRPr="00683D15">
        <w:rPr>
          <w:sz w:val="22"/>
          <w:szCs w:val="22"/>
          <w:lang w:val="cs-CZ"/>
        </w:rPr>
        <w:t xml:space="preserve"> měsíci významně vyšší ve skupině </w:t>
      </w:r>
      <w:r w:rsidR="0047057B" w:rsidRPr="00683D15">
        <w:rPr>
          <w:sz w:val="22"/>
          <w:szCs w:val="22"/>
          <w:lang w:val="cs-CZ"/>
        </w:rPr>
        <w:t>po</w:t>
      </w:r>
      <w:r w:rsidRPr="00683D15">
        <w:rPr>
          <w:sz w:val="22"/>
          <w:szCs w:val="22"/>
          <w:lang w:val="cs-CZ"/>
        </w:rPr>
        <w:t xml:space="preserve">užívající teriparatid ve srovnání se skupinou </w:t>
      </w:r>
      <w:r w:rsidR="0047057B" w:rsidRPr="00683D15">
        <w:rPr>
          <w:sz w:val="22"/>
          <w:szCs w:val="22"/>
          <w:lang w:val="cs-CZ"/>
        </w:rPr>
        <w:t>po</w:t>
      </w:r>
      <w:r w:rsidRPr="00683D15">
        <w:rPr>
          <w:sz w:val="22"/>
          <w:szCs w:val="22"/>
          <w:lang w:val="cs-CZ"/>
        </w:rPr>
        <w:t>užívající alendronát u bederní páteře (</w:t>
      </w:r>
      <w:r w:rsidR="0047057B" w:rsidRPr="00683D15">
        <w:rPr>
          <w:sz w:val="22"/>
          <w:szCs w:val="22"/>
          <w:lang w:val="cs-CZ"/>
        </w:rPr>
        <w:t xml:space="preserve">4,2 % oproti </w:t>
      </w:r>
      <w:r w:rsidR="0047057B" w:rsidRPr="00683D15">
        <w:rPr>
          <w:rFonts w:eastAsia="MS Mincho"/>
          <w:sz w:val="22"/>
          <w:szCs w:val="22"/>
          <w:lang w:val="cs-CZ" w:eastAsia="ja-JP"/>
        </w:rPr>
        <w:t>−</w:t>
      </w:r>
      <w:r w:rsidR="0047057B" w:rsidRPr="00683D15">
        <w:rPr>
          <w:sz w:val="22"/>
          <w:szCs w:val="22"/>
          <w:lang w:val="cs-CZ"/>
        </w:rPr>
        <w:t>1,9 %; p&lt;0,001) a proximálního femuru (total hip) (3,8 % oproti 0,9 %; p=0,005). Významný vliv na poměr fraktur nebyl prokázán.</w:t>
      </w:r>
    </w:p>
    <w:p w14:paraId="13A89416" w14:textId="5B05C91A" w:rsidR="001E4ACA" w:rsidRPr="00683D15" w:rsidRDefault="001E4ACA" w:rsidP="006061A6">
      <w:pPr>
        <w:rPr>
          <w:sz w:val="22"/>
          <w:szCs w:val="22"/>
          <w:lang w:val="cs-CZ"/>
        </w:rPr>
      </w:pPr>
    </w:p>
    <w:p w14:paraId="7C8B40F5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547FC4E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5.2</w:t>
      </w:r>
      <w:r w:rsidRPr="00683D15">
        <w:rPr>
          <w:b/>
          <w:sz w:val="22"/>
          <w:szCs w:val="22"/>
          <w:lang w:val="cs-CZ"/>
        </w:rPr>
        <w:tab/>
        <w:t>Farmakokinetické vlastnosti</w:t>
      </w:r>
    </w:p>
    <w:p w14:paraId="35A6F535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</w:p>
    <w:p w14:paraId="6119C6EC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 xml:space="preserve">Distribuce </w:t>
      </w:r>
    </w:p>
    <w:p w14:paraId="34F12F51" w14:textId="77777777" w:rsidR="006061A6" w:rsidRPr="00683D15" w:rsidRDefault="006061A6" w:rsidP="006061A6">
      <w:pPr>
        <w:keepNext/>
        <w:rPr>
          <w:sz w:val="22"/>
          <w:szCs w:val="22"/>
          <w:u w:val="single"/>
          <w:lang w:val="cs-CZ"/>
        </w:rPr>
      </w:pPr>
    </w:p>
    <w:p w14:paraId="23B0F944" w14:textId="573B0C0B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Distribuční objem je přibližně 1,7 l/kg. Po subkutánním podání je poločas teriparatidu přibližně 1 hodina, což odráží čas nutný pro vstřebání z místa </w:t>
      </w:r>
      <w:r w:rsidR="00126BEF" w:rsidRPr="00683D15">
        <w:rPr>
          <w:sz w:val="22"/>
          <w:szCs w:val="22"/>
          <w:lang w:val="cs-CZ"/>
        </w:rPr>
        <w:t>podání injekce</w:t>
      </w:r>
      <w:r w:rsidRPr="00683D15">
        <w:rPr>
          <w:sz w:val="22"/>
          <w:szCs w:val="22"/>
          <w:lang w:val="cs-CZ"/>
        </w:rPr>
        <w:t>.</w:t>
      </w:r>
    </w:p>
    <w:p w14:paraId="57575A14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4D2789D5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Biotransformace</w:t>
      </w:r>
    </w:p>
    <w:p w14:paraId="00DF7EAF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190BABEF" w14:textId="039973D5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S teriparatidem nebyly provedeny žádné studie metabolismu nebo exkrece, zdá se však, že periferní metabolismus parathormonu probíhá převážně v játrech a ledvinách. </w:t>
      </w:r>
    </w:p>
    <w:p w14:paraId="6FCFB7AE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0EC67AF9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lastRenderedPageBreak/>
        <w:t xml:space="preserve">Eliminace </w:t>
      </w:r>
    </w:p>
    <w:p w14:paraId="6F685BC6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</w:p>
    <w:p w14:paraId="1195B969" w14:textId="30FD748B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lang w:val="cs-CZ"/>
        </w:rPr>
        <w:t>Na vylučování teriparatidu se podílí hepatální i extra</w:t>
      </w:r>
      <w:r w:rsidRPr="00683D15">
        <w:rPr>
          <w:sz w:val="22"/>
          <w:szCs w:val="22"/>
          <w:lang w:val="cs-CZ"/>
        </w:rPr>
        <w:noBreakHyphen/>
        <w:t>hepatální clearance (přibližně 62 l/hod u žen a 94 l/hod u mužů).</w:t>
      </w:r>
    </w:p>
    <w:p w14:paraId="37F6BC00" w14:textId="77777777" w:rsidR="006061A6" w:rsidRPr="00683D15" w:rsidRDefault="006061A6" w:rsidP="006061A6">
      <w:pPr>
        <w:keepNext/>
        <w:rPr>
          <w:i/>
          <w:sz w:val="22"/>
          <w:szCs w:val="22"/>
          <w:lang w:val="cs-CZ"/>
        </w:rPr>
      </w:pPr>
    </w:p>
    <w:p w14:paraId="0F971116" w14:textId="77777777" w:rsidR="006061A6" w:rsidRPr="00683D15" w:rsidRDefault="006061A6" w:rsidP="006061A6">
      <w:pPr>
        <w:keepNext/>
        <w:rPr>
          <w:iCs/>
          <w:sz w:val="22"/>
          <w:szCs w:val="22"/>
          <w:u w:val="single"/>
          <w:lang w:val="cs-CZ"/>
        </w:rPr>
      </w:pPr>
      <w:r w:rsidRPr="00683D15">
        <w:rPr>
          <w:iCs/>
          <w:sz w:val="22"/>
          <w:szCs w:val="22"/>
          <w:u w:val="single"/>
          <w:lang w:val="cs-CZ"/>
        </w:rPr>
        <w:t>Starší pacienti</w:t>
      </w:r>
    </w:p>
    <w:p w14:paraId="31773E9A" w14:textId="77777777" w:rsidR="006061A6" w:rsidRPr="00683D15" w:rsidRDefault="006061A6" w:rsidP="006061A6">
      <w:pPr>
        <w:keepNext/>
        <w:rPr>
          <w:iCs/>
          <w:sz w:val="22"/>
          <w:szCs w:val="22"/>
          <w:u w:val="single"/>
          <w:lang w:val="cs-CZ"/>
        </w:rPr>
      </w:pPr>
    </w:p>
    <w:p w14:paraId="46A969F8" w14:textId="22BE276D" w:rsidR="006061A6" w:rsidRPr="00683D15" w:rsidRDefault="006061A6" w:rsidP="006061A6">
      <w:pPr>
        <w:pStyle w:val="BodyText"/>
        <w:keepNext/>
        <w:rPr>
          <w:sz w:val="22"/>
          <w:szCs w:val="22"/>
        </w:rPr>
      </w:pPr>
      <w:r w:rsidRPr="00683D15">
        <w:rPr>
          <w:sz w:val="22"/>
          <w:szCs w:val="22"/>
        </w:rPr>
        <w:t xml:space="preserve">Ve farmakokinetice teriparatidu nebyly zaznamenány žádné rozdíly s ohledem na věk (rozpětí od 31 do 85 let). </w:t>
      </w:r>
      <w:r w:rsidR="00126BEF" w:rsidRPr="00683D15">
        <w:rPr>
          <w:sz w:val="22"/>
          <w:szCs w:val="22"/>
        </w:rPr>
        <w:t xml:space="preserve">Úprava dávky s ohledem na </w:t>
      </w:r>
      <w:r w:rsidRPr="00683D15">
        <w:rPr>
          <w:sz w:val="22"/>
          <w:szCs w:val="22"/>
        </w:rPr>
        <w:t>věk není vyžadován</w:t>
      </w:r>
      <w:r w:rsidR="00126BEF" w:rsidRPr="00683D15">
        <w:rPr>
          <w:sz w:val="22"/>
          <w:szCs w:val="22"/>
        </w:rPr>
        <w:t>a</w:t>
      </w:r>
      <w:r w:rsidRPr="00683D15">
        <w:rPr>
          <w:sz w:val="22"/>
          <w:szCs w:val="22"/>
        </w:rPr>
        <w:t>.</w:t>
      </w:r>
    </w:p>
    <w:p w14:paraId="6C5328A1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4D4AAB03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5.3</w:t>
      </w:r>
      <w:r w:rsidRPr="00683D15">
        <w:rPr>
          <w:b/>
          <w:sz w:val="22"/>
          <w:szCs w:val="22"/>
          <w:lang w:val="cs-CZ"/>
        </w:rPr>
        <w:tab/>
        <w:t xml:space="preserve">Předklinické údaje vztahující se k bezpečnosti </w:t>
      </w:r>
    </w:p>
    <w:p w14:paraId="448F7C1D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4F993F33" w14:textId="0BF495EF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Teriparatid nebyl genotoxický v žádném ze standardně prováděných testů. Při podávání potkanům, myším a králíkům nebyly prokázány žádné teratogenní účinky. Při podávání teriparatidu březím potkanům a myším v denních dávkách od 30 do 1</w:t>
      </w:r>
      <w:r w:rsidR="001E4ACA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000 μg/kg nebyly pozorovány žádné závažné účinky. U březích králíků došlo při podávání teriparatidu ke zmenšení početnosti vrhu a resorpci plodu při denních dávkách od 3 do 100 μg/kg. Embryotoxicita pozorovaná u králíků může být způsobena vyšší senzitivitou k účinku PTH na ionizovan</w:t>
      </w:r>
      <w:r w:rsidR="001E4ACA" w:rsidRPr="00683D15">
        <w:rPr>
          <w:sz w:val="22"/>
          <w:szCs w:val="22"/>
          <w:lang w:val="cs-CZ"/>
        </w:rPr>
        <w:t>é</w:t>
      </w:r>
      <w:r w:rsidRPr="00683D15">
        <w:rPr>
          <w:sz w:val="22"/>
          <w:szCs w:val="22"/>
          <w:lang w:val="cs-CZ"/>
        </w:rPr>
        <w:t xml:space="preserve"> </w:t>
      </w:r>
      <w:r w:rsidR="001E4ACA" w:rsidRPr="00683D15">
        <w:rPr>
          <w:sz w:val="22"/>
          <w:szCs w:val="22"/>
          <w:lang w:val="cs-CZ"/>
        </w:rPr>
        <w:t>kalcium</w:t>
      </w:r>
      <w:r w:rsidRPr="00683D15">
        <w:rPr>
          <w:sz w:val="22"/>
          <w:szCs w:val="22"/>
          <w:lang w:val="cs-CZ"/>
        </w:rPr>
        <w:t xml:space="preserve"> v krvi oproti hlodavcům.</w:t>
      </w:r>
    </w:p>
    <w:p w14:paraId="451A5920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ED9F30C" w14:textId="26DCDED2" w:rsidR="006061A6" w:rsidRPr="00683D15" w:rsidRDefault="006061A6" w:rsidP="006061A6">
      <w:pPr>
        <w:pStyle w:val="BodyText"/>
        <w:rPr>
          <w:sz w:val="22"/>
          <w:szCs w:val="22"/>
        </w:rPr>
      </w:pPr>
      <w:r w:rsidRPr="00683D15">
        <w:rPr>
          <w:sz w:val="22"/>
          <w:szCs w:val="22"/>
        </w:rPr>
        <w:t xml:space="preserve">U potkanů, léčených téměř celoživotně denní injekcí teriparatidu, bylo prokázáno dávkově závislé zvýšení kostní novotvorby a zvýšený výskyt osteosarkomu, velmi pravděpodobně epigenetickým mechanismem. Podávání teriparatidu potkanům nezvýšilo incidenci žádného jiného typu nádorového onemocnění. Klinický význam těchto nálezů je díky odlišné fyziologii kosti u potkanů a u lidí pravděpodobně zanedbatelný. Žádné kostní tumory nebyly zaznamenány u ovarektomovaných opic léčených po dobu 18 měsíců ani v průběhu dalších 3 let po ukončení léčby. Navíc v klinických </w:t>
      </w:r>
      <w:r w:rsidR="008E6D10" w:rsidRPr="00683D15">
        <w:rPr>
          <w:sz w:val="22"/>
          <w:szCs w:val="22"/>
        </w:rPr>
        <w:t>studiích</w:t>
      </w:r>
      <w:r w:rsidR="00636403" w:rsidRPr="00683D15">
        <w:rPr>
          <w:sz w:val="22"/>
          <w:szCs w:val="22"/>
        </w:rPr>
        <w:t xml:space="preserve"> </w:t>
      </w:r>
      <w:r w:rsidRPr="00683D15">
        <w:rPr>
          <w:sz w:val="22"/>
          <w:szCs w:val="22"/>
        </w:rPr>
        <w:t xml:space="preserve">nebo </w:t>
      </w:r>
      <w:r w:rsidR="00636403" w:rsidRPr="00683D15">
        <w:rPr>
          <w:sz w:val="22"/>
          <w:szCs w:val="22"/>
        </w:rPr>
        <w:t xml:space="preserve">klinických </w:t>
      </w:r>
      <w:r w:rsidR="008E6D10" w:rsidRPr="00683D15">
        <w:rPr>
          <w:sz w:val="22"/>
          <w:szCs w:val="22"/>
        </w:rPr>
        <w:t xml:space="preserve">studiích </w:t>
      </w:r>
      <w:r w:rsidR="00636403" w:rsidRPr="00683D15">
        <w:rPr>
          <w:sz w:val="22"/>
          <w:szCs w:val="22"/>
        </w:rPr>
        <w:t>s následným sledováním</w:t>
      </w:r>
      <w:r w:rsidRPr="00683D15">
        <w:rPr>
          <w:sz w:val="22"/>
          <w:szCs w:val="22"/>
        </w:rPr>
        <w:t xml:space="preserve"> po ukončení léčby nebyl žádný osteosarkom prokázán. </w:t>
      </w:r>
    </w:p>
    <w:p w14:paraId="2A4DE5B5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9721C23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Studie na zvířatech prokázaly, že významně snížený průtok krve játry snižuje expozici PTH hlavnímu štěpnému systému (Kupfferovy buňky) a následně clearance PTH (1</w:t>
      </w:r>
      <w:r w:rsidRPr="00683D15">
        <w:rPr>
          <w:sz w:val="22"/>
          <w:szCs w:val="22"/>
          <w:lang w:val="cs-CZ"/>
        </w:rPr>
        <w:noBreakHyphen/>
        <w:t>84).</w:t>
      </w:r>
    </w:p>
    <w:p w14:paraId="79AE13D9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263C6152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56E596F" w14:textId="77777777" w:rsidR="006061A6" w:rsidRPr="00683D15" w:rsidRDefault="006061A6" w:rsidP="006061A6">
      <w:pPr>
        <w:keepNext/>
        <w:ind w:left="567" w:hanging="567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6.</w:t>
      </w:r>
      <w:r w:rsidRPr="00683D15">
        <w:rPr>
          <w:b/>
          <w:sz w:val="22"/>
          <w:szCs w:val="22"/>
          <w:lang w:val="cs-CZ"/>
        </w:rPr>
        <w:tab/>
        <w:t>FARMACEUTICKÉ ÚDAJE</w:t>
      </w:r>
    </w:p>
    <w:p w14:paraId="2569DE94" w14:textId="77777777" w:rsidR="006061A6" w:rsidRPr="00683D15" w:rsidRDefault="006061A6" w:rsidP="006061A6">
      <w:pPr>
        <w:keepNext/>
        <w:ind w:left="567" w:hanging="567"/>
        <w:rPr>
          <w:sz w:val="22"/>
          <w:szCs w:val="22"/>
          <w:lang w:val="cs-CZ"/>
        </w:rPr>
      </w:pPr>
    </w:p>
    <w:p w14:paraId="698C92EE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6.1</w:t>
      </w:r>
      <w:r w:rsidRPr="00683D15">
        <w:rPr>
          <w:b/>
          <w:sz w:val="22"/>
          <w:szCs w:val="22"/>
          <w:lang w:val="cs-CZ"/>
        </w:rPr>
        <w:tab/>
        <w:t>Seznam pomocných látek</w:t>
      </w:r>
    </w:p>
    <w:p w14:paraId="50ED9305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452E097F" w14:textId="01FE1460" w:rsidR="006061A6" w:rsidRPr="00683D15" w:rsidRDefault="00404824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Ledová k</w:t>
      </w:r>
      <w:r w:rsidR="006061A6" w:rsidRPr="00683D15">
        <w:rPr>
          <w:sz w:val="22"/>
          <w:szCs w:val="22"/>
          <w:lang w:val="cs-CZ"/>
        </w:rPr>
        <w:t>yselina octová </w:t>
      </w:r>
    </w:p>
    <w:p w14:paraId="122F2F72" w14:textId="4128A2E7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Natrium-acetát</w:t>
      </w:r>
      <w:r w:rsidR="001F5073" w:rsidRPr="00683D15">
        <w:rPr>
          <w:sz w:val="22"/>
          <w:szCs w:val="22"/>
          <w:lang w:val="cs-CZ"/>
        </w:rPr>
        <w:t xml:space="preserve"> </w:t>
      </w:r>
    </w:p>
    <w:p w14:paraId="373BE7E1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Mannitol</w:t>
      </w:r>
    </w:p>
    <w:p w14:paraId="103B76D0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Metakresol</w:t>
      </w:r>
    </w:p>
    <w:p w14:paraId="5449B565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Kyselina chlorovodíková (k úpravě pH)</w:t>
      </w:r>
    </w:p>
    <w:p w14:paraId="2AC0C77F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Hydroxid sodný (k úpravě pH)</w:t>
      </w:r>
    </w:p>
    <w:p w14:paraId="40B22AE1" w14:textId="4EFE50C8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Voda </w:t>
      </w:r>
      <w:r w:rsidR="00B52833" w:rsidRPr="00683D15">
        <w:rPr>
          <w:sz w:val="22"/>
          <w:szCs w:val="22"/>
          <w:lang w:val="cs-CZ"/>
        </w:rPr>
        <w:t>pro</w:t>
      </w:r>
      <w:r w:rsidRPr="00683D15">
        <w:rPr>
          <w:sz w:val="22"/>
          <w:szCs w:val="22"/>
          <w:lang w:val="cs-CZ"/>
        </w:rPr>
        <w:t> injekci</w:t>
      </w:r>
    </w:p>
    <w:p w14:paraId="0E23C81E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0DC0DA3A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3A80A6CE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6.2</w:t>
      </w:r>
      <w:r w:rsidRPr="00683D15">
        <w:rPr>
          <w:b/>
          <w:sz w:val="22"/>
          <w:szCs w:val="22"/>
          <w:lang w:val="cs-CZ"/>
        </w:rPr>
        <w:tab/>
        <w:t>Inkompatibility</w:t>
      </w:r>
    </w:p>
    <w:p w14:paraId="748C0E77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3C13DF12" w14:textId="77777777" w:rsidR="006061A6" w:rsidRPr="00683D15" w:rsidRDefault="006061A6" w:rsidP="006061A6">
      <w:pPr>
        <w:pStyle w:val="BodyText"/>
        <w:keepNext/>
        <w:rPr>
          <w:sz w:val="22"/>
          <w:szCs w:val="22"/>
        </w:rPr>
      </w:pPr>
      <w:r w:rsidRPr="00683D15">
        <w:rPr>
          <w:noProof/>
          <w:sz w:val="22"/>
          <w:szCs w:val="22"/>
        </w:rPr>
        <w:t>Studie kompatibility nejsou k dispozici, a proto nesmí být tento léčivý přípravek mísen s jinými léčivými přípravky.</w:t>
      </w:r>
    </w:p>
    <w:p w14:paraId="6161887C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5BDD9CE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6.3</w:t>
      </w:r>
      <w:r w:rsidRPr="00683D15">
        <w:rPr>
          <w:b/>
          <w:sz w:val="22"/>
          <w:szCs w:val="22"/>
          <w:lang w:val="cs-CZ"/>
        </w:rPr>
        <w:tab/>
        <w:t>Doba použitelnosti</w:t>
      </w:r>
    </w:p>
    <w:p w14:paraId="0F59AF19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7E9EFDE9" w14:textId="3BE3F6E9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2 roky</w:t>
      </w:r>
    </w:p>
    <w:p w14:paraId="347FDDD0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286D4C4E" w14:textId="77777777" w:rsidR="006061A6" w:rsidRPr="00683D15" w:rsidRDefault="006061A6" w:rsidP="006061A6">
      <w:pPr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Po prvním otevření</w:t>
      </w:r>
    </w:p>
    <w:p w14:paraId="04151AB7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8AE91CF" w14:textId="08B0D4CF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lastRenderedPageBreak/>
        <w:t xml:space="preserve">Chemická, fyzikální a mikrobiologická stabilita po otevření před použitím byla prokázána po dobu 28 dní při teplotě 2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 xml:space="preserve">C – 8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>C. Po otevření lze přípravek uchovávat maximálně 28 dní při teplotě</w:t>
      </w:r>
    </w:p>
    <w:p w14:paraId="1C1C75F0" w14:textId="002BEBA3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2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>C –</w:t>
      </w:r>
      <w:r w:rsidRPr="00683D15">
        <w:rPr>
          <w:color w:val="000000"/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 xml:space="preserve">8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>C. Za nedodržení doporučených podmínek a doby uchovávání je zodpovědný uživatel.</w:t>
      </w:r>
    </w:p>
    <w:p w14:paraId="3E8F2123" w14:textId="6175E16E" w:rsidR="00E6459C" w:rsidRPr="00683D15" w:rsidRDefault="00E6459C" w:rsidP="006061A6">
      <w:pPr>
        <w:rPr>
          <w:sz w:val="22"/>
          <w:szCs w:val="22"/>
          <w:lang w:val="cs-CZ"/>
        </w:rPr>
      </w:pPr>
    </w:p>
    <w:p w14:paraId="025617F9" w14:textId="0D6DF2D5" w:rsidR="00E6459C" w:rsidRPr="00683D15" w:rsidRDefault="00E6459C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Pokud nemáte k dispozici chladničku, </w:t>
      </w:r>
      <w:r w:rsidR="00E94BA1" w:rsidRPr="00683D15">
        <w:rPr>
          <w:sz w:val="22"/>
          <w:szCs w:val="22"/>
          <w:lang w:val="cs-CZ"/>
        </w:rPr>
        <w:t>může se</w:t>
      </w:r>
      <w:r w:rsidRPr="00683D15">
        <w:rPr>
          <w:sz w:val="22"/>
          <w:szCs w:val="22"/>
          <w:lang w:val="cs-CZ"/>
        </w:rPr>
        <w:t xml:space="preserve"> léčivý přípravek uchovávat při teplotě až 25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 xml:space="preserve">C maximálně 3 dny. Po uplynutí této doby je třeba jej uložit do chladničky a spotřebovat do 28 dní od aplikace první injekce. Pokud </w:t>
      </w:r>
      <w:r w:rsidR="00C828EE" w:rsidRPr="00683D15">
        <w:rPr>
          <w:sz w:val="22"/>
          <w:szCs w:val="22"/>
          <w:lang w:val="cs-CZ"/>
        </w:rPr>
        <w:t>je</w:t>
      </w:r>
      <w:r w:rsidRPr="00683D15">
        <w:rPr>
          <w:sz w:val="22"/>
          <w:szCs w:val="22"/>
          <w:lang w:val="cs-CZ"/>
        </w:rPr>
        <w:t xml:space="preserve"> pero s přípravkem Sondelbay uchováváno mimo chladničku při teplotě až 25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 xml:space="preserve">C déle než 3 dny, </w:t>
      </w:r>
      <w:r w:rsidR="00B52833" w:rsidRPr="00683D15">
        <w:rPr>
          <w:sz w:val="22"/>
          <w:szCs w:val="22"/>
          <w:lang w:val="cs-CZ"/>
        </w:rPr>
        <w:t>má</w:t>
      </w:r>
      <w:r w:rsidRPr="00683D15">
        <w:rPr>
          <w:sz w:val="22"/>
          <w:szCs w:val="22"/>
          <w:lang w:val="cs-CZ"/>
        </w:rPr>
        <w:t xml:space="preserve"> být zlikvidováno.</w:t>
      </w:r>
    </w:p>
    <w:p w14:paraId="0AE53376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15F3DCFC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6.4</w:t>
      </w:r>
      <w:r w:rsidRPr="00683D15">
        <w:rPr>
          <w:b/>
          <w:sz w:val="22"/>
          <w:szCs w:val="22"/>
          <w:lang w:val="cs-CZ"/>
        </w:rPr>
        <w:tab/>
        <w:t>Zvláštní opatření pro uchovávání</w:t>
      </w:r>
    </w:p>
    <w:p w14:paraId="47715BFB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62E27B02" w14:textId="5918CFAC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Uchovávejte v chladničce (2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 xml:space="preserve">C – 8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>C). Chraňte před mrazem. Uchovávejte v původním obalu, aby byl přípravek chráněn před světlem.</w:t>
      </w:r>
    </w:p>
    <w:p w14:paraId="2595D8DD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0AD67A9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Podmínky uchovávání tohoto léčivého přípravku po jeho prvním otevření jsou uvedeny v bodě 6.3.</w:t>
      </w:r>
    </w:p>
    <w:p w14:paraId="176E7BEA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4EDA10D0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1EC3E447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6.5</w:t>
      </w:r>
      <w:r w:rsidRPr="00683D15">
        <w:rPr>
          <w:b/>
          <w:sz w:val="22"/>
          <w:szCs w:val="22"/>
          <w:lang w:val="cs-CZ"/>
        </w:rPr>
        <w:tab/>
        <w:t>Druh obalu a obsah balení</w:t>
      </w:r>
    </w:p>
    <w:p w14:paraId="5C193861" w14:textId="77777777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</w:p>
    <w:p w14:paraId="4E94D11B" w14:textId="47238D7B" w:rsidR="006061A6" w:rsidRPr="00683D15" w:rsidRDefault="006061A6" w:rsidP="006061A6">
      <w:pPr>
        <w:keepNext/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2,4 ml roztoku v zásobní vložce (silikonové sklo třídy I) s pístem (bromobutylová pryž) a diskovitou zátkou (hliníkové zátky potažené bromobutylem) v předplněném peru.</w:t>
      </w:r>
    </w:p>
    <w:p w14:paraId="3E26D9EB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</w:p>
    <w:p w14:paraId="7C5C9E9A" w14:textId="4E09979D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Přípravek Sondelbay se dodává v balení obsahujícím 1 nebo 3 předplněná pera. </w:t>
      </w:r>
      <w:r w:rsidR="00C552BB" w:rsidRPr="00683D15">
        <w:rPr>
          <w:sz w:val="22"/>
          <w:szCs w:val="22"/>
          <w:lang w:val="cs-CZ"/>
        </w:rPr>
        <w:t>Jedno</w:t>
      </w:r>
      <w:r w:rsidRPr="00683D15">
        <w:rPr>
          <w:sz w:val="22"/>
          <w:szCs w:val="22"/>
          <w:lang w:val="cs-CZ"/>
        </w:rPr>
        <w:t xml:space="preserve"> </w:t>
      </w:r>
      <w:r w:rsidR="00CF211A" w:rsidRPr="00683D15">
        <w:rPr>
          <w:sz w:val="22"/>
          <w:szCs w:val="22"/>
          <w:lang w:val="cs-CZ"/>
        </w:rPr>
        <w:t xml:space="preserve">předplněné </w:t>
      </w:r>
      <w:r w:rsidRPr="00683D15">
        <w:rPr>
          <w:sz w:val="22"/>
          <w:szCs w:val="22"/>
          <w:lang w:val="cs-CZ"/>
        </w:rPr>
        <w:t xml:space="preserve">pero obsahuje 28 dávek po 20 mikrogramech (v 80 mikrolitrech). </w:t>
      </w:r>
    </w:p>
    <w:p w14:paraId="083D6CAA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77E6CD5" w14:textId="77777777" w:rsidR="006061A6" w:rsidRPr="00683D15" w:rsidRDefault="006061A6" w:rsidP="00D43ADB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Na trhu nemusí být všechny velikosti balení.</w:t>
      </w:r>
    </w:p>
    <w:p w14:paraId="0821EE44" w14:textId="77777777" w:rsidR="006061A6" w:rsidRPr="00683D15" w:rsidRDefault="006061A6" w:rsidP="00D43ADB">
      <w:pPr>
        <w:rPr>
          <w:sz w:val="22"/>
          <w:szCs w:val="22"/>
          <w:lang w:val="cs-CZ"/>
        </w:rPr>
      </w:pPr>
    </w:p>
    <w:p w14:paraId="18BE53BD" w14:textId="77777777" w:rsidR="006061A6" w:rsidRPr="00683D15" w:rsidRDefault="006061A6" w:rsidP="00D43ADB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6.6</w:t>
      </w:r>
      <w:r w:rsidRPr="00683D15">
        <w:rPr>
          <w:b/>
          <w:sz w:val="22"/>
          <w:szCs w:val="22"/>
          <w:lang w:val="cs-CZ"/>
        </w:rPr>
        <w:tab/>
        <w:t>Zvláštní opatření pro likvidaci přípravku a pro zacházení s ním</w:t>
      </w:r>
    </w:p>
    <w:p w14:paraId="589F3381" w14:textId="77777777" w:rsidR="006061A6" w:rsidRPr="00683D15" w:rsidRDefault="006061A6" w:rsidP="00D43ADB">
      <w:pPr>
        <w:keepNext/>
        <w:rPr>
          <w:b/>
          <w:sz w:val="22"/>
          <w:szCs w:val="22"/>
          <w:lang w:val="cs-CZ"/>
        </w:rPr>
      </w:pPr>
    </w:p>
    <w:p w14:paraId="6E87BE64" w14:textId="77777777" w:rsidR="006061A6" w:rsidRPr="00683D15" w:rsidRDefault="006061A6" w:rsidP="00D43ADB">
      <w:pPr>
        <w:keepNext/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Zacházení s přípravkem</w:t>
      </w:r>
    </w:p>
    <w:p w14:paraId="689FFD0F" w14:textId="77777777" w:rsidR="006061A6" w:rsidRPr="00683D15" w:rsidRDefault="006061A6" w:rsidP="00D43ADB">
      <w:pPr>
        <w:keepNext/>
        <w:rPr>
          <w:sz w:val="22"/>
          <w:szCs w:val="22"/>
          <w:lang w:val="cs-CZ"/>
        </w:rPr>
      </w:pPr>
    </w:p>
    <w:p w14:paraId="426E39D6" w14:textId="610A51C0" w:rsidR="00B05B48" w:rsidRPr="00683D15" w:rsidRDefault="006061A6" w:rsidP="00D43ADB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Přípravek Sondelbay je dodáván v předplněném peru. Pero </w:t>
      </w:r>
      <w:r w:rsidR="00C552BB" w:rsidRPr="00683D15">
        <w:rPr>
          <w:sz w:val="22"/>
          <w:szCs w:val="22"/>
          <w:lang w:val="cs-CZ"/>
        </w:rPr>
        <w:t>má</w:t>
      </w:r>
      <w:r w:rsidRPr="00683D15">
        <w:rPr>
          <w:sz w:val="22"/>
          <w:szCs w:val="22"/>
          <w:lang w:val="cs-CZ"/>
        </w:rPr>
        <w:t xml:space="preserve"> být používáno pouze jedním pacientem. Pro každou aplikaci je nutno použít novou, sterilní jehlu. Balení přípravku neobsahuje jehly. Pero lze používat s jehlami </w:t>
      </w:r>
      <w:r w:rsidR="008C6F6C" w:rsidRPr="00683D15">
        <w:rPr>
          <w:sz w:val="22"/>
          <w:szCs w:val="22"/>
          <w:lang w:val="cs-CZ"/>
        </w:rPr>
        <w:t>d</w:t>
      </w:r>
      <w:r w:rsidRPr="00683D15">
        <w:rPr>
          <w:sz w:val="22"/>
          <w:szCs w:val="22"/>
          <w:lang w:val="cs-CZ"/>
        </w:rPr>
        <w:t xml:space="preserve">o pera (31G nebo 32G; 4 mm, 5 mm nebo 8 mm). </w:t>
      </w:r>
    </w:p>
    <w:p w14:paraId="5E12F530" w14:textId="77777777" w:rsidR="00B05B48" w:rsidRPr="00683D15" w:rsidRDefault="00B05B48" w:rsidP="00D43ADB">
      <w:pPr>
        <w:keepNext/>
        <w:rPr>
          <w:sz w:val="22"/>
          <w:szCs w:val="22"/>
          <w:lang w:val="cs-CZ"/>
        </w:rPr>
      </w:pPr>
    </w:p>
    <w:p w14:paraId="212A6BE4" w14:textId="56D2E22F" w:rsidR="00B05B48" w:rsidRPr="00683D15" w:rsidRDefault="00B05B48" w:rsidP="00D43ADB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Přípravek Sondelbay </w:t>
      </w:r>
      <w:r w:rsidR="00D71D05" w:rsidRPr="00683D15">
        <w:rPr>
          <w:sz w:val="22"/>
          <w:szCs w:val="22"/>
          <w:lang w:val="cs-CZ"/>
        </w:rPr>
        <w:t xml:space="preserve">se </w:t>
      </w:r>
      <w:r w:rsidR="00C552BB" w:rsidRPr="00683D15">
        <w:rPr>
          <w:sz w:val="22"/>
          <w:szCs w:val="22"/>
          <w:lang w:val="cs-CZ"/>
        </w:rPr>
        <w:t>nemá</w:t>
      </w:r>
      <w:r w:rsidRPr="00683D15">
        <w:rPr>
          <w:sz w:val="22"/>
          <w:szCs w:val="22"/>
          <w:lang w:val="cs-CZ"/>
        </w:rPr>
        <w:t xml:space="preserve"> použ</w:t>
      </w:r>
      <w:r w:rsidR="00D71D05" w:rsidRPr="00683D15">
        <w:rPr>
          <w:sz w:val="22"/>
          <w:szCs w:val="22"/>
          <w:lang w:val="cs-CZ"/>
        </w:rPr>
        <w:t>ívat</w:t>
      </w:r>
      <w:r w:rsidRPr="00683D15">
        <w:rPr>
          <w:sz w:val="22"/>
          <w:szCs w:val="22"/>
          <w:lang w:val="cs-CZ"/>
        </w:rPr>
        <w:t xml:space="preserve"> pokud je roztok zakalený, zbarvený nebo obsahuje částice.</w:t>
      </w:r>
    </w:p>
    <w:p w14:paraId="0ADAD9D0" w14:textId="77777777" w:rsidR="00B05B48" w:rsidRPr="00683D15" w:rsidRDefault="00B05B48" w:rsidP="00D43ADB">
      <w:pPr>
        <w:keepNext/>
        <w:rPr>
          <w:sz w:val="22"/>
          <w:szCs w:val="22"/>
          <w:lang w:val="cs-CZ"/>
        </w:rPr>
      </w:pPr>
    </w:p>
    <w:p w14:paraId="5CBC16AB" w14:textId="5E02E9E2" w:rsidR="006061A6" w:rsidRPr="00683D15" w:rsidRDefault="006061A6" w:rsidP="00D43ADB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 každé aplikaci musí být pero s přípravkem Sondelbay ihned vráceno do chladničky (2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 xml:space="preserve">C až 8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>C). Pokud pero nepoužíváte, nasaďte na pero uzávěr, aby byla zásobní vložka chráněna před fyzickým poškozením a před světlem.</w:t>
      </w:r>
    </w:p>
    <w:p w14:paraId="152D84A9" w14:textId="0B4A23C9" w:rsidR="00E639B9" w:rsidRPr="00683D15" w:rsidRDefault="00E639B9" w:rsidP="00D43ADB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Nepoužívejte přípravek Sondelbay, pokud je nebo byl zmrazen.</w:t>
      </w:r>
    </w:p>
    <w:p w14:paraId="02487CAC" w14:textId="60B3FD9F" w:rsidR="002948D4" w:rsidRPr="00683D15" w:rsidRDefault="002948D4" w:rsidP="006061A6">
      <w:pPr>
        <w:keepNext/>
        <w:rPr>
          <w:sz w:val="22"/>
          <w:szCs w:val="22"/>
          <w:lang w:val="cs-CZ"/>
        </w:rPr>
      </w:pPr>
    </w:p>
    <w:p w14:paraId="7415A356" w14:textId="332C3C92" w:rsidR="002948D4" w:rsidRPr="00683D15" w:rsidRDefault="002948D4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Nenatahujte přípravek do injekční stříkačky.</w:t>
      </w:r>
    </w:p>
    <w:p w14:paraId="63B64E32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</w:p>
    <w:p w14:paraId="63E2C77A" w14:textId="36840AF0" w:rsidR="006061A6" w:rsidRPr="00683D15" w:rsidRDefault="007D0E81" w:rsidP="006061A6">
      <w:pPr>
        <w:keepNext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</w:t>
      </w:r>
      <w:r w:rsidR="006061A6" w:rsidRPr="00683D15">
        <w:rPr>
          <w:sz w:val="22"/>
          <w:szCs w:val="22"/>
          <w:lang w:val="cs-CZ"/>
        </w:rPr>
        <w:t>ředplněné pero</w:t>
      </w:r>
      <w:r w:rsidRPr="00683D15">
        <w:rPr>
          <w:sz w:val="22"/>
          <w:szCs w:val="22"/>
          <w:lang w:val="cs-CZ"/>
        </w:rPr>
        <w:t xml:space="preserve"> neuchovávejte</w:t>
      </w:r>
      <w:r w:rsidR="006061A6" w:rsidRPr="00683D15">
        <w:rPr>
          <w:sz w:val="22"/>
          <w:szCs w:val="22"/>
          <w:lang w:val="cs-CZ"/>
        </w:rPr>
        <w:t xml:space="preserve"> s nasazenou jehlou.</w:t>
      </w:r>
    </w:p>
    <w:p w14:paraId="0E0B8211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6A898B7B" w14:textId="5EB2340F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Datum aplikace první injekce je třeba zaznamenat na vnější </w:t>
      </w:r>
      <w:r w:rsidR="004D5DC5" w:rsidRPr="00683D15">
        <w:rPr>
          <w:sz w:val="22"/>
          <w:szCs w:val="22"/>
          <w:lang w:val="cs-CZ"/>
        </w:rPr>
        <w:t>obal</w:t>
      </w:r>
      <w:r w:rsidRPr="00683D15">
        <w:rPr>
          <w:sz w:val="22"/>
          <w:szCs w:val="22"/>
          <w:lang w:val="cs-CZ"/>
        </w:rPr>
        <w:t xml:space="preserve"> přípravku Sondelbay (viz </w:t>
      </w:r>
      <w:r w:rsidR="00D71D05" w:rsidRPr="00683D15">
        <w:rPr>
          <w:sz w:val="22"/>
          <w:szCs w:val="22"/>
          <w:lang w:val="cs-CZ"/>
        </w:rPr>
        <w:t>vyznačené místo</w:t>
      </w:r>
      <w:r w:rsidRPr="00683D15">
        <w:rPr>
          <w:sz w:val="22"/>
          <w:szCs w:val="22"/>
          <w:lang w:val="cs-CZ"/>
        </w:rPr>
        <w:t>: datum prvního použití).</w:t>
      </w:r>
    </w:p>
    <w:p w14:paraId="446B0ADC" w14:textId="75840E5E" w:rsidR="006061A6" w:rsidRPr="00683D15" w:rsidRDefault="00A25B6E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Pokyny pro použití pera naleznete také v návodu k použití. </w:t>
      </w:r>
    </w:p>
    <w:p w14:paraId="598C6C6B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B281E2F" w14:textId="77777777" w:rsidR="006061A6" w:rsidRPr="00683D15" w:rsidRDefault="006061A6" w:rsidP="006061A6">
      <w:pPr>
        <w:rPr>
          <w:noProof/>
          <w:sz w:val="22"/>
          <w:szCs w:val="22"/>
          <w:u w:val="single"/>
          <w:lang w:val="cs-CZ"/>
        </w:rPr>
      </w:pPr>
      <w:r w:rsidRPr="00683D15">
        <w:rPr>
          <w:noProof/>
          <w:sz w:val="22"/>
          <w:szCs w:val="22"/>
          <w:u w:val="single"/>
          <w:lang w:val="cs-CZ"/>
        </w:rPr>
        <w:t>Likvidace</w:t>
      </w:r>
    </w:p>
    <w:p w14:paraId="4D1ADEB2" w14:textId="77777777" w:rsidR="006061A6" w:rsidRPr="00683D15" w:rsidRDefault="006061A6" w:rsidP="006061A6">
      <w:pPr>
        <w:rPr>
          <w:noProof/>
          <w:sz w:val="22"/>
          <w:szCs w:val="22"/>
          <w:lang w:val="cs-CZ"/>
        </w:rPr>
      </w:pPr>
    </w:p>
    <w:p w14:paraId="1ADE229D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Veškerý nepoužitý přípravek nebo odpad musí být zlikvidován v souladu s místními požadavky.</w:t>
      </w:r>
    </w:p>
    <w:p w14:paraId="56E2B39B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52112197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7642875A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lastRenderedPageBreak/>
        <w:t>7.</w:t>
      </w:r>
      <w:r w:rsidRPr="00683D15">
        <w:rPr>
          <w:b/>
          <w:sz w:val="22"/>
          <w:szCs w:val="22"/>
          <w:lang w:val="cs-CZ"/>
        </w:rPr>
        <w:tab/>
        <w:t xml:space="preserve">DRŽITEL ROZHODNUTÍ O REGISTRACI </w:t>
      </w:r>
    </w:p>
    <w:p w14:paraId="714F7E4E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11AD64DC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Accord Healthcare S.L.U. </w:t>
      </w:r>
    </w:p>
    <w:p w14:paraId="4402FC67" w14:textId="77777777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World Trade Centre, Moll de Barcelona s/n, </w:t>
      </w:r>
    </w:p>
    <w:p w14:paraId="4199C2E6" w14:textId="46258AC5" w:rsidR="006061A6" w:rsidRPr="00683D15" w:rsidRDefault="006061A6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Edifici Est, 6ª Planta,</w:t>
      </w:r>
    </w:p>
    <w:p w14:paraId="42D6D655" w14:textId="66283411" w:rsidR="006061A6" w:rsidRPr="00683D15" w:rsidRDefault="00001845" w:rsidP="006061A6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08039 </w:t>
      </w:r>
      <w:r w:rsidR="006061A6" w:rsidRPr="00683D15">
        <w:rPr>
          <w:sz w:val="22"/>
          <w:szCs w:val="22"/>
          <w:lang w:val="cs-CZ"/>
        </w:rPr>
        <w:t>Barcelona, Španělsko</w:t>
      </w:r>
      <w:r w:rsidR="006061A6" w:rsidRPr="00683D15" w:rsidDel="001A1285">
        <w:rPr>
          <w:sz w:val="22"/>
          <w:szCs w:val="22"/>
          <w:lang w:val="cs-CZ"/>
        </w:rPr>
        <w:t xml:space="preserve"> </w:t>
      </w:r>
    </w:p>
    <w:p w14:paraId="46E9607B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02273437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50ADA2D" w14:textId="77777777" w:rsidR="006061A6" w:rsidRPr="00683D15" w:rsidRDefault="006061A6" w:rsidP="006061A6">
      <w:pPr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8.</w:t>
      </w:r>
      <w:r w:rsidRPr="00683D15">
        <w:rPr>
          <w:b/>
          <w:sz w:val="22"/>
          <w:szCs w:val="22"/>
          <w:lang w:val="cs-CZ"/>
        </w:rPr>
        <w:tab/>
        <w:t>REGISTRAČNÍ ČÍSLO</w:t>
      </w:r>
    </w:p>
    <w:p w14:paraId="7C60D307" w14:textId="77777777" w:rsidR="006061A6" w:rsidRPr="00683D15" w:rsidRDefault="006061A6" w:rsidP="006061A6">
      <w:pPr>
        <w:ind w:right="-19"/>
        <w:rPr>
          <w:sz w:val="22"/>
          <w:szCs w:val="22"/>
          <w:lang w:val="cs-CZ"/>
        </w:rPr>
      </w:pPr>
    </w:p>
    <w:p w14:paraId="7F43D076" w14:textId="77777777" w:rsidR="002246FF" w:rsidRPr="00683D15" w:rsidRDefault="002246FF" w:rsidP="002246FF">
      <w:pPr>
        <w:ind w:right="-19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EU/1/22/1628/001</w:t>
      </w:r>
    </w:p>
    <w:p w14:paraId="4D1E573D" w14:textId="5F078C17" w:rsidR="002246FF" w:rsidRPr="00683D15" w:rsidRDefault="002246FF" w:rsidP="002246FF">
      <w:pPr>
        <w:ind w:right="-19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EU/1/22/1628/002</w:t>
      </w:r>
    </w:p>
    <w:p w14:paraId="3759BA99" w14:textId="77777777" w:rsidR="0074130A" w:rsidRPr="00683D15" w:rsidRDefault="0074130A" w:rsidP="006061A6">
      <w:pPr>
        <w:rPr>
          <w:b/>
          <w:sz w:val="22"/>
          <w:szCs w:val="22"/>
          <w:lang w:val="cs-CZ"/>
        </w:rPr>
      </w:pPr>
    </w:p>
    <w:p w14:paraId="0B3782C6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6BA08D90" w14:textId="77777777" w:rsidR="006061A6" w:rsidRPr="00683D15" w:rsidRDefault="006061A6" w:rsidP="006061A6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9.</w:t>
      </w:r>
      <w:r w:rsidRPr="00683D15">
        <w:rPr>
          <w:b/>
          <w:sz w:val="22"/>
          <w:szCs w:val="22"/>
          <w:lang w:val="cs-CZ"/>
        </w:rPr>
        <w:tab/>
        <w:t>DATUM PRVNÍ REGISTRACE/PRODLOUŽENÍ REGISTRACE</w:t>
      </w:r>
    </w:p>
    <w:p w14:paraId="0963D0E4" w14:textId="77777777" w:rsidR="006061A6" w:rsidRPr="00683D15" w:rsidRDefault="006061A6" w:rsidP="006061A6">
      <w:pPr>
        <w:keepNext/>
        <w:rPr>
          <w:sz w:val="22"/>
          <w:szCs w:val="22"/>
          <w:lang w:val="cs-CZ"/>
        </w:rPr>
      </w:pPr>
    </w:p>
    <w:p w14:paraId="2FC7FA98" w14:textId="3C67FCBE" w:rsidR="006061A6" w:rsidRPr="00683D15" w:rsidRDefault="006061A6" w:rsidP="006061A6">
      <w:pPr>
        <w:keepNext/>
        <w:rPr>
          <w:b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Datum první registrace:</w:t>
      </w:r>
      <w:r w:rsidR="00D6752F" w:rsidRPr="00683D15">
        <w:rPr>
          <w:sz w:val="22"/>
          <w:szCs w:val="22"/>
          <w:lang w:val="cs-CZ"/>
        </w:rPr>
        <w:t xml:space="preserve"> 24. března 2022</w:t>
      </w:r>
    </w:p>
    <w:p w14:paraId="25E5784E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6F450F11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475FEAFF" w14:textId="77777777" w:rsidR="006061A6" w:rsidRPr="00683D15" w:rsidRDefault="006061A6" w:rsidP="006061A6">
      <w:pPr>
        <w:ind w:left="567" w:hanging="567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10.</w:t>
      </w:r>
      <w:r w:rsidRPr="00683D15">
        <w:rPr>
          <w:b/>
          <w:sz w:val="22"/>
          <w:szCs w:val="22"/>
          <w:lang w:val="cs-CZ"/>
        </w:rPr>
        <w:tab/>
        <w:t>DATUM REVIZE TEXTU</w:t>
      </w:r>
    </w:p>
    <w:p w14:paraId="45C72129" w14:textId="77777777" w:rsidR="006061A6" w:rsidRPr="00683D15" w:rsidRDefault="006061A6" w:rsidP="006061A6">
      <w:pPr>
        <w:rPr>
          <w:b/>
          <w:sz w:val="22"/>
          <w:szCs w:val="22"/>
          <w:lang w:val="cs-CZ"/>
        </w:rPr>
      </w:pPr>
    </w:p>
    <w:p w14:paraId="03500AA6" w14:textId="45DC9A0D" w:rsidR="0074130A" w:rsidRPr="00683D15" w:rsidRDefault="006061A6" w:rsidP="006061A6">
      <w:pPr>
        <w:tabs>
          <w:tab w:val="left" w:pos="567"/>
          <w:tab w:val="left" w:pos="1701"/>
        </w:tabs>
        <w:jc w:val="both"/>
        <w:rPr>
          <w:noProof/>
          <w:color w:val="0000FF"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Podrobné informace o tomto léčivém přípravku jsou k dispozici na webových stránkách Evropské agentury pro léčivé přípravky na adrese:</w:t>
      </w:r>
      <w:r w:rsidRPr="00683D15">
        <w:rPr>
          <w:noProof/>
          <w:color w:val="0000FF"/>
          <w:sz w:val="22"/>
          <w:szCs w:val="22"/>
          <w:lang w:val="cs-CZ"/>
        </w:rPr>
        <w:t xml:space="preserve"> http://www.ema.europa.eu.</w:t>
      </w:r>
      <w:r w:rsidR="0074130A" w:rsidRPr="00683D15">
        <w:rPr>
          <w:noProof/>
          <w:color w:val="0000FF"/>
          <w:sz w:val="22"/>
          <w:szCs w:val="22"/>
          <w:lang w:val="cs-CZ"/>
        </w:rPr>
        <w:br w:type="page"/>
      </w:r>
    </w:p>
    <w:p w14:paraId="5089FBA9" w14:textId="77777777" w:rsidR="006061A6" w:rsidRPr="00683D15" w:rsidRDefault="006061A6" w:rsidP="006061A6">
      <w:pPr>
        <w:tabs>
          <w:tab w:val="left" w:pos="567"/>
          <w:tab w:val="left" w:pos="1701"/>
        </w:tabs>
        <w:jc w:val="both"/>
        <w:rPr>
          <w:noProof/>
          <w:color w:val="0000FF"/>
          <w:sz w:val="22"/>
          <w:szCs w:val="22"/>
          <w:lang w:val="cs-CZ"/>
        </w:rPr>
      </w:pPr>
    </w:p>
    <w:p w14:paraId="30B5333C" w14:textId="77777777" w:rsidR="006061A6" w:rsidRPr="00683D15" w:rsidRDefault="006061A6" w:rsidP="006061A6">
      <w:pPr>
        <w:rPr>
          <w:sz w:val="22"/>
          <w:szCs w:val="22"/>
          <w:lang w:val="cs-CZ"/>
        </w:rPr>
      </w:pPr>
    </w:p>
    <w:p w14:paraId="3935CE6E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603D34CA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271F19A1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6F26ECB5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4353D6F0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02698058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246D6A91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149DF1CE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0A522E00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0DBB7864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6C064541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479BBFE8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3D1DF355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410CEBBB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27BC3555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7A56D3E5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700BE61C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2A7744B7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3C93E80A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11398D05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67E3B3EF" w14:textId="77777777" w:rsidR="00C51F77" w:rsidRPr="00683D15" w:rsidRDefault="00C51F77">
      <w:pPr>
        <w:tabs>
          <w:tab w:val="left" w:pos="540"/>
        </w:tabs>
        <w:jc w:val="both"/>
        <w:rPr>
          <w:sz w:val="22"/>
          <w:szCs w:val="22"/>
          <w:lang w:val="cs-CZ"/>
        </w:rPr>
      </w:pPr>
    </w:p>
    <w:p w14:paraId="257ABDBB" w14:textId="77777777" w:rsidR="00C51F77" w:rsidRPr="00683D15" w:rsidRDefault="00AC6F05">
      <w:pPr>
        <w:jc w:val="center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PŘÍLOHA II</w:t>
      </w:r>
    </w:p>
    <w:p w14:paraId="70CD639B" w14:textId="77777777" w:rsidR="00C51F77" w:rsidRPr="00683D15" w:rsidRDefault="00C51F77">
      <w:pPr>
        <w:tabs>
          <w:tab w:val="left" w:pos="1701"/>
        </w:tabs>
        <w:ind w:left="1701" w:right="1416"/>
        <w:rPr>
          <w:sz w:val="22"/>
          <w:szCs w:val="22"/>
          <w:lang w:val="cs-CZ"/>
        </w:rPr>
      </w:pPr>
    </w:p>
    <w:p w14:paraId="0F296AAD" w14:textId="77777777" w:rsidR="00AB5341" w:rsidRPr="00683D15" w:rsidRDefault="00AB5341" w:rsidP="00AB5341">
      <w:pPr>
        <w:pStyle w:val="Normln2"/>
        <w:spacing w:line="240" w:lineRule="auto"/>
        <w:ind w:right="1416"/>
        <w:rPr>
          <w:noProof/>
          <w:szCs w:val="22"/>
        </w:rPr>
      </w:pPr>
    </w:p>
    <w:p w14:paraId="42EE3834" w14:textId="2F625D33" w:rsidR="00AB5341" w:rsidRPr="00683D15" w:rsidRDefault="00AB5341" w:rsidP="00A32C58">
      <w:pPr>
        <w:pStyle w:val="Normln2"/>
        <w:numPr>
          <w:ilvl w:val="0"/>
          <w:numId w:val="16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 w:rsidRPr="00683D15">
        <w:rPr>
          <w:b/>
          <w:noProof/>
          <w:szCs w:val="22"/>
        </w:rPr>
        <w:t>VÝROBCE/VÝROBCI BIOLOGICKÉ LÉČIVÉ LÁTKY/BIOLOGICKÝCH LÉČIVÝCH LÁTEK A VÝROBCE ODPOVĚDNÝ/VÝROBCI ODPOVĚDNÍ ZA PROPOUŠTĚNÍ ŠARŽÍ</w:t>
      </w:r>
    </w:p>
    <w:p w14:paraId="47EEF610" w14:textId="77777777" w:rsidR="00AB5341" w:rsidRPr="00683D15" w:rsidRDefault="00AB5341" w:rsidP="00AB5341">
      <w:pPr>
        <w:pStyle w:val="Normln2"/>
        <w:spacing w:line="240" w:lineRule="auto"/>
        <w:ind w:left="567" w:hanging="1701"/>
        <w:rPr>
          <w:noProof/>
          <w:szCs w:val="22"/>
        </w:rPr>
      </w:pPr>
    </w:p>
    <w:p w14:paraId="35628F1E" w14:textId="77777777" w:rsidR="00AB5341" w:rsidRPr="00683D15" w:rsidRDefault="00AB5341" w:rsidP="00A32C58">
      <w:pPr>
        <w:pStyle w:val="Normln2"/>
        <w:numPr>
          <w:ilvl w:val="0"/>
          <w:numId w:val="16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 w:rsidRPr="00683D15">
        <w:rPr>
          <w:b/>
          <w:noProof/>
          <w:szCs w:val="22"/>
        </w:rPr>
        <w:t>PODMÍNKY NEBO OMEZENÍ VÝDEJE A POUŽITÍ</w:t>
      </w:r>
    </w:p>
    <w:p w14:paraId="21193A6E" w14:textId="77777777" w:rsidR="00AB5341" w:rsidRPr="00683D15" w:rsidRDefault="00AB5341" w:rsidP="00AB5341">
      <w:pPr>
        <w:pStyle w:val="Normln2"/>
        <w:spacing w:line="240" w:lineRule="auto"/>
        <w:ind w:left="567" w:hanging="567"/>
        <w:rPr>
          <w:noProof/>
          <w:szCs w:val="22"/>
        </w:rPr>
      </w:pPr>
    </w:p>
    <w:p w14:paraId="5FE36134" w14:textId="77777777" w:rsidR="00AB5341" w:rsidRPr="00683D15" w:rsidRDefault="00AB5341" w:rsidP="00A32C58">
      <w:pPr>
        <w:pStyle w:val="Normln2"/>
        <w:numPr>
          <w:ilvl w:val="0"/>
          <w:numId w:val="16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 w:rsidRPr="00683D15">
        <w:rPr>
          <w:b/>
          <w:noProof/>
          <w:szCs w:val="22"/>
        </w:rPr>
        <w:t>DALŠÍ PODMÍNKY A POŽADAVKY REGISTRACE</w:t>
      </w:r>
    </w:p>
    <w:p w14:paraId="31150087" w14:textId="77777777" w:rsidR="00AB5341" w:rsidRPr="00683D15" w:rsidRDefault="00AB5341" w:rsidP="00AB5341">
      <w:pPr>
        <w:pStyle w:val="Normln2"/>
        <w:spacing w:line="240" w:lineRule="auto"/>
        <w:ind w:right="1558"/>
        <w:rPr>
          <w:b/>
          <w:szCs w:val="22"/>
        </w:rPr>
      </w:pPr>
    </w:p>
    <w:p w14:paraId="0DC1FF75" w14:textId="77777777" w:rsidR="00AB5341" w:rsidRPr="00683D15" w:rsidRDefault="00AB5341" w:rsidP="00A32C58">
      <w:pPr>
        <w:pStyle w:val="Normln2"/>
        <w:numPr>
          <w:ilvl w:val="0"/>
          <w:numId w:val="16"/>
        </w:numPr>
        <w:tabs>
          <w:tab w:val="left" w:pos="1701"/>
        </w:tabs>
        <w:spacing w:line="240" w:lineRule="auto"/>
        <w:ind w:right="1418"/>
        <w:rPr>
          <w:b/>
          <w:szCs w:val="22"/>
        </w:rPr>
      </w:pPr>
      <w:r w:rsidRPr="00683D15">
        <w:rPr>
          <w:b/>
          <w:caps/>
          <w:szCs w:val="22"/>
        </w:rPr>
        <w:t>PODMÍNKY NEBO OMEZENÍ S OHLEDEM NA BEZPEČNÉ A ÚČINNÉ POUŽÍVÁNÍ LÉČIVÉHO PŘÍPRAVKU</w:t>
      </w:r>
    </w:p>
    <w:p w14:paraId="6671D8C2" w14:textId="77777777" w:rsidR="00AB5341" w:rsidRPr="00683D15" w:rsidRDefault="00AB5341" w:rsidP="00AB5341">
      <w:pPr>
        <w:pStyle w:val="Normln2"/>
        <w:spacing w:line="240" w:lineRule="auto"/>
        <w:ind w:right="1416"/>
        <w:rPr>
          <w:b/>
          <w:szCs w:val="22"/>
        </w:rPr>
      </w:pPr>
    </w:p>
    <w:p w14:paraId="13B71D89" w14:textId="77777777" w:rsidR="00A64350" w:rsidRPr="00683D15" w:rsidRDefault="00A64350">
      <w:pPr>
        <w:tabs>
          <w:tab w:val="left" w:pos="1701"/>
        </w:tabs>
        <w:ind w:left="1701" w:right="1416"/>
        <w:rPr>
          <w:bCs/>
          <w:sz w:val="22"/>
          <w:szCs w:val="22"/>
          <w:lang w:val="cs-CZ"/>
        </w:rPr>
      </w:pPr>
    </w:p>
    <w:p w14:paraId="4B6B759D" w14:textId="77777777" w:rsidR="00A522C2" w:rsidRPr="00683D15" w:rsidRDefault="00AC6F05" w:rsidP="00A522C2">
      <w:pPr>
        <w:pStyle w:val="TitleB"/>
        <w:ind w:left="567" w:hanging="567"/>
      </w:pPr>
      <w:r w:rsidRPr="00683D15">
        <w:br w:type="page"/>
      </w:r>
    </w:p>
    <w:p w14:paraId="7F6AC897" w14:textId="77777777" w:rsidR="00A522C2" w:rsidRPr="00683D15" w:rsidRDefault="00A522C2" w:rsidP="00A522C2">
      <w:pPr>
        <w:pStyle w:val="TitleB"/>
        <w:ind w:left="567" w:hanging="567"/>
      </w:pPr>
      <w:r w:rsidRPr="00683D15">
        <w:lastRenderedPageBreak/>
        <w:t>A.</w:t>
      </w:r>
      <w:r w:rsidRPr="00683D15">
        <w:tab/>
      </w:r>
      <w:r w:rsidRPr="00683D15">
        <w:rPr>
          <w:noProof/>
        </w:rPr>
        <w:t>VÝROBCE/VÝROBCI BIOLOGICKÉ LÉČIVÉ LÁTKY/BIOLOGICKÝCH LÉČIVÝCH LÁTEK A VÝROBCE ODPOVĚDNÝ/VÝROBCI ODPOVĚDNÍ ZA PROPOUŠTĚNÍ ŠARŽÍ</w:t>
      </w:r>
    </w:p>
    <w:p w14:paraId="3E9E50A0" w14:textId="77777777" w:rsidR="00A522C2" w:rsidRPr="00683D15" w:rsidRDefault="00A522C2" w:rsidP="00A522C2">
      <w:pPr>
        <w:ind w:right="1416"/>
        <w:jc w:val="both"/>
        <w:rPr>
          <w:sz w:val="22"/>
          <w:szCs w:val="22"/>
          <w:lang w:val="cs-CZ"/>
        </w:rPr>
      </w:pPr>
    </w:p>
    <w:p w14:paraId="5A87E90F" w14:textId="77777777" w:rsidR="00A522C2" w:rsidRPr="00683D15" w:rsidRDefault="00A522C2" w:rsidP="00A522C2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u w:val="single"/>
          <w:lang w:val="cs-CZ"/>
        </w:rPr>
        <w:t>Název a adresa výrobce/výrobců biologické léčivé látky/biologických léčivých látek</w:t>
      </w:r>
    </w:p>
    <w:p w14:paraId="2B04C39C" w14:textId="77777777" w:rsidR="00A522C2" w:rsidRPr="00683D15" w:rsidRDefault="00A522C2" w:rsidP="00A522C2">
      <w:pPr>
        <w:jc w:val="both"/>
        <w:rPr>
          <w:sz w:val="22"/>
          <w:szCs w:val="22"/>
          <w:lang w:val="cs-CZ"/>
        </w:rPr>
      </w:pPr>
    </w:p>
    <w:p w14:paraId="70D1055F" w14:textId="77777777" w:rsidR="00A522C2" w:rsidRPr="00683D15" w:rsidRDefault="00A522C2" w:rsidP="00A522C2">
      <w:pPr>
        <w:rPr>
          <w:sz w:val="22"/>
          <w:szCs w:val="22"/>
          <w:lang w:val="cs-CZ" w:eastAsia="ja-JP"/>
        </w:rPr>
      </w:pPr>
      <w:r w:rsidRPr="00683D15">
        <w:rPr>
          <w:sz w:val="22"/>
          <w:szCs w:val="22"/>
          <w:lang w:val="cs-CZ" w:eastAsia="ja-JP"/>
        </w:rPr>
        <w:t>Intas Pharmaceuticals Ltd.</w:t>
      </w:r>
    </w:p>
    <w:p w14:paraId="1DC7F537" w14:textId="77777777" w:rsidR="00A522C2" w:rsidRPr="00683D15" w:rsidRDefault="00A522C2" w:rsidP="00A522C2">
      <w:pPr>
        <w:rPr>
          <w:sz w:val="22"/>
          <w:szCs w:val="22"/>
          <w:lang w:val="cs-CZ" w:eastAsia="ja-JP"/>
        </w:rPr>
      </w:pPr>
      <w:r w:rsidRPr="00683D15">
        <w:rPr>
          <w:sz w:val="22"/>
          <w:szCs w:val="22"/>
          <w:lang w:val="cs-CZ" w:eastAsia="ja-JP"/>
        </w:rPr>
        <w:t>Plot no: 423/P/A</w:t>
      </w:r>
    </w:p>
    <w:p w14:paraId="1B170172" w14:textId="77777777" w:rsidR="00A522C2" w:rsidRPr="00683D15" w:rsidRDefault="00A522C2" w:rsidP="00A522C2">
      <w:pPr>
        <w:rPr>
          <w:sz w:val="22"/>
          <w:szCs w:val="22"/>
          <w:lang w:val="cs-CZ" w:eastAsia="ja-JP"/>
        </w:rPr>
      </w:pPr>
      <w:r w:rsidRPr="00683D15">
        <w:rPr>
          <w:sz w:val="22"/>
          <w:szCs w:val="22"/>
          <w:lang w:val="cs-CZ" w:eastAsia="ja-JP"/>
        </w:rPr>
        <w:t>Sarkhej Bavla Highway</w:t>
      </w:r>
    </w:p>
    <w:p w14:paraId="5C9F2A4F" w14:textId="77777777" w:rsidR="00A522C2" w:rsidRPr="00683D15" w:rsidRDefault="00A522C2" w:rsidP="00A522C2">
      <w:pPr>
        <w:rPr>
          <w:sz w:val="22"/>
          <w:szCs w:val="22"/>
          <w:lang w:val="cs-CZ" w:eastAsia="ja-JP"/>
        </w:rPr>
      </w:pPr>
      <w:r w:rsidRPr="00683D15">
        <w:rPr>
          <w:sz w:val="22"/>
          <w:szCs w:val="22"/>
          <w:lang w:val="cs-CZ" w:eastAsia="ja-JP"/>
        </w:rPr>
        <w:t>Village Moraiya; Taluka Sanand,</w:t>
      </w:r>
    </w:p>
    <w:p w14:paraId="612705DE" w14:textId="77777777" w:rsidR="00A522C2" w:rsidRPr="00683D15" w:rsidRDefault="00A522C2" w:rsidP="00A522C2">
      <w:pPr>
        <w:rPr>
          <w:sz w:val="22"/>
          <w:szCs w:val="22"/>
          <w:lang w:val="cs-CZ" w:eastAsia="ja-JP"/>
        </w:rPr>
      </w:pPr>
      <w:r w:rsidRPr="00683D15">
        <w:rPr>
          <w:sz w:val="22"/>
          <w:szCs w:val="22"/>
          <w:lang w:val="cs-CZ" w:eastAsia="ja-JP"/>
        </w:rPr>
        <w:t>Ahmedabad – 382213 Gujarat</w:t>
      </w:r>
    </w:p>
    <w:p w14:paraId="31190871" w14:textId="77777777" w:rsidR="00A522C2" w:rsidRPr="00683D15" w:rsidRDefault="00A522C2" w:rsidP="00A522C2">
      <w:pPr>
        <w:rPr>
          <w:sz w:val="22"/>
          <w:szCs w:val="22"/>
          <w:lang w:val="cs-CZ" w:eastAsia="ja-JP"/>
        </w:rPr>
      </w:pPr>
      <w:r w:rsidRPr="00683D15">
        <w:rPr>
          <w:sz w:val="22"/>
          <w:szCs w:val="22"/>
          <w:lang w:val="cs-CZ" w:eastAsia="ja-JP"/>
        </w:rPr>
        <w:t xml:space="preserve">Indie </w:t>
      </w:r>
    </w:p>
    <w:p w14:paraId="28659505" w14:textId="77777777" w:rsidR="00A522C2" w:rsidRPr="00683D15" w:rsidRDefault="00A522C2" w:rsidP="00A522C2">
      <w:pPr>
        <w:jc w:val="both"/>
        <w:rPr>
          <w:sz w:val="22"/>
          <w:szCs w:val="22"/>
          <w:lang w:val="cs-CZ"/>
        </w:rPr>
      </w:pPr>
    </w:p>
    <w:p w14:paraId="5C129C9C" w14:textId="77777777" w:rsidR="00A522C2" w:rsidRPr="00683D15" w:rsidRDefault="00A522C2" w:rsidP="00A522C2">
      <w:pPr>
        <w:jc w:val="both"/>
        <w:rPr>
          <w:sz w:val="22"/>
          <w:szCs w:val="22"/>
          <w:u w:val="single"/>
          <w:lang w:val="cs-CZ"/>
        </w:rPr>
      </w:pPr>
      <w:r w:rsidRPr="00683D15">
        <w:rPr>
          <w:sz w:val="22"/>
          <w:szCs w:val="22"/>
          <w:u w:val="single"/>
          <w:lang w:val="cs-CZ"/>
        </w:rPr>
        <w:t>Název a adresa výrobce odpovědného/výrobců odpovědných za propouštění šarží</w:t>
      </w:r>
    </w:p>
    <w:p w14:paraId="510EE490" w14:textId="77777777" w:rsidR="00A522C2" w:rsidRPr="00683D15" w:rsidRDefault="00A522C2" w:rsidP="00A522C2">
      <w:pPr>
        <w:jc w:val="both"/>
        <w:rPr>
          <w:sz w:val="22"/>
          <w:szCs w:val="22"/>
          <w:lang w:val="cs-CZ"/>
        </w:rPr>
      </w:pPr>
    </w:p>
    <w:p w14:paraId="436344A0" w14:textId="38C2EDAC" w:rsidR="00A522C2" w:rsidRPr="00683D15" w:rsidDel="007A1503" w:rsidRDefault="00A522C2" w:rsidP="00A522C2">
      <w:pPr>
        <w:jc w:val="both"/>
        <w:rPr>
          <w:del w:id="10" w:author="Author"/>
          <w:sz w:val="22"/>
          <w:szCs w:val="22"/>
          <w:lang w:val="cs-CZ"/>
        </w:rPr>
      </w:pPr>
      <w:del w:id="11" w:author="Author">
        <w:r w:rsidRPr="00683D15" w:rsidDel="007A1503">
          <w:rPr>
            <w:sz w:val="22"/>
            <w:szCs w:val="22"/>
            <w:lang w:val="cs-CZ"/>
          </w:rPr>
          <w:delText xml:space="preserve">Accord Healthcare BV, Netherlands </w:delText>
        </w:r>
      </w:del>
    </w:p>
    <w:p w14:paraId="524C7F92" w14:textId="01A70E2A" w:rsidR="00A522C2" w:rsidRPr="00683D15" w:rsidDel="007A1503" w:rsidRDefault="00A522C2" w:rsidP="00A522C2">
      <w:pPr>
        <w:jc w:val="both"/>
        <w:rPr>
          <w:del w:id="12" w:author="Author"/>
          <w:sz w:val="22"/>
          <w:szCs w:val="22"/>
          <w:lang w:val="cs-CZ"/>
        </w:rPr>
      </w:pPr>
      <w:del w:id="13" w:author="Author">
        <w:r w:rsidRPr="00683D15" w:rsidDel="007A1503">
          <w:rPr>
            <w:sz w:val="22"/>
            <w:szCs w:val="22"/>
            <w:lang w:val="cs-CZ"/>
          </w:rPr>
          <w:delText>Winthontlaan 200, Utrecht, 3526KV, Nizozemsko</w:delText>
        </w:r>
      </w:del>
    </w:p>
    <w:p w14:paraId="5BC6EEE3" w14:textId="00D70CB8" w:rsidR="00A522C2" w:rsidRPr="00683D15" w:rsidDel="007A1503" w:rsidRDefault="00A522C2" w:rsidP="00A522C2">
      <w:pPr>
        <w:jc w:val="both"/>
        <w:rPr>
          <w:del w:id="14" w:author="Author"/>
          <w:sz w:val="22"/>
          <w:szCs w:val="22"/>
          <w:lang w:val="cs-CZ"/>
        </w:rPr>
      </w:pPr>
    </w:p>
    <w:p w14:paraId="79C7550D" w14:textId="77777777" w:rsidR="00A522C2" w:rsidRPr="00683D15" w:rsidRDefault="00A522C2" w:rsidP="00A522C2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Accord Healthcare Polska Sp.z o.o., </w:t>
      </w:r>
    </w:p>
    <w:p w14:paraId="6F16C4B6" w14:textId="77777777" w:rsidR="00A522C2" w:rsidRPr="00683D15" w:rsidRDefault="00A522C2" w:rsidP="00A522C2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ul. Lutomierska 50,</w:t>
      </w:r>
    </w:p>
    <w:p w14:paraId="57857706" w14:textId="77777777" w:rsidR="00A522C2" w:rsidRPr="00683D15" w:rsidRDefault="00A522C2" w:rsidP="00A522C2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95-200 Pabianice, </w:t>
      </w:r>
    </w:p>
    <w:p w14:paraId="3633F33A" w14:textId="4A7B4D1A" w:rsidR="00A522C2" w:rsidRPr="00683D15" w:rsidRDefault="00A522C2" w:rsidP="00A522C2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Polsko</w:t>
      </w:r>
    </w:p>
    <w:p w14:paraId="7749BFC6" w14:textId="4F88ACFD" w:rsidR="002246FF" w:rsidRPr="00683D15" w:rsidRDefault="002246FF" w:rsidP="00A522C2">
      <w:pPr>
        <w:jc w:val="both"/>
        <w:rPr>
          <w:sz w:val="22"/>
          <w:szCs w:val="22"/>
          <w:lang w:val="cs-CZ"/>
        </w:rPr>
      </w:pPr>
    </w:p>
    <w:p w14:paraId="4961413F" w14:textId="45191788" w:rsidR="002246FF" w:rsidRPr="00683D15" w:rsidRDefault="002246FF" w:rsidP="00A522C2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V příbalové informaci k léčivému přípravku musí být uveden název a adresa výrobce odpovědného za propouštění dané šarže.</w:t>
      </w:r>
    </w:p>
    <w:p w14:paraId="666732D5" w14:textId="77777777" w:rsidR="002A13C8" w:rsidRPr="00683D15" w:rsidRDefault="002A13C8">
      <w:pPr>
        <w:jc w:val="both"/>
        <w:rPr>
          <w:sz w:val="22"/>
          <w:szCs w:val="22"/>
          <w:lang w:val="cs-CZ"/>
        </w:rPr>
      </w:pPr>
    </w:p>
    <w:p w14:paraId="201604CD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07C2E3C6" w14:textId="77777777" w:rsidR="00C51F77" w:rsidRPr="00683D15" w:rsidRDefault="00AC6F05" w:rsidP="00B03A58">
      <w:pPr>
        <w:pStyle w:val="TitleB"/>
        <w:ind w:left="567" w:hanging="567"/>
      </w:pPr>
      <w:r w:rsidRPr="00683D15">
        <w:t>B.</w:t>
      </w:r>
      <w:r w:rsidRPr="00683D15">
        <w:tab/>
        <w:t xml:space="preserve">PODMÍNKY </w:t>
      </w:r>
      <w:r w:rsidR="00B26D50" w:rsidRPr="00683D15">
        <w:rPr>
          <w:noProof/>
        </w:rPr>
        <w:t>NEBO OMEZENÍ VÝDEJE A POUŽITÍ</w:t>
      </w:r>
    </w:p>
    <w:p w14:paraId="5AA8D85A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1A80E218" w14:textId="77777777" w:rsidR="00C51F77" w:rsidRPr="00683D15" w:rsidRDefault="00AC6F05">
      <w:pPr>
        <w:numPr>
          <w:ilvl w:val="12"/>
          <w:numId w:val="0"/>
        </w:num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Výdej léčivého přípravku je vázán na lékařský předpis.</w:t>
      </w:r>
    </w:p>
    <w:p w14:paraId="5D6E6DB0" w14:textId="77777777" w:rsidR="00C51F77" w:rsidRPr="00683D15" w:rsidRDefault="00C51F77">
      <w:pPr>
        <w:numPr>
          <w:ilvl w:val="12"/>
          <w:numId w:val="0"/>
        </w:numPr>
        <w:jc w:val="both"/>
        <w:rPr>
          <w:sz w:val="22"/>
          <w:szCs w:val="22"/>
          <w:lang w:val="cs-CZ"/>
        </w:rPr>
      </w:pPr>
    </w:p>
    <w:p w14:paraId="7072D0E7" w14:textId="77777777" w:rsidR="00817C8C" w:rsidRPr="00683D15" w:rsidRDefault="00817C8C" w:rsidP="00817C8C">
      <w:pPr>
        <w:ind w:right="567"/>
        <w:jc w:val="both"/>
        <w:rPr>
          <w:b/>
          <w:noProof/>
          <w:sz w:val="22"/>
          <w:szCs w:val="22"/>
          <w:lang w:val="cs-CZ"/>
        </w:rPr>
      </w:pPr>
    </w:p>
    <w:p w14:paraId="7FC51132" w14:textId="77777777" w:rsidR="00B26D50" w:rsidRPr="00683D15" w:rsidRDefault="00AC6F05" w:rsidP="00322411">
      <w:pPr>
        <w:pStyle w:val="TitleB"/>
        <w:rPr>
          <w:bCs/>
        </w:rPr>
      </w:pPr>
      <w:r w:rsidRPr="00683D15">
        <w:rPr>
          <w:noProof/>
        </w:rPr>
        <w:t>C.</w:t>
      </w:r>
      <w:r w:rsidRPr="00683D15">
        <w:tab/>
      </w:r>
      <w:r w:rsidRPr="00683D15">
        <w:rPr>
          <w:bCs/>
          <w:noProof/>
        </w:rPr>
        <w:t>DALŠÍ PODMÍNKY A POŽADAVKY REGISTRACE</w:t>
      </w:r>
    </w:p>
    <w:p w14:paraId="46319EEE" w14:textId="77777777" w:rsidR="0046748D" w:rsidRPr="00683D15" w:rsidRDefault="0046748D" w:rsidP="00322411">
      <w:pPr>
        <w:pStyle w:val="TitleB"/>
        <w:rPr>
          <w:bCs/>
        </w:rPr>
      </w:pPr>
    </w:p>
    <w:p w14:paraId="78AADC5C" w14:textId="77777777" w:rsidR="0046748D" w:rsidRPr="00683D15" w:rsidRDefault="00AC6F05" w:rsidP="00A32C58">
      <w:pPr>
        <w:numPr>
          <w:ilvl w:val="0"/>
          <w:numId w:val="11"/>
        </w:numPr>
        <w:suppressLineNumbers/>
        <w:tabs>
          <w:tab w:val="left" w:pos="567"/>
        </w:tabs>
        <w:spacing w:line="260" w:lineRule="exact"/>
        <w:ind w:right="-1" w:hanging="720"/>
        <w:rPr>
          <w:b/>
          <w:sz w:val="22"/>
          <w:szCs w:val="22"/>
          <w:lang w:val="cs-CZ"/>
        </w:rPr>
      </w:pPr>
      <w:r w:rsidRPr="00683D15">
        <w:rPr>
          <w:b/>
          <w:noProof/>
          <w:sz w:val="22"/>
          <w:szCs w:val="22"/>
          <w:lang w:val="cs-CZ"/>
        </w:rPr>
        <w:t>Pravidelně aktualizované zprávy o bezpečnosti</w:t>
      </w:r>
      <w:r w:rsidR="002B7DA3" w:rsidRPr="00683D15">
        <w:rPr>
          <w:b/>
          <w:noProof/>
          <w:sz w:val="22"/>
          <w:szCs w:val="22"/>
          <w:lang w:val="cs-CZ"/>
        </w:rPr>
        <w:t xml:space="preserve"> (PSUR]</w:t>
      </w:r>
    </w:p>
    <w:p w14:paraId="4DD4B5B3" w14:textId="77777777" w:rsidR="00CA22BA" w:rsidRPr="00683D15" w:rsidRDefault="00CA22BA" w:rsidP="0046748D">
      <w:pPr>
        <w:suppressLineNumbers/>
        <w:tabs>
          <w:tab w:val="left" w:pos="0"/>
        </w:tabs>
        <w:ind w:right="567"/>
        <w:rPr>
          <w:sz w:val="22"/>
          <w:szCs w:val="22"/>
          <w:lang w:val="cs-CZ"/>
        </w:rPr>
      </w:pPr>
    </w:p>
    <w:p w14:paraId="744B6CAA" w14:textId="77777777" w:rsidR="0046748D" w:rsidRPr="00683D15" w:rsidRDefault="00AC6F05" w:rsidP="0046748D">
      <w:pPr>
        <w:suppressLineNumbers/>
        <w:tabs>
          <w:tab w:val="left" w:pos="0"/>
        </w:tabs>
        <w:ind w:right="567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Požadavky pro předkládání </w:t>
      </w:r>
      <w:r w:rsidR="002B7DA3" w:rsidRPr="00683D15">
        <w:rPr>
          <w:sz w:val="22"/>
          <w:szCs w:val="22"/>
          <w:lang w:val="cs-CZ"/>
        </w:rPr>
        <w:t>PSUR</w:t>
      </w:r>
      <w:r w:rsidRPr="00683D15">
        <w:rPr>
          <w:sz w:val="22"/>
          <w:szCs w:val="22"/>
          <w:lang w:val="cs-CZ"/>
        </w:rPr>
        <w:t xml:space="preserve"> pro tento léčivý přípravek jsou uvedeny v seznamu referenčních dat Unie (seznam EURD) stanoveném v čl. 107c odst. 7 směrnice 2001/83/ES a jakékoli následné změny jsou zveřejněny na evropském webovém portálu pro léčivé přípravky.</w:t>
      </w:r>
    </w:p>
    <w:p w14:paraId="0C94B165" w14:textId="77777777" w:rsidR="000C0A83" w:rsidRPr="00683D15" w:rsidRDefault="000C0A83" w:rsidP="0046748D">
      <w:pPr>
        <w:suppressLineNumbers/>
        <w:tabs>
          <w:tab w:val="left" w:pos="0"/>
        </w:tabs>
        <w:ind w:right="567"/>
        <w:rPr>
          <w:sz w:val="22"/>
          <w:szCs w:val="22"/>
          <w:lang w:val="cs-CZ"/>
        </w:rPr>
      </w:pPr>
    </w:p>
    <w:p w14:paraId="3F661814" w14:textId="77777777" w:rsidR="00A315C4" w:rsidRPr="00683D15" w:rsidRDefault="00A315C4" w:rsidP="0046748D">
      <w:pPr>
        <w:suppressLineNumbers/>
        <w:tabs>
          <w:tab w:val="left" w:pos="0"/>
        </w:tabs>
        <w:ind w:right="567"/>
        <w:rPr>
          <w:sz w:val="22"/>
          <w:szCs w:val="22"/>
          <w:lang w:val="cs-CZ"/>
        </w:rPr>
      </w:pPr>
    </w:p>
    <w:p w14:paraId="4AB68D6F" w14:textId="77777777" w:rsidR="000C0A83" w:rsidRPr="00683D15" w:rsidRDefault="00AC6F05" w:rsidP="00322411">
      <w:pPr>
        <w:pStyle w:val="TitleB"/>
        <w:rPr>
          <w:bCs/>
          <w:i/>
        </w:rPr>
      </w:pPr>
      <w:r w:rsidRPr="00683D15">
        <w:rPr>
          <w:bCs/>
          <w:noProof/>
        </w:rPr>
        <w:t>D.</w:t>
      </w:r>
      <w:r w:rsidRPr="00683D15">
        <w:rPr>
          <w:bCs/>
        </w:rPr>
        <w:tab/>
        <w:t>PODMÍNKY NEBO OMEZENÍ S OHLEDEM NA BEZPEČNÉ A ÚČINNÉ POUŽÍVÁNÍ LÉČIVÉHO PŘÍPRAVKU</w:t>
      </w:r>
    </w:p>
    <w:p w14:paraId="585CB0D1" w14:textId="77777777" w:rsidR="003B105E" w:rsidRPr="00683D15" w:rsidRDefault="003B105E" w:rsidP="009A5042">
      <w:pPr>
        <w:pStyle w:val="TitleB"/>
        <w:rPr>
          <w:i/>
          <w:noProof/>
        </w:rPr>
      </w:pPr>
    </w:p>
    <w:p w14:paraId="76F8256D" w14:textId="77777777" w:rsidR="009E1458" w:rsidRPr="00683D15" w:rsidRDefault="00AC6F05" w:rsidP="00A32C58">
      <w:pPr>
        <w:numPr>
          <w:ilvl w:val="0"/>
          <w:numId w:val="11"/>
        </w:numPr>
        <w:ind w:right="567" w:hanging="720"/>
        <w:jc w:val="both"/>
        <w:rPr>
          <w:b/>
          <w:noProof/>
          <w:sz w:val="22"/>
          <w:szCs w:val="22"/>
          <w:lang w:val="cs-CZ"/>
        </w:rPr>
      </w:pPr>
      <w:r w:rsidRPr="00683D15">
        <w:rPr>
          <w:b/>
          <w:noProof/>
          <w:sz w:val="22"/>
          <w:szCs w:val="22"/>
          <w:lang w:val="cs-CZ"/>
        </w:rPr>
        <w:t>Plán řízení rizik</w:t>
      </w:r>
      <w:r w:rsidR="0046748D" w:rsidRPr="00683D15">
        <w:rPr>
          <w:b/>
          <w:noProof/>
          <w:sz w:val="22"/>
          <w:szCs w:val="22"/>
          <w:lang w:val="cs-CZ"/>
        </w:rPr>
        <w:t xml:space="preserve"> (RMP)</w:t>
      </w:r>
    </w:p>
    <w:p w14:paraId="28C0CF32" w14:textId="77777777" w:rsidR="0046748D" w:rsidRPr="00683D15" w:rsidRDefault="0046748D" w:rsidP="0046748D">
      <w:pPr>
        <w:ind w:right="567"/>
        <w:jc w:val="both"/>
        <w:rPr>
          <w:b/>
          <w:noProof/>
          <w:sz w:val="22"/>
          <w:szCs w:val="22"/>
          <w:u w:val="single"/>
          <w:lang w:val="cs-CZ"/>
        </w:rPr>
      </w:pPr>
    </w:p>
    <w:p w14:paraId="07D969BD" w14:textId="6B9E2C04" w:rsidR="00BE773A" w:rsidRPr="00683D15" w:rsidRDefault="00AC6F05" w:rsidP="00DF32A3">
      <w:pPr>
        <w:ind w:right="-1"/>
        <w:rPr>
          <w:iCs/>
          <w:noProof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Držitel rozhodnutí o registraci </w:t>
      </w:r>
      <w:r w:rsidR="002B7DA3" w:rsidRPr="00683D15">
        <w:rPr>
          <w:sz w:val="22"/>
          <w:szCs w:val="22"/>
          <w:lang w:val="cs-CZ"/>
        </w:rPr>
        <w:t xml:space="preserve">(MAH) </w:t>
      </w:r>
      <w:r w:rsidR="000A176E" w:rsidRPr="00683D15">
        <w:rPr>
          <w:sz w:val="22"/>
          <w:szCs w:val="22"/>
          <w:lang w:val="cs-CZ"/>
        </w:rPr>
        <w:t>uskuteční</w:t>
      </w:r>
      <w:r w:rsidRPr="00683D15">
        <w:rPr>
          <w:sz w:val="22"/>
          <w:szCs w:val="22"/>
          <w:lang w:val="cs-CZ"/>
        </w:rPr>
        <w:t xml:space="preserve"> </w:t>
      </w:r>
      <w:r w:rsidR="0046748D" w:rsidRPr="00683D15">
        <w:rPr>
          <w:sz w:val="22"/>
          <w:szCs w:val="22"/>
          <w:lang w:val="cs-CZ"/>
        </w:rPr>
        <w:t>požadované</w:t>
      </w:r>
      <w:r w:rsidRPr="00683D15">
        <w:rPr>
          <w:sz w:val="22"/>
          <w:szCs w:val="22"/>
          <w:lang w:val="cs-CZ"/>
        </w:rPr>
        <w:t xml:space="preserve"> </w:t>
      </w:r>
      <w:r w:rsidR="000A176E" w:rsidRPr="00683D15">
        <w:rPr>
          <w:sz w:val="22"/>
          <w:szCs w:val="22"/>
          <w:lang w:val="cs-CZ"/>
        </w:rPr>
        <w:t xml:space="preserve">činnosti </w:t>
      </w:r>
      <w:r w:rsidR="0046748D" w:rsidRPr="00683D15">
        <w:rPr>
          <w:sz w:val="22"/>
          <w:szCs w:val="22"/>
          <w:lang w:val="cs-CZ"/>
        </w:rPr>
        <w:t xml:space="preserve">a intervence </w:t>
      </w:r>
      <w:r w:rsidR="000A176E" w:rsidRPr="00683D15">
        <w:rPr>
          <w:sz w:val="22"/>
          <w:szCs w:val="22"/>
          <w:lang w:val="cs-CZ"/>
        </w:rPr>
        <w:t xml:space="preserve">v oblasti farmakovigilance podrobně </w:t>
      </w:r>
      <w:r w:rsidR="0046748D" w:rsidRPr="00683D15">
        <w:rPr>
          <w:sz w:val="22"/>
          <w:szCs w:val="22"/>
          <w:lang w:val="cs-CZ"/>
        </w:rPr>
        <w:t xml:space="preserve">popsané ve schváleném </w:t>
      </w:r>
      <w:r w:rsidR="00DF32A3" w:rsidRPr="00683D15">
        <w:rPr>
          <w:iCs/>
          <w:noProof/>
          <w:sz w:val="22"/>
          <w:szCs w:val="22"/>
          <w:lang w:val="cs-CZ"/>
        </w:rPr>
        <w:t>RMP uvedené</w:t>
      </w:r>
      <w:r w:rsidR="0046748D" w:rsidRPr="00683D15">
        <w:rPr>
          <w:iCs/>
          <w:noProof/>
          <w:sz w:val="22"/>
          <w:szCs w:val="22"/>
          <w:lang w:val="cs-CZ"/>
        </w:rPr>
        <w:t>m</w:t>
      </w:r>
      <w:r w:rsidR="00DF32A3" w:rsidRPr="00683D15">
        <w:rPr>
          <w:iCs/>
          <w:noProof/>
          <w:sz w:val="22"/>
          <w:szCs w:val="22"/>
          <w:lang w:val="cs-CZ"/>
        </w:rPr>
        <w:t xml:space="preserve"> v modulu 1.8.2 registrace a </w:t>
      </w:r>
      <w:r w:rsidR="0046748D" w:rsidRPr="00683D15">
        <w:rPr>
          <w:iCs/>
          <w:noProof/>
          <w:sz w:val="22"/>
          <w:szCs w:val="22"/>
          <w:lang w:val="cs-CZ"/>
        </w:rPr>
        <w:t>ve veškerých schválených následných aktualizacích</w:t>
      </w:r>
      <w:r w:rsidRPr="00683D15">
        <w:rPr>
          <w:iCs/>
          <w:noProof/>
          <w:sz w:val="22"/>
          <w:szCs w:val="22"/>
          <w:lang w:val="cs-CZ"/>
        </w:rPr>
        <w:t xml:space="preserve"> RMP.</w:t>
      </w:r>
    </w:p>
    <w:p w14:paraId="3ABA3075" w14:textId="77777777" w:rsidR="000D74AC" w:rsidRPr="00683D15" w:rsidRDefault="000D74AC" w:rsidP="00DF32A3">
      <w:pPr>
        <w:ind w:right="-1"/>
        <w:rPr>
          <w:iCs/>
          <w:noProof/>
          <w:sz w:val="22"/>
          <w:szCs w:val="22"/>
          <w:lang w:val="cs-CZ"/>
        </w:rPr>
      </w:pPr>
    </w:p>
    <w:p w14:paraId="13E1C635" w14:textId="77777777" w:rsidR="009B538F" w:rsidRPr="00683D15" w:rsidRDefault="00AC6F05" w:rsidP="009B538F">
      <w:pPr>
        <w:ind w:right="-1"/>
        <w:rPr>
          <w:iCs/>
          <w:noProof/>
          <w:sz w:val="22"/>
          <w:szCs w:val="22"/>
          <w:lang w:val="cs-CZ"/>
        </w:rPr>
      </w:pPr>
      <w:r w:rsidRPr="00683D15">
        <w:rPr>
          <w:iCs/>
          <w:noProof/>
          <w:sz w:val="22"/>
          <w:szCs w:val="22"/>
          <w:lang w:val="cs-CZ"/>
        </w:rPr>
        <w:t xml:space="preserve">Aktualizovaný </w:t>
      </w:r>
      <w:r w:rsidR="00BE773A" w:rsidRPr="00683D15">
        <w:rPr>
          <w:iCs/>
          <w:noProof/>
          <w:sz w:val="22"/>
          <w:szCs w:val="22"/>
          <w:lang w:val="cs-CZ"/>
        </w:rPr>
        <w:t>RMP</w:t>
      </w:r>
      <w:r w:rsidRPr="00683D15">
        <w:rPr>
          <w:iCs/>
          <w:noProof/>
          <w:sz w:val="22"/>
          <w:szCs w:val="22"/>
          <w:lang w:val="cs-CZ"/>
        </w:rPr>
        <w:t xml:space="preserve"> je třeba předlož</w:t>
      </w:r>
      <w:r w:rsidR="00BE773A" w:rsidRPr="00683D15">
        <w:rPr>
          <w:iCs/>
          <w:noProof/>
          <w:sz w:val="22"/>
          <w:szCs w:val="22"/>
          <w:lang w:val="cs-CZ"/>
        </w:rPr>
        <w:t>it</w:t>
      </w:r>
      <w:r w:rsidRPr="00683D15">
        <w:rPr>
          <w:iCs/>
          <w:noProof/>
          <w:sz w:val="22"/>
          <w:szCs w:val="22"/>
          <w:lang w:val="cs-CZ"/>
        </w:rPr>
        <w:t>:</w:t>
      </w:r>
    </w:p>
    <w:p w14:paraId="577DA097" w14:textId="77777777" w:rsidR="00BE773A" w:rsidRPr="00683D15" w:rsidRDefault="00AC6F05" w:rsidP="00A32C58">
      <w:pPr>
        <w:numPr>
          <w:ilvl w:val="0"/>
          <w:numId w:val="10"/>
        </w:numPr>
        <w:tabs>
          <w:tab w:val="clear" w:pos="720"/>
        </w:tabs>
        <w:ind w:left="567" w:right="-1" w:hanging="567"/>
        <w:jc w:val="both"/>
        <w:rPr>
          <w:iCs/>
          <w:noProof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na žádost Evropské agentury pro léčivé přípravky,</w:t>
      </w:r>
    </w:p>
    <w:p w14:paraId="0986A9AF" w14:textId="77777777" w:rsidR="009B538F" w:rsidRPr="00683D15" w:rsidRDefault="00AC6F05" w:rsidP="00A32C58">
      <w:pPr>
        <w:numPr>
          <w:ilvl w:val="0"/>
          <w:numId w:val="10"/>
        </w:numPr>
        <w:tabs>
          <w:tab w:val="num" w:pos="567"/>
        </w:tabs>
        <w:ind w:left="567" w:right="-1" w:hanging="567"/>
        <w:jc w:val="both"/>
        <w:rPr>
          <w:iCs/>
          <w:noProof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 xml:space="preserve">při každé změně systému řízení rizik, zejména v důsledku obdržení nových informací, které mohou vést k významným změnám poměru přínosů a rizik, nebo z důvodu </w:t>
      </w:r>
      <w:r w:rsidRPr="00683D15">
        <w:rPr>
          <w:iCs/>
          <w:noProof/>
          <w:sz w:val="22"/>
          <w:szCs w:val="22"/>
          <w:lang w:val="cs-CZ"/>
        </w:rPr>
        <w:t xml:space="preserve">dosažení </w:t>
      </w:r>
      <w:r w:rsidRPr="00683D15">
        <w:rPr>
          <w:noProof/>
          <w:sz w:val="22"/>
          <w:szCs w:val="22"/>
          <w:lang w:val="cs-CZ"/>
        </w:rPr>
        <w:t>význačného</w:t>
      </w:r>
      <w:r w:rsidRPr="00683D15">
        <w:rPr>
          <w:iCs/>
          <w:noProof/>
          <w:sz w:val="22"/>
          <w:szCs w:val="22"/>
          <w:lang w:val="cs-CZ"/>
        </w:rPr>
        <w:t xml:space="preserve"> milníku (v rámci farmakovigilance nebo minimalizace rizik).</w:t>
      </w:r>
    </w:p>
    <w:p w14:paraId="0E285679" w14:textId="77777777" w:rsidR="009B42D0" w:rsidRPr="00683D15" w:rsidRDefault="009B42D0">
      <w:pPr>
        <w:tabs>
          <w:tab w:val="left" w:pos="540"/>
        </w:tabs>
        <w:jc w:val="both"/>
        <w:rPr>
          <w:iCs/>
          <w:noProof/>
          <w:sz w:val="22"/>
          <w:szCs w:val="22"/>
          <w:lang w:val="cs-CZ"/>
        </w:rPr>
      </w:pPr>
    </w:p>
    <w:p w14:paraId="3C8A26C4" w14:textId="72E680AF" w:rsidR="00C51F77" w:rsidRPr="00683D15" w:rsidRDefault="00C51F77">
      <w:pPr>
        <w:tabs>
          <w:tab w:val="left" w:pos="540"/>
        </w:tabs>
        <w:jc w:val="both"/>
        <w:rPr>
          <w:iCs/>
          <w:noProof/>
          <w:sz w:val="22"/>
          <w:szCs w:val="22"/>
          <w:lang w:val="cs-CZ"/>
        </w:rPr>
      </w:pPr>
    </w:p>
    <w:p w14:paraId="1AFDF9A2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1C5E79D2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6F742914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5658E285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2AF6E4B4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5CB0A5CE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7FD5B68F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44C98D47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033DA40E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6ECB5698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09C5F731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0AA8C17C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07136BBF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0F192C9F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53D18602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280EE80C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5EE8EEB9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291B0B4C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0D8D1F28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79F0EC03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2A9B2EEB" w14:textId="77777777" w:rsidR="00C51F77" w:rsidRPr="00683D15" w:rsidRDefault="00C51F77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</w:p>
    <w:p w14:paraId="1E63C2B7" w14:textId="77777777" w:rsidR="00C51F77" w:rsidRPr="00683D15" w:rsidRDefault="00C51F77">
      <w:pPr>
        <w:tabs>
          <w:tab w:val="left" w:pos="567"/>
        </w:tabs>
        <w:jc w:val="center"/>
        <w:rPr>
          <w:iCs/>
          <w:noProof/>
          <w:sz w:val="22"/>
          <w:szCs w:val="22"/>
          <w:lang w:val="cs-CZ"/>
        </w:rPr>
      </w:pPr>
    </w:p>
    <w:p w14:paraId="7431BC0C" w14:textId="77777777" w:rsidR="00C51F77" w:rsidRPr="00683D15" w:rsidRDefault="00AC6F05">
      <w:pPr>
        <w:tabs>
          <w:tab w:val="left" w:pos="567"/>
        </w:tabs>
        <w:jc w:val="center"/>
        <w:rPr>
          <w:b/>
          <w:iCs/>
          <w:noProof/>
          <w:sz w:val="22"/>
          <w:szCs w:val="22"/>
          <w:lang w:val="cs-CZ"/>
        </w:rPr>
      </w:pPr>
      <w:r w:rsidRPr="00683D15">
        <w:rPr>
          <w:b/>
          <w:iCs/>
          <w:noProof/>
          <w:sz w:val="22"/>
          <w:szCs w:val="22"/>
          <w:lang w:val="cs-CZ"/>
        </w:rPr>
        <w:t>PŘÍLOHA III</w:t>
      </w:r>
    </w:p>
    <w:p w14:paraId="330802D5" w14:textId="77777777" w:rsidR="00C51F77" w:rsidRPr="00683D15" w:rsidRDefault="00C51F77">
      <w:pPr>
        <w:tabs>
          <w:tab w:val="left" w:pos="567"/>
        </w:tabs>
        <w:jc w:val="center"/>
        <w:rPr>
          <w:iCs/>
          <w:noProof/>
          <w:sz w:val="22"/>
          <w:szCs w:val="22"/>
          <w:lang w:val="cs-CZ"/>
        </w:rPr>
      </w:pPr>
    </w:p>
    <w:p w14:paraId="55618390" w14:textId="77777777" w:rsidR="00C51F77" w:rsidRPr="00683D15" w:rsidRDefault="00AC6F05">
      <w:pPr>
        <w:tabs>
          <w:tab w:val="left" w:pos="567"/>
        </w:tabs>
        <w:jc w:val="center"/>
        <w:rPr>
          <w:b/>
          <w:iCs/>
          <w:noProof/>
          <w:sz w:val="22"/>
          <w:szCs w:val="22"/>
          <w:lang w:val="cs-CZ"/>
        </w:rPr>
      </w:pPr>
      <w:r w:rsidRPr="00683D15">
        <w:rPr>
          <w:b/>
          <w:iCs/>
          <w:noProof/>
          <w:sz w:val="22"/>
          <w:szCs w:val="22"/>
          <w:lang w:val="cs-CZ"/>
        </w:rPr>
        <w:t>OZNAČENÍ NA OBALU A PŘÍBALOVÁ INFORMACE</w:t>
      </w:r>
    </w:p>
    <w:p w14:paraId="19011184" w14:textId="77777777" w:rsidR="00C51F77" w:rsidRPr="00683D15" w:rsidRDefault="00AC6F05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  <w:r w:rsidRPr="00683D15">
        <w:rPr>
          <w:iCs/>
          <w:noProof/>
          <w:sz w:val="22"/>
          <w:szCs w:val="22"/>
          <w:lang w:val="cs-CZ"/>
        </w:rPr>
        <w:br w:type="page"/>
      </w:r>
    </w:p>
    <w:p w14:paraId="5909C580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66EAA374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528D7ED1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1947046D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54817DAC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06BF128B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6B3716EA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3B770698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6044CB29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4A32CAD9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199CB057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2B25B45A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6084A3C1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5B8B12C1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015B68AF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2ACBAAA3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625DF75F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49E7D9C8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5E9A9CC7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6C7D774D" w14:textId="77777777" w:rsidR="00C51F77" w:rsidRPr="00683D15" w:rsidRDefault="00C51F77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5888629A" w14:textId="77777777" w:rsidR="0074130A" w:rsidRPr="00683D15" w:rsidRDefault="0074130A">
      <w:pPr>
        <w:tabs>
          <w:tab w:val="left" w:pos="567"/>
        </w:tabs>
        <w:rPr>
          <w:iCs/>
          <w:noProof/>
          <w:sz w:val="22"/>
          <w:szCs w:val="22"/>
          <w:lang w:val="cs-CZ"/>
        </w:rPr>
      </w:pPr>
    </w:p>
    <w:p w14:paraId="2456AC3A" w14:textId="77777777" w:rsidR="00C51F77" w:rsidRPr="00683D15" w:rsidRDefault="00C51F77">
      <w:pPr>
        <w:tabs>
          <w:tab w:val="left" w:pos="567"/>
        </w:tabs>
        <w:jc w:val="center"/>
        <w:rPr>
          <w:iCs/>
          <w:noProof/>
          <w:sz w:val="22"/>
          <w:szCs w:val="22"/>
          <w:lang w:val="cs-CZ"/>
        </w:rPr>
      </w:pPr>
    </w:p>
    <w:p w14:paraId="2C19EC3D" w14:textId="77777777" w:rsidR="00C51F77" w:rsidRPr="00683D15" w:rsidRDefault="00C51F77">
      <w:pPr>
        <w:tabs>
          <w:tab w:val="left" w:pos="567"/>
        </w:tabs>
        <w:jc w:val="center"/>
        <w:rPr>
          <w:iCs/>
          <w:noProof/>
          <w:sz w:val="22"/>
          <w:szCs w:val="22"/>
          <w:lang w:val="cs-CZ"/>
        </w:rPr>
      </w:pPr>
    </w:p>
    <w:p w14:paraId="7988985A" w14:textId="77777777" w:rsidR="00C51F77" w:rsidRPr="00683D15" w:rsidRDefault="00AC6F05" w:rsidP="00B06D4A">
      <w:pPr>
        <w:pStyle w:val="TitleA"/>
        <w:rPr>
          <w:iCs/>
          <w:noProof/>
        </w:rPr>
      </w:pPr>
      <w:r w:rsidRPr="00683D15">
        <w:rPr>
          <w:iCs/>
          <w:noProof/>
        </w:rPr>
        <w:t>A. OZNAČENÍ NA OBALU</w:t>
      </w:r>
    </w:p>
    <w:p w14:paraId="0849BDBE" w14:textId="77777777" w:rsidR="00C51F77" w:rsidRPr="00683D15" w:rsidRDefault="00AC6F05">
      <w:pPr>
        <w:tabs>
          <w:tab w:val="left" w:pos="567"/>
        </w:tabs>
        <w:jc w:val="both"/>
        <w:rPr>
          <w:iCs/>
          <w:noProof/>
          <w:sz w:val="22"/>
          <w:szCs w:val="22"/>
          <w:lang w:val="cs-CZ"/>
        </w:rPr>
      </w:pPr>
      <w:r w:rsidRPr="00683D15">
        <w:rPr>
          <w:b/>
          <w:iCs/>
          <w:noProof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0560DB" w14:paraId="3D791E37" w14:textId="77777777" w:rsidTr="00B03A58">
        <w:trPr>
          <w:trHeight w:val="73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DE0B" w14:textId="77777777" w:rsidR="00C51F77" w:rsidRPr="00683D15" w:rsidRDefault="00AC6F05">
            <w:pPr>
              <w:rPr>
                <w:b/>
                <w:iCs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iCs/>
                <w:noProof/>
                <w:sz w:val="22"/>
                <w:szCs w:val="22"/>
                <w:lang w:val="cs-CZ"/>
              </w:rPr>
              <w:lastRenderedPageBreak/>
              <w:t xml:space="preserve">ÚDAJE UVÁDĚNÉ NA VNĚJŠÍM </w:t>
            </w:r>
            <w:r w:rsidR="00BC34BC" w:rsidRPr="00683D15">
              <w:rPr>
                <w:b/>
                <w:iCs/>
                <w:noProof/>
                <w:sz w:val="22"/>
                <w:szCs w:val="22"/>
                <w:lang w:val="cs-CZ"/>
              </w:rPr>
              <w:t>OBALU</w:t>
            </w:r>
          </w:p>
          <w:p w14:paraId="0C53126F" w14:textId="77777777" w:rsidR="00B03A58" w:rsidRPr="00683D15" w:rsidRDefault="00B03A58">
            <w:pPr>
              <w:rPr>
                <w:b/>
                <w:iCs/>
                <w:noProof/>
                <w:sz w:val="22"/>
                <w:szCs w:val="22"/>
                <w:lang w:val="cs-CZ"/>
              </w:rPr>
            </w:pPr>
          </w:p>
          <w:p w14:paraId="69F6D5E8" w14:textId="77777777" w:rsidR="00C51F77" w:rsidRPr="00683D15" w:rsidRDefault="00AC6F05">
            <w:pPr>
              <w:rPr>
                <w:b/>
                <w:iCs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iCs/>
                <w:noProof/>
                <w:sz w:val="22"/>
                <w:szCs w:val="22"/>
                <w:lang w:val="cs-CZ"/>
              </w:rPr>
              <w:t>KRABIČKA</w:t>
            </w:r>
          </w:p>
        </w:tc>
      </w:tr>
    </w:tbl>
    <w:p w14:paraId="6A890443" w14:textId="77777777" w:rsidR="00C51F77" w:rsidRPr="00683D15" w:rsidRDefault="00C51F77">
      <w:pPr>
        <w:jc w:val="both"/>
        <w:rPr>
          <w:iCs/>
          <w:noProof/>
          <w:sz w:val="22"/>
          <w:szCs w:val="22"/>
          <w:lang w:val="cs-CZ"/>
        </w:rPr>
      </w:pPr>
    </w:p>
    <w:p w14:paraId="257567D7" w14:textId="77777777" w:rsidR="00C51F77" w:rsidRPr="00683D15" w:rsidRDefault="00C51F77">
      <w:pPr>
        <w:jc w:val="both"/>
        <w:rPr>
          <w:iCs/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18DF322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35B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iCs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iCs/>
                <w:noProof/>
                <w:sz w:val="22"/>
                <w:szCs w:val="22"/>
                <w:lang w:val="cs-CZ"/>
              </w:rPr>
              <w:t>1.</w:t>
            </w:r>
            <w:r w:rsidRPr="00683D15">
              <w:rPr>
                <w:b/>
                <w:iCs/>
                <w:noProof/>
                <w:sz w:val="22"/>
                <w:szCs w:val="22"/>
                <w:lang w:val="cs-CZ"/>
              </w:rPr>
              <w:tab/>
              <w:t>N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>ÁZEV LÉČIV</w:t>
            </w:r>
            <w:r w:rsidRPr="00683D15">
              <w:rPr>
                <w:b/>
                <w:iCs/>
                <w:noProof/>
                <w:sz w:val="22"/>
                <w:szCs w:val="22"/>
                <w:lang w:val="cs-CZ"/>
              </w:rPr>
              <w:t>ÉHO PŘÍPRAVKU</w:t>
            </w:r>
          </w:p>
        </w:tc>
      </w:tr>
    </w:tbl>
    <w:p w14:paraId="45935EE0" w14:textId="77777777" w:rsidR="00C51F77" w:rsidRPr="00683D15" w:rsidRDefault="00C51F77">
      <w:pPr>
        <w:jc w:val="both"/>
        <w:rPr>
          <w:iCs/>
          <w:noProof/>
          <w:sz w:val="22"/>
          <w:szCs w:val="22"/>
          <w:lang w:val="cs-CZ"/>
        </w:rPr>
      </w:pPr>
    </w:p>
    <w:p w14:paraId="41ABA25F" w14:textId="2E0B8207" w:rsidR="00C51F77" w:rsidRPr="00683D15" w:rsidRDefault="00A522C2">
      <w:pPr>
        <w:jc w:val="both"/>
        <w:rPr>
          <w:sz w:val="22"/>
          <w:szCs w:val="22"/>
          <w:lang w:val="cs-CZ"/>
        </w:rPr>
      </w:pPr>
      <w:r w:rsidRPr="00683D15">
        <w:rPr>
          <w:iCs/>
          <w:noProof/>
          <w:sz w:val="22"/>
          <w:szCs w:val="22"/>
          <w:lang w:val="cs-CZ"/>
        </w:rPr>
        <w:t>Sondelbay</w:t>
      </w:r>
      <w:r w:rsidR="00AC6F05" w:rsidRPr="00683D15">
        <w:rPr>
          <w:iCs/>
          <w:noProof/>
          <w:sz w:val="22"/>
          <w:szCs w:val="22"/>
          <w:lang w:val="cs-CZ"/>
        </w:rPr>
        <w:t xml:space="preserve"> 20 mikrogramů/80 mikrolitrů injekční roztok v předplněném p</w:t>
      </w:r>
      <w:r w:rsidR="00AC6F05" w:rsidRPr="00683D15">
        <w:rPr>
          <w:sz w:val="22"/>
          <w:szCs w:val="22"/>
          <w:lang w:val="cs-CZ"/>
        </w:rPr>
        <w:t>eru.</w:t>
      </w:r>
    </w:p>
    <w:p w14:paraId="7080FF09" w14:textId="77777777" w:rsidR="00C51F77" w:rsidRPr="00683D15" w:rsidRDefault="00AC6F05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teriparatidum</w:t>
      </w:r>
    </w:p>
    <w:p w14:paraId="1FC4E506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5F92C842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0560DB" w14:paraId="723E764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4D8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2.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OBSAH LÉČIVÉ LÁTKY/</w:t>
            </w:r>
            <w:r w:rsidR="005B1F7A" w:rsidRPr="00683D15">
              <w:rPr>
                <w:b/>
                <w:sz w:val="22"/>
                <w:szCs w:val="22"/>
                <w:lang w:val="cs-CZ"/>
              </w:rPr>
              <w:t xml:space="preserve">LÉČIVÝCH </w:t>
            </w:r>
            <w:r w:rsidRPr="00683D15">
              <w:rPr>
                <w:b/>
                <w:sz w:val="22"/>
                <w:szCs w:val="22"/>
                <w:lang w:val="cs-CZ"/>
              </w:rPr>
              <w:t>LÁTEK</w:t>
            </w:r>
          </w:p>
        </w:tc>
      </w:tr>
    </w:tbl>
    <w:p w14:paraId="614C6A64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4950D6BC" w14:textId="7F74D2F9" w:rsidR="008E286B" w:rsidRPr="00683D15" w:rsidRDefault="008E286B" w:rsidP="008E286B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Jedna dávka obsahuje teriparatidum 20 mikrogramů v 80 mikrolitrech.</w:t>
      </w:r>
    </w:p>
    <w:p w14:paraId="4B9A6E0C" w14:textId="72D1EB6F" w:rsidR="00C51F77" w:rsidRPr="00683D15" w:rsidRDefault="00845F46" w:rsidP="008E286B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Jedno </w:t>
      </w:r>
      <w:r w:rsidR="008E286B" w:rsidRPr="00683D15">
        <w:rPr>
          <w:sz w:val="22"/>
          <w:szCs w:val="22"/>
          <w:lang w:val="cs-CZ"/>
        </w:rPr>
        <w:t>předplněné per</w:t>
      </w:r>
      <w:r w:rsidRPr="00683D15">
        <w:rPr>
          <w:sz w:val="22"/>
          <w:szCs w:val="22"/>
          <w:lang w:val="cs-CZ"/>
        </w:rPr>
        <w:t>o</w:t>
      </w:r>
      <w:r w:rsidR="00404451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obsahuje</w:t>
      </w:r>
      <w:r w:rsidR="00AA1771" w:rsidRPr="00683D15">
        <w:rPr>
          <w:sz w:val="22"/>
          <w:szCs w:val="22"/>
          <w:lang w:val="cs-CZ"/>
        </w:rPr>
        <w:t xml:space="preserve"> </w:t>
      </w:r>
      <w:r w:rsidR="00C6319D" w:rsidRPr="00683D15">
        <w:rPr>
          <w:sz w:val="22"/>
          <w:szCs w:val="22"/>
          <w:lang w:val="cs-CZ"/>
        </w:rPr>
        <w:t xml:space="preserve">teriparatidum </w:t>
      </w:r>
      <w:r w:rsidR="008E286B" w:rsidRPr="00683D15">
        <w:rPr>
          <w:sz w:val="22"/>
          <w:szCs w:val="22"/>
          <w:lang w:val="cs-CZ"/>
        </w:rPr>
        <w:t>600 mikrogramů</w:t>
      </w:r>
      <w:r w:rsidR="00404451" w:rsidRPr="00683D15">
        <w:rPr>
          <w:sz w:val="22"/>
          <w:szCs w:val="22"/>
          <w:lang w:val="cs-CZ"/>
        </w:rPr>
        <w:t xml:space="preserve"> ve 2,4 ml</w:t>
      </w:r>
      <w:r w:rsidR="00C6319D" w:rsidRPr="00683D15">
        <w:rPr>
          <w:sz w:val="22"/>
          <w:szCs w:val="22"/>
          <w:lang w:val="cs-CZ"/>
        </w:rPr>
        <w:t xml:space="preserve"> </w:t>
      </w:r>
      <w:r w:rsidR="00BA6254" w:rsidRPr="00683D15">
        <w:rPr>
          <w:sz w:val="22"/>
          <w:szCs w:val="22"/>
          <w:lang w:val="cs-CZ"/>
        </w:rPr>
        <w:t xml:space="preserve">injekčního roztoku </w:t>
      </w:r>
      <w:r w:rsidR="008E286B" w:rsidRPr="00683D15">
        <w:rPr>
          <w:sz w:val="22"/>
          <w:szCs w:val="22"/>
          <w:lang w:val="cs-CZ"/>
        </w:rPr>
        <w:t>(odpovídá 250 mikrogramům v</w:t>
      </w:r>
      <w:r w:rsidR="00AA1771" w:rsidRPr="00683D15">
        <w:rPr>
          <w:sz w:val="22"/>
          <w:szCs w:val="22"/>
          <w:lang w:val="cs-CZ"/>
        </w:rPr>
        <w:t> jednom ml</w:t>
      </w:r>
      <w:r w:rsidR="008E286B" w:rsidRPr="00683D15">
        <w:rPr>
          <w:sz w:val="22"/>
          <w:szCs w:val="22"/>
          <w:lang w:val="cs-CZ"/>
        </w:rPr>
        <w:t>).</w:t>
      </w:r>
    </w:p>
    <w:p w14:paraId="7E7C9587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0C814DB6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25281E6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7B9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3.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0F23E363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6ED711BF" w14:textId="50C2FCC2" w:rsidR="00C51F77" w:rsidRPr="00683D15" w:rsidRDefault="008E286B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Pomocné látky: </w:t>
      </w:r>
      <w:r w:rsidR="00F67A7F" w:rsidRPr="00683D15">
        <w:rPr>
          <w:sz w:val="22"/>
          <w:szCs w:val="22"/>
          <w:lang w:val="cs-CZ"/>
        </w:rPr>
        <w:t>l</w:t>
      </w:r>
      <w:r w:rsidR="00EB1F18" w:rsidRPr="00683D15">
        <w:rPr>
          <w:sz w:val="22"/>
          <w:szCs w:val="22"/>
          <w:lang w:val="cs-CZ"/>
        </w:rPr>
        <w:t>edová k</w:t>
      </w:r>
      <w:r w:rsidR="00AC6F05" w:rsidRPr="00683D15">
        <w:rPr>
          <w:sz w:val="22"/>
          <w:szCs w:val="22"/>
          <w:lang w:val="cs-CZ"/>
        </w:rPr>
        <w:t xml:space="preserve">yselina octová, </w:t>
      </w:r>
      <w:r w:rsidR="005B1F7A" w:rsidRPr="00683D15">
        <w:rPr>
          <w:sz w:val="22"/>
          <w:szCs w:val="22"/>
          <w:lang w:val="cs-CZ"/>
        </w:rPr>
        <w:t>natrium-acetát</w:t>
      </w:r>
      <w:r w:rsidR="00AC6F05" w:rsidRPr="00683D15">
        <w:rPr>
          <w:sz w:val="22"/>
          <w:szCs w:val="22"/>
          <w:lang w:val="cs-CZ"/>
        </w:rPr>
        <w:t xml:space="preserve">, mannitol, metakresol, voda </w:t>
      </w:r>
      <w:r w:rsidR="00AA1771" w:rsidRPr="00683D15">
        <w:rPr>
          <w:sz w:val="22"/>
          <w:szCs w:val="22"/>
          <w:lang w:val="cs-CZ"/>
        </w:rPr>
        <w:t>pro</w:t>
      </w:r>
      <w:r w:rsidR="00AC6F05" w:rsidRPr="00683D15">
        <w:rPr>
          <w:sz w:val="22"/>
          <w:szCs w:val="22"/>
          <w:lang w:val="cs-CZ"/>
        </w:rPr>
        <w:t> injekci. Roztok kyseliny chlorovodíkové a/nebo roztok hydroxidu sodného (</w:t>
      </w:r>
      <w:r w:rsidR="00027CA4" w:rsidRPr="00683D15">
        <w:rPr>
          <w:sz w:val="22"/>
          <w:szCs w:val="22"/>
          <w:lang w:val="cs-CZ"/>
        </w:rPr>
        <w:t>k úpravě pH</w:t>
      </w:r>
      <w:r w:rsidR="00AC6F05" w:rsidRPr="00683D15">
        <w:rPr>
          <w:sz w:val="22"/>
          <w:szCs w:val="22"/>
          <w:lang w:val="cs-CZ"/>
        </w:rPr>
        <w:t>)</w:t>
      </w:r>
    </w:p>
    <w:p w14:paraId="7253A2B9" w14:textId="0D9A1B16" w:rsidR="00531D24" w:rsidRPr="00683D15" w:rsidRDefault="00531D24">
      <w:pPr>
        <w:jc w:val="both"/>
        <w:rPr>
          <w:sz w:val="22"/>
          <w:szCs w:val="22"/>
          <w:lang w:val="cs-CZ"/>
        </w:rPr>
      </w:pPr>
    </w:p>
    <w:p w14:paraId="6C0DCEC4" w14:textId="1CB2AC1C" w:rsidR="00531D24" w:rsidRPr="00683D15" w:rsidRDefault="00531D24">
      <w:pPr>
        <w:jc w:val="both"/>
        <w:rPr>
          <w:sz w:val="22"/>
          <w:szCs w:val="22"/>
          <w:lang w:val="cs-CZ"/>
        </w:rPr>
      </w:pPr>
      <w:r w:rsidRPr="00683D15">
        <w:rPr>
          <w:color w:val="000000"/>
          <w:sz w:val="22"/>
          <w:szCs w:val="22"/>
          <w:shd w:val="clear" w:color="auto" w:fill="D3D3D3"/>
          <w:lang w:val="cs-CZ"/>
        </w:rPr>
        <w:t>Další informace viz příbalová</w:t>
      </w:r>
      <w:r w:rsidRPr="00683D15">
        <w:rPr>
          <w:color w:val="000000"/>
          <w:spacing w:val="1"/>
          <w:sz w:val="22"/>
          <w:szCs w:val="22"/>
          <w:lang w:val="cs-CZ"/>
        </w:rPr>
        <w:t xml:space="preserve"> </w:t>
      </w:r>
      <w:r w:rsidRPr="00683D15">
        <w:rPr>
          <w:color w:val="000000"/>
          <w:sz w:val="22"/>
          <w:szCs w:val="22"/>
          <w:shd w:val="clear" w:color="auto" w:fill="D3D3D3"/>
          <w:lang w:val="cs-CZ"/>
        </w:rPr>
        <w:t>informace.</w:t>
      </w:r>
    </w:p>
    <w:p w14:paraId="4BD0C2D9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22CFDF6B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0560DB" w14:paraId="6711E21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C485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4.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LÉKOVÁ FORMA A OBSAH</w:t>
            </w:r>
            <w:r w:rsidR="005B1F7A" w:rsidRPr="00683D15">
              <w:rPr>
                <w:b/>
                <w:sz w:val="22"/>
                <w:szCs w:val="22"/>
                <w:lang w:val="cs-CZ"/>
              </w:rPr>
              <w:t xml:space="preserve"> BALENÍ</w:t>
            </w:r>
          </w:p>
        </w:tc>
      </w:tr>
    </w:tbl>
    <w:p w14:paraId="341B0936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0C3D1E55" w14:textId="0F3ABDB7" w:rsidR="005B1F7A" w:rsidRPr="00683D15" w:rsidRDefault="00AC6F05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Injekční roztok</w:t>
      </w:r>
      <w:r w:rsidR="00080BD7" w:rsidRPr="00683D15">
        <w:rPr>
          <w:sz w:val="22"/>
          <w:szCs w:val="22"/>
          <w:lang w:val="cs-CZ"/>
        </w:rPr>
        <w:t>.</w:t>
      </w:r>
      <w:r w:rsidRPr="00683D15">
        <w:rPr>
          <w:sz w:val="22"/>
          <w:szCs w:val="22"/>
          <w:lang w:val="cs-CZ"/>
        </w:rPr>
        <w:t xml:space="preserve"> </w:t>
      </w:r>
    </w:p>
    <w:p w14:paraId="1FC161D2" w14:textId="3FFFEF41" w:rsidR="00C51F77" w:rsidRPr="00683D15" w:rsidRDefault="00AC6F05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1 předplněné pero</w:t>
      </w:r>
    </w:p>
    <w:p w14:paraId="6A4EBC84" w14:textId="76DD798F" w:rsidR="00080BD7" w:rsidRPr="00683D15" w:rsidRDefault="00AC6F05" w:rsidP="00D17D53">
      <w:pPr>
        <w:rPr>
          <w:sz w:val="22"/>
          <w:szCs w:val="22"/>
          <w:highlight w:val="lightGray"/>
          <w:lang w:val="cs-CZ" w:bidi="ar-SA"/>
        </w:rPr>
      </w:pPr>
      <w:r w:rsidRPr="00683D15">
        <w:rPr>
          <w:sz w:val="22"/>
          <w:szCs w:val="22"/>
          <w:highlight w:val="lightGray"/>
          <w:lang w:val="cs-CZ" w:bidi="ar-SA"/>
        </w:rPr>
        <w:t>3 předplněná pera</w:t>
      </w:r>
    </w:p>
    <w:p w14:paraId="1E5CD299" w14:textId="77777777" w:rsidR="00D17D53" w:rsidRPr="00683D15" w:rsidRDefault="00D17D53">
      <w:pPr>
        <w:jc w:val="both"/>
        <w:rPr>
          <w:sz w:val="22"/>
          <w:szCs w:val="22"/>
          <w:lang w:val="cs-CZ"/>
        </w:rPr>
      </w:pPr>
    </w:p>
    <w:p w14:paraId="6A07F266" w14:textId="1564BFB0" w:rsidR="00C51F77" w:rsidRPr="00683D15" w:rsidRDefault="00AC6F05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Jedno </w:t>
      </w:r>
      <w:r w:rsidR="00080BD7" w:rsidRPr="00683D15">
        <w:rPr>
          <w:sz w:val="22"/>
          <w:szCs w:val="22"/>
          <w:lang w:val="cs-CZ"/>
        </w:rPr>
        <w:t xml:space="preserve">předplněné </w:t>
      </w:r>
      <w:r w:rsidRPr="00683D15">
        <w:rPr>
          <w:sz w:val="22"/>
          <w:szCs w:val="22"/>
          <w:lang w:val="cs-CZ"/>
        </w:rPr>
        <w:t>pero obsahuje 28 dávek</w:t>
      </w:r>
      <w:r w:rsidR="00BA6254" w:rsidRPr="00683D15">
        <w:rPr>
          <w:sz w:val="22"/>
          <w:szCs w:val="22"/>
          <w:lang w:val="cs-CZ"/>
        </w:rPr>
        <w:t xml:space="preserve">, jedna dávka obsahuje </w:t>
      </w:r>
      <w:r w:rsidR="00AA1771" w:rsidRPr="00683D15">
        <w:rPr>
          <w:sz w:val="22"/>
          <w:szCs w:val="22"/>
          <w:lang w:val="cs-CZ"/>
        </w:rPr>
        <w:t>20 mikrogram</w:t>
      </w:r>
      <w:r w:rsidR="00BA6254" w:rsidRPr="00683D15">
        <w:rPr>
          <w:sz w:val="22"/>
          <w:szCs w:val="22"/>
          <w:lang w:val="cs-CZ"/>
        </w:rPr>
        <w:t>ů</w:t>
      </w:r>
      <w:r w:rsidR="00AA1771" w:rsidRPr="00683D15">
        <w:rPr>
          <w:sz w:val="22"/>
          <w:szCs w:val="22"/>
          <w:lang w:val="cs-CZ"/>
        </w:rPr>
        <w:t xml:space="preserve"> teriparatidu </w:t>
      </w:r>
      <w:r w:rsidRPr="00683D15">
        <w:rPr>
          <w:sz w:val="22"/>
          <w:szCs w:val="22"/>
          <w:lang w:val="cs-CZ"/>
        </w:rPr>
        <w:t>(v 80 mikrolitrech)</w:t>
      </w:r>
      <w:r w:rsidR="00080BD7" w:rsidRPr="00683D15">
        <w:rPr>
          <w:sz w:val="22"/>
          <w:szCs w:val="22"/>
          <w:lang w:val="cs-CZ"/>
        </w:rPr>
        <w:t>.</w:t>
      </w:r>
    </w:p>
    <w:p w14:paraId="4DEB2372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50BBB7EF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3B50B11B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EC4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5.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ZPŮSOB A CESTA PODÁNÍ</w:t>
            </w:r>
          </w:p>
        </w:tc>
      </w:tr>
    </w:tbl>
    <w:p w14:paraId="21A732BA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2651BBD9" w14:textId="77777777" w:rsidR="00C51F77" w:rsidRPr="00683D15" w:rsidRDefault="00AC6F05">
      <w:pPr>
        <w:jc w:val="both"/>
        <w:rPr>
          <w:caps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Před použitím si přečtěte příbalovou informaci.</w:t>
      </w:r>
    </w:p>
    <w:p w14:paraId="28A0491A" w14:textId="77777777" w:rsidR="00027CA4" w:rsidRPr="00683D15" w:rsidRDefault="00AC6F05" w:rsidP="00027CA4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Subkutánní podání</w:t>
      </w:r>
    </w:p>
    <w:p w14:paraId="2821390C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1D964998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0560DB" w14:paraId="61A09A9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398" w14:textId="77777777" w:rsidR="00C51F77" w:rsidRPr="00683D15" w:rsidRDefault="00AC6F05" w:rsidP="00027CA4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6.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 xml:space="preserve">ZVLÁŠTNÍ UPOZORNĚNÍ, ŽE LÉČIVÝ PŘÍPRAVEK MUSÍ BÝT UCHOVÁVÁN MIMO </w:t>
            </w:r>
            <w:r w:rsidR="00027CA4" w:rsidRPr="00683D15">
              <w:rPr>
                <w:b/>
                <w:sz w:val="22"/>
                <w:szCs w:val="22"/>
                <w:lang w:val="cs-CZ"/>
              </w:rPr>
              <w:t xml:space="preserve">DOHLED A </w:t>
            </w:r>
            <w:r w:rsidRPr="00683D15">
              <w:rPr>
                <w:b/>
                <w:sz w:val="22"/>
                <w:szCs w:val="22"/>
                <w:lang w:val="cs-CZ"/>
              </w:rPr>
              <w:t>DOSAH DĚTÍ</w:t>
            </w:r>
          </w:p>
        </w:tc>
      </w:tr>
    </w:tbl>
    <w:p w14:paraId="69583BF2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7900949E" w14:textId="77777777" w:rsidR="00C51F77" w:rsidRPr="00683D15" w:rsidRDefault="00AC6F05">
      <w:pPr>
        <w:jc w:val="both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Uchovávejte mimo </w:t>
      </w:r>
      <w:r w:rsidR="00027CA4" w:rsidRPr="00683D15">
        <w:rPr>
          <w:sz w:val="22"/>
          <w:szCs w:val="22"/>
          <w:lang w:val="cs-CZ"/>
        </w:rPr>
        <w:t xml:space="preserve">dohled a </w:t>
      </w:r>
      <w:r w:rsidRPr="00683D15">
        <w:rPr>
          <w:sz w:val="22"/>
          <w:szCs w:val="22"/>
          <w:lang w:val="cs-CZ"/>
        </w:rPr>
        <w:t>dosah dětí.</w:t>
      </w:r>
    </w:p>
    <w:p w14:paraId="26526C35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430DFC01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0560DB" w14:paraId="59479EE6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889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7.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2BA7C110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456E22BB" w14:textId="77777777" w:rsidR="002A13C8" w:rsidRPr="00683D15" w:rsidRDefault="002A13C8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397CA07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31C2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8.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7D23D508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62B086C5" w14:textId="77777777" w:rsidR="00C51F77" w:rsidRPr="00683D15" w:rsidRDefault="00AC6F05">
      <w:pPr>
        <w:jc w:val="both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EXP </w:t>
      </w:r>
      <w:r w:rsidR="00027CA4" w:rsidRPr="00683D15">
        <w:rPr>
          <w:sz w:val="22"/>
          <w:szCs w:val="22"/>
          <w:lang w:val="cs-CZ"/>
        </w:rPr>
        <w:t xml:space="preserve"> </w:t>
      </w:r>
    </w:p>
    <w:p w14:paraId="367572CD" w14:textId="77777777" w:rsidR="009D426C" w:rsidRPr="00683D15" w:rsidRDefault="009D426C">
      <w:pPr>
        <w:jc w:val="both"/>
        <w:outlineLvl w:val="0"/>
        <w:rPr>
          <w:sz w:val="22"/>
          <w:szCs w:val="22"/>
          <w:lang w:val="cs-CZ"/>
        </w:rPr>
      </w:pPr>
    </w:p>
    <w:p w14:paraId="292F1EF1" w14:textId="2331FC75" w:rsidR="00C51F77" w:rsidRPr="00683D15" w:rsidRDefault="00AC6F05">
      <w:pPr>
        <w:jc w:val="both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lastRenderedPageBreak/>
        <w:t xml:space="preserve">Předplněné pero </w:t>
      </w:r>
      <w:r w:rsidR="00644926" w:rsidRPr="00683D15">
        <w:rPr>
          <w:sz w:val="22"/>
          <w:szCs w:val="22"/>
          <w:lang w:val="cs-CZ"/>
        </w:rPr>
        <w:t xml:space="preserve">zlikvidujte </w:t>
      </w:r>
      <w:r w:rsidRPr="00683D15">
        <w:rPr>
          <w:sz w:val="22"/>
          <w:szCs w:val="22"/>
          <w:lang w:val="cs-CZ"/>
        </w:rPr>
        <w:t>po 28 dnech od prvního použití.</w:t>
      </w:r>
    </w:p>
    <w:p w14:paraId="0FC2C232" w14:textId="4B913E59" w:rsidR="00C51F77" w:rsidRPr="00683D15" w:rsidRDefault="00AC6F05" w:rsidP="009D426C">
      <w:pPr>
        <w:tabs>
          <w:tab w:val="left" w:leader="dot" w:pos="7450"/>
        </w:tabs>
        <w:spacing w:before="92"/>
        <w:ind w:left="238"/>
        <w:rPr>
          <w:i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Datum prvního použití:</w:t>
      </w:r>
      <w:r w:rsidR="009D426C" w:rsidRPr="00683D15">
        <w:rPr>
          <w:color w:val="000000"/>
          <w:sz w:val="22"/>
          <w:szCs w:val="22"/>
          <w:shd w:val="clear" w:color="auto" w:fill="D3D3D3"/>
          <w:lang w:val="cs-CZ"/>
        </w:rPr>
        <w:t xml:space="preserve"> 1</w:t>
      </w:r>
      <w:r w:rsidR="009D426C" w:rsidRPr="00683D15">
        <w:rPr>
          <w:color w:val="000000"/>
          <w:sz w:val="22"/>
          <w:szCs w:val="22"/>
          <w:lang w:val="cs-CZ"/>
        </w:rPr>
        <w:t>………………..</w:t>
      </w:r>
      <w:r w:rsidR="009D426C" w:rsidRPr="00683D15">
        <w:rPr>
          <w:color w:val="000000"/>
          <w:sz w:val="22"/>
          <w:szCs w:val="22"/>
          <w:shd w:val="clear" w:color="auto" w:fill="D3D3D3"/>
          <w:lang w:val="cs-CZ"/>
        </w:rPr>
        <w:t>/2………………/3…</w:t>
      </w:r>
      <w:r w:rsidR="009D426C" w:rsidRPr="00683D15">
        <w:rPr>
          <w:color w:val="000000"/>
          <w:sz w:val="22"/>
          <w:szCs w:val="22"/>
          <w:lang w:val="cs-CZ"/>
        </w:rPr>
        <w:tab/>
      </w:r>
      <w:r w:rsidR="009D426C" w:rsidRPr="00683D15">
        <w:rPr>
          <w:i/>
          <w:color w:val="000000"/>
          <w:sz w:val="22"/>
          <w:szCs w:val="22"/>
          <w:shd w:val="clear" w:color="auto" w:fill="D3D3D3"/>
          <w:lang w:val="cs-CZ"/>
        </w:rPr>
        <w:t>{šedě</w:t>
      </w:r>
      <w:r w:rsidR="009D426C" w:rsidRPr="00683D15">
        <w:rPr>
          <w:i/>
          <w:color w:val="000000"/>
          <w:spacing w:val="-3"/>
          <w:sz w:val="22"/>
          <w:szCs w:val="22"/>
          <w:shd w:val="clear" w:color="auto" w:fill="D3D3D3"/>
          <w:lang w:val="cs-CZ"/>
        </w:rPr>
        <w:t xml:space="preserve"> </w:t>
      </w:r>
      <w:r w:rsidR="009D426C" w:rsidRPr="00683D15">
        <w:rPr>
          <w:i/>
          <w:color w:val="000000"/>
          <w:sz w:val="22"/>
          <w:szCs w:val="22"/>
          <w:shd w:val="clear" w:color="auto" w:fill="D3D3D3"/>
          <w:lang w:val="cs-CZ"/>
        </w:rPr>
        <w:t>označený</w:t>
      </w:r>
      <w:r w:rsidR="009D426C" w:rsidRPr="00683D15">
        <w:rPr>
          <w:i/>
          <w:color w:val="000000"/>
          <w:spacing w:val="-4"/>
          <w:sz w:val="22"/>
          <w:szCs w:val="22"/>
          <w:shd w:val="clear" w:color="auto" w:fill="D3D3D3"/>
          <w:lang w:val="cs-CZ"/>
        </w:rPr>
        <w:t xml:space="preserve"> </w:t>
      </w:r>
      <w:r w:rsidR="009D426C" w:rsidRPr="00683D15">
        <w:rPr>
          <w:i/>
          <w:color w:val="000000"/>
          <w:sz w:val="22"/>
          <w:szCs w:val="22"/>
          <w:shd w:val="clear" w:color="auto" w:fill="D3D3D3"/>
          <w:lang w:val="cs-CZ"/>
        </w:rPr>
        <w:t>text</w:t>
      </w:r>
      <w:r w:rsidR="009D426C" w:rsidRPr="00683D15">
        <w:rPr>
          <w:i/>
          <w:sz w:val="22"/>
          <w:szCs w:val="22"/>
          <w:lang w:val="cs-CZ"/>
        </w:rPr>
        <w:t xml:space="preserve"> </w:t>
      </w:r>
      <w:r w:rsidR="009D426C" w:rsidRPr="00683D15">
        <w:rPr>
          <w:i/>
          <w:color w:val="000000"/>
          <w:sz w:val="22"/>
          <w:szCs w:val="22"/>
          <w:shd w:val="clear" w:color="auto" w:fill="D3D3D3"/>
          <w:lang w:val="cs-CZ"/>
        </w:rPr>
        <w:t>se</w:t>
      </w:r>
      <w:r w:rsidR="009D426C" w:rsidRPr="00683D15">
        <w:rPr>
          <w:i/>
          <w:color w:val="000000"/>
          <w:spacing w:val="-4"/>
          <w:sz w:val="22"/>
          <w:szCs w:val="22"/>
          <w:shd w:val="clear" w:color="auto" w:fill="D3D3D3"/>
          <w:lang w:val="cs-CZ"/>
        </w:rPr>
        <w:t xml:space="preserve"> </w:t>
      </w:r>
      <w:r w:rsidR="009D426C" w:rsidRPr="00683D15">
        <w:rPr>
          <w:i/>
          <w:color w:val="000000"/>
          <w:sz w:val="22"/>
          <w:szCs w:val="22"/>
          <w:shd w:val="clear" w:color="auto" w:fill="D3D3D3"/>
          <w:lang w:val="cs-CZ"/>
        </w:rPr>
        <w:t>vztahuje</w:t>
      </w:r>
      <w:r w:rsidR="009D426C" w:rsidRPr="00683D15">
        <w:rPr>
          <w:i/>
          <w:color w:val="000000"/>
          <w:spacing w:val="-3"/>
          <w:sz w:val="22"/>
          <w:szCs w:val="22"/>
          <w:shd w:val="clear" w:color="auto" w:fill="D3D3D3"/>
          <w:lang w:val="cs-CZ"/>
        </w:rPr>
        <w:t xml:space="preserve"> </w:t>
      </w:r>
      <w:r w:rsidR="009D426C" w:rsidRPr="00683D15">
        <w:rPr>
          <w:i/>
          <w:color w:val="000000"/>
          <w:sz w:val="22"/>
          <w:szCs w:val="22"/>
          <w:shd w:val="clear" w:color="auto" w:fill="D3D3D3"/>
          <w:lang w:val="cs-CZ"/>
        </w:rPr>
        <w:t>k</w:t>
      </w:r>
      <w:r w:rsidR="009D426C" w:rsidRPr="00683D15">
        <w:rPr>
          <w:i/>
          <w:color w:val="000000"/>
          <w:spacing w:val="-3"/>
          <w:sz w:val="22"/>
          <w:szCs w:val="22"/>
          <w:shd w:val="clear" w:color="auto" w:fill="D3D3D3"/>
          <w:lang w:val="cs-CZ"/>
        </w:rPr>
        <w:t xml:space="preserve"> </w:t>
      </w:r>
      <w:r w:rsidR="009D426C" w:rsidRPr="00683D15">
        <w:rPr>
          <w:i/>
          <w:color w:val="000000"/>
          <w:sz w:val="22"/>
          <w:szCs w:val="22"/>
          <w:shd w:val="clear" w:color="auto" w:fill="D3D3D3"/>
          <w:lang w:val="cs-CZ"/>
        </w:rPr>
        <w:t>velikosti</w:t>
      </w:r>
      <w:r w:rsidR="009D426C" w:rsidRPr="00683D15">
        <w:rPr>
          <w:i/>
          <w:color w:val="000000"/>
          <w:spacing w:val="-4"/>
          <w:sz w:val="22"/>
          <w:szCs w:val="22"/>
          <w:shd w:val="clear" w:color="auto" w:fill="D3D3D3"/>
          <w:lang w:val="cs-CZ"/>
        </w:rPr>
        <w:t xml:space="preserve"> </w:t>
      </w:r>
      <w:r w:rsidR="009D426C" w:rsidRPr="00683D15">
        <w:rPr>
          <w:i/>
          <w:color w:val="000000"/>
          <w:sz w:val="22"/>
          <w:szCs w:val="22"/>
          <w:shd w:val="clear" w:color="auto" w:fill="D3D3D3"/>
          <w:lang w:val="cs-CZ"/>
        </w:rPr>
        <w:t>balení</w:t>
      </w:r>
      <w:r w:rsidR="009D426C" w:rsidRPr="00683D15">
        <w:rPr>
          <w:i/>
          <w:color w:val="000000"/>
          <w:spacing w:val="-3"/>
          <w:sz w:val="22"/>
          <w:szCs w:val="22"/>
          <w:shd w:val="clear" w:color="auto" w:fill="D3D3D3"/>
          <w:lang w:val="cs-CZ"/>
        </w:rPr>
        <w:t xml:space="preserve"> </w:t>
      </w:r>
      <w:r w:rsidR="009D426C" w:rsidRPr="00683D15">
        <w:rPr>
          <w:i/>
          <w:color w:val="000000"/>
          <w:sz w:val="22"/>
          <w:szCs w:val="22"/>
          <w:shd w:val="clear" w:color="auto" w:fill="D3D3D3"/>
          <w:lang w:val="cs-CZ"/>
        </w:rPr>
        <w:t>3x}</w:t>
      </w:r>
    </w:p>
    <w:p w14:paraId="3DA0A5F2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570B0E14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3DECE66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4F3" w14:textId="77777777" w:rsidR="00C51F77" w:rsidRPr="00683D15" w:rsidRDefault="00AC6F05" w:rsidP="00F166D8">
            <w:pPr>
              <w:keepNext/>
              <w:widowControl w:val="0"/>
              <w:tabs>
                <w:tab w:val="left" w:pos="142"/>
              </w:tabs>
              <w:ind w:left="567" w:hanging="567"/>
              <w:jc w:val="both"/>
              <w:rPr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9.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444F7B8B" w14:textId="77777777" w:rsidR="00C51F77" w:rsidRPr="00683D15" w:rsidRDefault="00C51F77" w:rsidP="00F166D8">
      <w:pPr>
        <w:keepNext/>
        <w:widowControl w:val="0"/>
        <w:jc w:val="both"/>
        <w:rPr>
          <w:sz w:val="22"/>
          <w:szCs w:val="22"/>
          <w:lang w:val="cs-CZ"/>
        </w:rPr>
      </w:pPr>
    </w:p>
    <w:p w14:paraId="38436EF2" w14:textId="77777777" w:rsidR="00C51F77" w:rsidRPr="00683D15" w:rsidRDefault="00AC6F05" w:rsidP="00F166D8">
      <w:pPr>
        <w:keepNext/>
        <w:widowControl w:val="0"/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Uchovávejte v chladničce.</w:t>
      </w:r>
    </w:p>
    <w:p w14:paraId="0E03FF87" w14:textId="77777777" w:rsidR="00C51F77" w:rsidRPr="00683D15" w:rsidRDefault="00AC6F05" w:rsidP="00F166D8">
      <w:pPr>
        <w:keepNext/>
        <w:widowControl w:val="0"/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Chraňte před mrazem.</w:t>
      </w:r>
    </w:p>
    <w:p w14:paraId="4A6E87B4" w14:textId="6CC90923" w:rsidR="00C51F77" w:rsidRPr="00683D15" w:rsidRDefault="00F0604F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Uchovávejte v původním obalu, aby byl přípravek chráněn před světlem.</w:t>
      </w:r>
    </w:p>
    <w:p w14:paraId="0D58DDEF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4C45E19D" w14:textId="77777777" w:rsidR="00001845" w:rsidRPr="00683D15" w:rsidRDefault="00001845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0560DB" w14:paraId="2897F0A3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FA0" w14:textId="77777777" w:rsidR="00C51F77" w:rsidRPr="00683D15" w:rsidRDefault="00AC6F05" w:rsidP="005B1F7A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10.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ZVLÁŠTNÍ OPATŘENÍ PRO LIKVIDACI NEPOUŽITÝCH LÉČIVÝCH PŘÍPRAVKŮ NEBO ODPADU Z </w:t>
            </w:r>
            <w:r w:rsidR="005B1F7A" w:rsidRPr="00683D15">
              <w:rPr>
                <w:b/>
                <w:sz w:val="22"/>
                <w:szCs w:val="22"/>
                <w:lang w:val="cs-CZ"/>
              </w:rPr>
              <w:t>NICH</w:t>
            </w:r>
            <w:r w:rsidRPr="00683D15">
              <w:rPr>
                <w:b/>
                <w:sz w:val="22"/>
                <w:szCs w:val="22"/>
                <w:lang w:val="cs-CZ"/>
              </w:rPr>
              <w:t>, POKUD JE TO VHODNÉ</w:t>
            </w:r>
          </w:p>
        </w:tc>
      </w:tr>
    </w:tbl>
    <w:p w14:paraId="67F769F0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19A81C64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0560DB" w14:paraId="3A64AB6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A00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11.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NÁZEV A ADRESA DRŽITELE ROZHODNUTÍ O REGISTRACI</w:t>
            </w:r>
          </w:p>
        </w:tc>
      </w:tr>
    </w:tbl>
    <w:p w14:paraId="430FE98E" w14:textId="77777777" w:rsidR="007B20A0" w:rsidRPr="00683D15" w:rsidRDefault="007B20A0">
      <w:pPr>
        <w:ind w:right="-2"/>
        <w:jc w:val="both"/>
        <w:rPr>
          <w:sz w:val="22"/>
          <w:szCs w:val="22"/>
          <w:lang w:val="cs-CZ"/>
        </w:rPr>
      </w:pPr>
    </w:p>
    <w:p w14:paraId="28E24B01" w14:textId="77777777" w:rsidR="00965849" w:rsidRPr="00683D15" w:rsidRDefault="00965849" w:rsidP="00965849">
      <w:pPr>
        <w:ind w:right="-2"/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Accord Healthcare S.L.U. </w:t>
      </w:r>
    </w:p>
    <w:p w14:paraId="0C6426C7" w14:textId="77777777" w:rsidR="00965849" w:rsidRPr="00683D15" w:rsidRDefault="00965849" w:rsidP="00965849">
      <w:pPr>
        <w:ind w:right="-2"/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World Trade Centre, Moll de Barcelona s/n, </w:t>
      </w:r>
    </w:p>
    <w:p w14:paraId="793069B8" w14:textId="77777777" w:rsidR="00965849" w:rsidRPr="00683D15" w:rsidRDefault="00965849" w:rsidP="00965849">
      <w:pPr>
        <w:ind w:right="-2"/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Edifici Est, 6ª Planta, </w:t>
      </w:r>
    </w:p>
    <w:p w14:paraId="4EA3230A" w14:textId="77777777" w:rsidR="00920A68" w:rsidRPr="00683D15" w:rsidRDefault="00001845">
      <w:pPr>
        <w:ind w:right="-2"/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08039 </w:t>
      </w:r>
      <w:r w:rsidR="00965849" w:rsidRPr="00683D15">
        <w:rPr>
          <w:sz w:val="22"/>
          <w:szCs w:val="22"/>
          <w:lang w:val="cs-CZ"/>
        </w:rPr>
        <w:t xml:space="preserve">Barcelona, </w:t>
      </w:r>
    </w:p>
    <w:p w14:paraId="34430E03" w14:textId="551A8566" w:rsidR="00C51F77" w:rsidRPr="00683D15" w:rsidRDefault="00965849">
      <w:pPr>
        <w:ind w:right="-2"/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Španělsko</w:t>
      </w:r>
    </w:p>
    <w:p w14:paraId="0B7D5D9D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637CFF50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4CE9DBDA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181" w14:textId="77777777" w:rsidR="00C51F77" w:rsidRPr="00683D15" w:rsidRDefault="00AC6F05" w:rsidP="005B1F7A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12.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REGISTRAČNÍ ČÍSLO</w:t>
            </w:r>
            <w:r w:rsidR="005B1F7A" w:rsidRPr="00683D15">
              <w:rPr>
                <w:b/>
                <w:sz w:val="22"/>
                <w:szCs w:val="22"/>
                <w:lang w:val="cs-CZ"/>
              </w:rPr>
              <w:t>/ČÍSL</w:t>
            </w:r>
            <w:r w:rsidRPr="00683D15">
              <w:rPr>
                <w:b/>
                <w:sz w:val="22"/>
                <w:szCs w:val="22"/>
                <w:lang w:val="cs-CZ"/>
              </w:rPr>
              <w:t>A</w:t>
            </w:r>
          </w:p>
        </w:tc>
      </w:tr>
    </w:tbl>
    <w:p w14:paraId="0D937E25" w14:textId="604D3CDE" w:rsidR="002E0F50" w:rsidRPr="00683D15" w:rsidRDefault="002E0F50">
      <w:pPr>
        <w:jc w:val="both"/>
        <w:rPr>
          <w:sz w:val="22"/>
          <w:szCs w:val="22"/>
          <w:lang w:val="cs-CZ"/>
        </w:rPr>
      </w:pPr>
    </w:p>
    <w:p w14:paraId="4FD18B1B" w14:textId="77777777" w:rsidR="002E0F50" w:rsidRPr="00683D15" w:rsidRDefault="002E0F50" w:rsidP="002E0F50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EU/1/22/1628/001</w:t>
      </w:r>
    </w:p>
    <w:p w14:paraId="0E24F415" w14:textId="34D25E5B" w:rsidR="002E0F50" w:rsidRPr="00683D15" w:rsidRDefault="002E0F50" w:rsidP="002E0F50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EU/1/22/1628/002</w:t>
      </w:r>
    </w:p>
    <w:p w14:paraId="4067C764" w14:textId="77777777" w:rsidR="0095443D" w:rsidRPr="00683D15" w:rsidRDefault="0095443D">
      <w:pPr>
        <w:jc w:val="both"/>
        <w:rPr>
          <w:sz w:val="22"/>
          <w:szCs w:val="22"/>
          <w:lang w:val="cs-CZ"/>
        </w:rPr>
      </w:pPr>
    </w:p>
    <w:p w14:paraId="68591075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180B190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D22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13.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7CCB9C38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2A351485" w14:textId="77777777" w:rsidR="00C51F77" w:rsidRPr="00683D15" w:rsidRDefault="00AC6F05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Lot </w:t>
      </w:r>
    </w:p>
    <w:p w14:paraId="5160F5AD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0FBDD301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461BBB8D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916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14.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30F6F0A8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0C7B3C7E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34174AC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0FB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15.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7C9C0529" w14:textId="77777777" w:rsidR="00817C8C" w:rsidRPr="00683D15" w:rsidRDefault="00817C8C" w:rsidP="00817C8C">
      <w:pPr>
        <w:rPr>
          <w:sz w:val="22"/>
          <w:szCs w:val="22"/>
          <w:lang w:val="cs-CZ"/>
        </w:rPr>
      </w:pPr>
    </w:p>
    <w:p w14:paraId="087EEC6F" w14:textId="77777777" w:rsidR="00817C8C" w:rsidRPr="00683D15" w:rsidRDefault="00817C8C" w:rsidP="00817C8C">
      <w:pPr>
        <w:rPr>
          <w:sz w:val="22"/>
          <w:szCs w:val="22"/>
          <w:lang w:val="cs-CZ"/>
        </w:rPr>
      </w:pPr>
    </w:p>
    <w:p w14:paraId="08411F97" w14:textId="77777777" w:rsidR="00817C8C" w:rsidRPr="00683D15" w:rsidRDefault="00AC6F05" w:rsidP="00817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16.</w:t>
      </w:r>
      <w:r w:rsidRPr="00683D15">
        <w:rPr>
          <w:b/>
          <w:sz w:val="22"/>
          <w:szCs w:val="22"/>
          <w:lang w:val="cs-CZ"/>
        </w:rPr>
        <w:tab/>
      </w:r>
      <w:r w:rsidR="00E044D9" w:rsidRPr="00683D15">
        <w:rPr>
          <w:b/>
          <w:noProof/>
          <w:sz w:val="22"/>
          <w:szCs w:val="22"/>
          <w:lang w:val="cs-CZ"/>
        </w:rPr>
        <w:t>INFORMACE V BRAILLOVĚ PÍSMU</w:t>
      </w:r>
    </w:p>
    <w:p w14:paraId="45659F59" w14:textId="77777777" w:rsidR="00817C8C" w:rsidRPr="00683D15" w:rsidRDefault="00817C8C" w:rsidP="00817C8C">
      <w:pPr>
        <w:rPr>
          <w:sz w:val="22"/>
          <w:szCs w:val="22"/>
          <w:lang w:val="cs-CZ"/>
        </w:rPr>
      </w:pPr>
    </w:p>
    <w:p w14:paraId="669EFBB6" w14:textId="5AFD0BAF" w:rsidR="00B602EA" w:rsidRPr="00683D15" w:rsidRDefault="00965849" w:rsidP="00817C8C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Sondelbay</w:t>
      </w:r>
    </w:p>
    <w:p w14:paraId="7C2B61E9" w14:textId="77777777" w:rsidR="00B602EA" w:rsidRPr="00683D15" w:rsidRDefault="00B602EA" w:rsidP="00817C8C">
      <w:pPr>
        <w:jc w:val="both"/>
        <w:rPr>
          <w:sz w:val="22"/>
          <w:szCs w:val="22"/>
          <w:lang w:val="cs-CZ"/>
        </w:rPr>
      </w:pPr>
    </w:p>
    <w:p w14:paraId="27581DF5" w14:textId="77777777" w:rsidR="00B602EA" w:rsidRPr="00683D15" w:rsidRDefault="00B602EA" w:rsidP="00817C8C">
      <w:pPr>
        <w:jc w:val="both"/>
        <w:rPr>
          <w:sz w:val="22"/>
          <w:szCs w:val="22"/>
          <w:lang w:val="cs-CZ"/>
        </w:rPr>
      </w:pPr>
    </w:p>
    <w:p w14:paraId="7A8212A6" w14:textId="77777777" w:rsidR="00B602EA" w:rsidRPr="00683D15" w:rsidRDefault="00AC6F05" w:rsidP="00B602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i/>
          <w:noProof/>
          <w:sz w:val="22"/>
          <w:szCs w:val="22"/>
          <w:lang w:val="cs-CZ"/>
        </w:rPr>
      </w:pPr>
      <w:r w:rsidRPr="00683D15">
        <w:rPr>
          <w:b/>
          <w:noProof/>
          <w:sz w:val="22"/>
          <w:szCs w:val="22"/>
          <w:lang w:val="cs-CZ"/>
        </w:rPr>
        <w:t>17.</w:t>
      </w:r>
      <w:r w:rsidRPr="00683D15">
        <w:rPr>
          <w:b/>
          <w:noProof/>
          <w:sz w:val="22"/>
          <w:szCs w:val="22"/>
          <w:lang w:val="cs-CZ"/>
        </w:rPr>
        <w:tab/>
        <w:t>JEDINEČNÝ IDENTIFIKÁTOR – 2D ČÁROVÝ KÓD</w:t>
      </w:r>
    </w:p>
    <w:p w14:paraId="6B12518E" w14:textId="77777777" w:rsidR="00B602EA" w:rsidRPr="00683D15" w:rsidRDefault="00B602EA" w:rsidP="00B602EA">
      <w:pPr>
        <w:tabs>
          <w:tab w:val="left" w:pos="720"/>
        </w:tabs>
        <w:rPr>
          <w:noProof/>
          <w:sz w:val="22"/>
          <w:szCs w:val="22"/>
          <w:lang w:val="cs-CZ"/>
        </w:rPr>
      </w:pPr>
    </w:p>
    <w:p w14:paraId="38CF9A1D" w14:textId="77777777" w:rsidR="00B602EA" w:rsidRPr="00683D15" w:rsidRDefault="00AC6F05" w:rsidP="00B602EA">
      <w:pPr>
        <w:rPr>
          <w:noProof/>
          <w:sz w:val="22"/>
          <w:szCs w:val="22"/>
          <w:shd w:val="clear" w:color="auto" w:fill="CCCCCC"/>
          <w:lang w:val="cs-CZ"/>
        </w:rPr>
      </w:pPr>
      <w:r w:rsidRPr="00683D15">
        <w:rPr>
          <w:noProof/>
          <w:sz w:val="22"/>
          <w:szCs w:val="22"/>
          <w:highlight w:val="lightGray"/>
          <w:lang w:val="cs-CZ"/>
        </w:rPr>
        <w:t>2D čárový kód s jedinečným identifikátorem.</w:t>
      </w:r>
    </w:p>
    <w:p w14:paraId="0F58292C" w14:textId="77777777" w:rsidR="00B602EA" w:rsidRPr="00683D15" w:rsidRDefault="00B602EA" w:rsidP="00B602EA">
      <w:pPr>
        <w:tabs>
          <w:tab w:val="left" w:pos="720"/>
        </w:tabs>
        <w:rPr>
          <w:noProof/>
          <w:sz w:val="22"/>
          <w:szCs w:val="22"/>
          <w:lang w:val="cs-CZ"/>
        </w:rPr>
      </w:pPr>
    </w:p>
    <w:p w14:paraId="63E78550" w14:textId="77777777" w:rsidR="00001845" w:rsidRPr="00683D15" w:rsidRDefault="00001845" w:rsidP="00B602EA">
      <w:pPr>
        <w:tabs>
          <w:tab w:val="left" w:pos="720"/>
        </w:tabs>
        <w:rPr>
          <w:noProof/>
          <w:sz w:val="22"/>
          <w:szCs w:val="22"/>
          <w:lang w:val="cs-CZ"/>
        </w:rPr>
      </w:pPr>
    </w:p>
    <w:p w14:paraId="43F23876" w14:textId="77777777" w:rsidR="00001845" w:rsidRPr="00683D15" w:rsidRDefault="00001845" w:rsidP="00B602EA">
      <w:pPr>
        <w:tabs>
          <w:tab w:val="left" w:pos="720"/>
        </w:tabs>
        <w:rPr>
          <w:noProof/>
          <w:sz w:val="22"/>
          <w:szCs w:val="22"/>
          <w:lang w:val="cs-CZ"/>
        </w:rPr>
      </w:pPr>
    </w:p>
    <w:p w14:paraId="3E6CDE02" w14:textId="77777777" w:rsidR="00001845" w:rsidRPr="00683D15" w:rsidRDefault="00001845" w:rsidP="00B602EA">
      <w:pPr>
        <w:tabs>
          <w:tab w:val="left" w:pos="720"/>
        </w:tabs>
        <w:rPr>
          <w:noProof/>
          <w:sz w:val="22"/>
          <w:szCs w:val="22"/>
          <w:lang w:val="cs-CZ"/>
        </w:rPr>
      </w:pPr>
    </w:p>
    <w:p w14:paraId="44304045" w14:textId="77777777" w:rsidR="00B602EA" w:rsidRPr="00683D15" w:rsidRDefault="00B602EA" w:rsidP="00B602EA">
      <w:pPr>
        <w:tabs>
          <w:tab w:val="left" w:pos="720"/>
        </w:tabs>
        <w:rPr>
          <w:noProof/>
          <w:sz w:val="22"/>
          <w:szCs w:val="22"/>
          <w:lang w:val="cs-CZ"/>
        </w:rPr>
      </w:pPr>
    </w:p>
    <w:p w14:paraId="0A1E7541" w14:textId="77777777" w:rsidR="00B602EA" w:rsidRPr="00683D15" w:rsidRDefault="00AC6F05" w:rsidP="00B602E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i/>
          <w:noProof/>
          <w:sz w:val="22"/>
          <w:szCs w:val="22"/>
          <w:lang w:val="cs-CZ"/>
        </w:rPr>
      </w:pPr>
      <w:r w:rsidRPr="00683D15">
        <w:rPr>
          <w:b/>
          <w:noProof/>
          <w:sz w:val="22"/>
          <w:szCs w:val="22"/>
          <w:lang w:val="cs-CZ"/>
        </w:rPr>
        <w:t>18.</w:t>
      </w:r>
      <w:r w:rsidRPr="00683D15">
        <w:rPr>
          <w:b/>
          <w:noProof/>
          <w:sz w:val="22"/>
          <w:szCs w:val="22"/>
          <w:lang w:val="cs-CZ"/>
        </w:rPr>
        <w:tab/>
        <w:t>JEDINEČNÝ IDENTIFIKÁTOR – DATA ČITELNÁ OKEM</w:t>
      </w:r>
    </w:p>
    <w:p w14:paraId="4D84FE74" w14:textId="77777777" w:rsidR="00B602EA" w:rsidRPr="00683D15" w:rsidRDefault="00B602EA" w:rsidP="00B602EA">
      <w:pPr>
        <w:tabs>
          <w:tab w:val="left" w:pos="720"/>
        </w:tabs>
        <w:rPr>
          <w:noProof/>
          <w:sz w:val="22"/>
          <w:szCs w:val="22"/>
          <w:lang w:val="cs-CZ"/>
        </w:rPr>
      </w:pPr>
    </w:p>
    <w:p w14:paraId="022278B1" w14:textId="77777777" w:rsidR="00B602EA" w:rsidRPr="00683D15" w:rsidRDefault="00AC6F05" w:rsidP="00B602EA">
      <w:pPr>
        <w:rPr>
          <w:color w:val="008000"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PC</w:t>
      </w:r>
    </w:p>
    <w:p w14:paraId="7F7CDBE3" w14:textId="77777777" w:rsidR="00B602EA" w:rsidRPr="00683D15" w:rsidRDefault="00AC6F05" w:rsidP="00B602EA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SN</w:t>
      </w:r>
    </w:p>
    <w:p w14:paraId="740C9F81" w14:textId="77777777" w:rsidR="00B602EA" w:rsidRPr="00683D15" w:rsidRDefault="00AC6F05" w:rsidP="00B602EA">
      <w:pPr>
        <w:pStyle w:val="CommentText"/>
        <w:rPr>
          <w:sz w:val="22"/>
          <w:szCs w:val="22"/>
          <w:lang w:val="cs-CZ"/>
        </w:rPr>
      </w:pPr>
      <w:r w:rsidRPr="00683D15">
        <w:rPr>
          <w:sz w:val="22"/>
          <w:szCs w:val="22"/>
          <w:highlight w:val="lightGray"/>
          <w:lang w:val="cs-CZ"/>
        </w:rPr>
        <w:t>NN</w:t>
      </w:r>
    </w:p>
    <w:p w14:paraId="23501B5D" w14:textId="77777777" w:rsidR="00C51F77" w:rsidRPr="00683D15" w:rsidRDefault="00AC6F05" w:rsidP="00817C8C">
      <w:pPr>
        <w:jc w:val="both"/>
        <w:rPr>
          <w:b/>
          <w:sz w:val="22"/>
          <w:szCs w:val="22"/>
          <w:u w:val="single"/>
          <w:lang w:val="cs-CZ"/>
        </w:rPr>
      </w:pPr>
      <w:r w:rsidRPr="00683D15">
        <w:rPr>
          <w:b/>
          <w:sz w:val="22"/>
          <w:szCs w:val="22"/>
          <w:u w:val="single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77F82016" w14:textId="77777777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03B" w14:textId="77777777" w:rsidR="00C51F77" w:rsidRPr="00683D15" w:rsidRDefault="00AC6F05">
            <w:pPr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lastRenderedPageBreak/>
              <w:t>MINIMÁLNÍ ÚDAJE UVÁDĚNÉ NA MALÉM VNITŘNÍM OBALU</w:t>
            </w:r>
          </w:p>
          <w:p w14:paraId="6F481247" w14:textId="77777777" w:rsidR="004146E1" w:rsidRPr="00683D15" w:rsidRDefault="004146E1">
            <w:pPr>
              <w:rPr>
                <w:b/>
                <w:sz w:val="22"/>
                <w:szCs w:val="22"/>
                <w:lang w:val="cs-CZ"/>
              </w:rPr>
            </w:pPr>
          </w:p>
          <w:p w14:paraId="3AF22EBF" w14:textId="77777777" w:rsidR="00C51F77" w:rsidRPr="00683D15" w:rsidRDefault="00AC6F05">
            <w:pPr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ŠTÍTEK</w:t>
            </w:r>
          </w:p>
        </w:tc>
      </w:tr>
    </w:tbl>
    <w:p w14:paraId="04F3EFDF" w14:textId="77777777" w:rsidR="00C51F77" w:rsidRPr="00683D15" w:rsidRDefault="00C51F77">
      <w:pPr>
        <w:jc w:val="both"/>
        <w:rPr>
          <w:b/>
          <w:sz w:val="22"/>
          <w:szCs w:val="22"/>
          <w:lang w:val="cs-CZ"/>
        </w:rPr>
      </w:pPr>
    </w:p>
    <w:p w14:paraId="1D45E580" w14:textId="77777777" w:rsidR="00C51F77" w:rsidRPr="00683D15" w:rsidRDefault="00C51F77">
      <w:pPr>
        <w:jc w:val="both"/>
        <w:rPr>
          <w:b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0560DB" w14:paraId="2649428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EC7" w14:textId="77777777" w:rsidR="00C51F77" w:rsidRPr="00683D15" w:rsidRDefault="00AC6F05" w:rsidP="001868A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1.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NÁZEV LÉČIVÉHO PŘÍPRAVKU A CESTA</w:t>
            </w:r>
            <w:r w:rsidR="001868A5" w:rsidRPr="00683D15">
              <w:rPr>
                <w:b/>
                <w:sz w:val="22"/>
                <w:szCs w:val="22"/>
                <w:lang w:val="cs-CZ"/>
              </w:rPr>
              <w:t>/CEST</w:t>
            </w:r>
            <w:r w:rsidRPr="00683D15">
              <w:rPr>
                <w:b/>
                <w:sz w:val="22"/>
                <w:szCs w:val="22"/>
                <w:lang w:val="cs-CZ"/>
              </w:rPr>
              <w:t>Y PODÁNÍ</w:t>
            </w:r>
          </w:p>
        </w:tc>
      </w:tr>
    </w:tbl>
    <w:p w14:paraId="63897A99" w14:textId="77777777" w:rsidR="00C51F77" w:rsidRPr="00683D15" w:rsidRDefault="00C51F77">
      <w:pPr>
        <w:ind w:left="567" w:hanging="567"/>
        <w:jc w:val="both"/>
        <w:rPr>
          <w:sz w:val="22"/>
          <w:szCs w:val="22"/>
          <w:lang w:val="cs-CZ"/>
        </w:rPr>
      </w:pPr>
    </w:p>
    <w:p w14:paraId="2C3125B6" w14:textId="757C7850" w:rsidR="00C51F77" w:rsidRPr="00683D15" w:rsidRDefault="00965849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Sondelbay</w:t>
      </w:r>
      <w:r w:rsidR="00AC6F05" w:rsidRPr="00683D15">
        <w:rPr>
          <w:sz w:val="22"/>
          <w:szCs w:val="22"/>
          <w:lang w:val="cs-CZ"/>
        </w:rPr>
        <w:t xml:space="preserve"> 20 mikrogramů/80 mikrolitrů injek</w:t>
      </w:r>
      <w:r w:rsidR="00027CA4" w:rsidRPr="00683D15">
        <w:rPr>
          <w:sz w:val="22"/>
          <w:szCs w:val="22"/>
          <w:lang w:val="cs-CZ"/>
        </w:rPr>
        <w:t>ce</w:t>
      </w:r>
    </w:p>
    <w:p w14:paraId="748080B2" w14:textId="77777777" w:rsidR="00C51F77" w:rsidRPr="00683D15" w:rsidRDefault="00AC6F05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teriparatidum</w:t>
      </w:r>
    </w:p>
    <w:p w14:paraId="00D614BE" w14:textId="40374CC7" w:rsidR="00C51F77" w:rsidRPr="00683D15" w:rsidRDefault="00965849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s.c. podání</w:t>
      </w:r>
    </w:p>
    <w:p w14:paraId="2FE67C0A" w14:textId="77777777" w:rsidR="00C51F77" w:rsidRPr="00683D15" w:rsidRDefault="00C51F77">
      <w:pPr>
        <w:jc w:val="both"/>
        <w:rPr>
          <w:b/>
          <w:sz w:val="22"/>
          <w:szCs w:val="22"/>
          <w:lang w:val="cs-CZ"/>
        </w:rPr>
      </w:pPr>
    </w:p>
    <w:p w14:paraId="38315C42" w14:textId="77777777" w:rsidR="00C51F77" w:rsidRPr="00683D15" w:rsidRDefault="00C51F77">
      <w:pPr>
        <w:jc w:val="both"/>
        <w:rPr>
          <w:b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04B2E98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009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2.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ZPŮSOB PODÁNÍ</w:t>
            </w:r>
          </w:p>
        </w:tc>
      </w:tr>
    </w:tbl>
    <w:p w14:paraId="5EB5242C" w14:textId="77777777" w:rsidR="00C51F77" w:rsidRPr="00683D15" w:rsidRDefault="00C51F77">
      <w:pPr>
        <w:jc w:val="both"/>
        <w:rPr>
          <w:b/>
          <w:sz w:val="22"/>
          <w:szCs w:val="22"/>
          <w:lang w:val="cs-CZ"/>
        </w:rPr>
      </w:pPr>
    </w:p>
    <w:p w14:paraId="6639A72A" w14:textId="32E9ABC2" w:rsidR="00C51F77" w:rsidRPr="00683D15" w:rsidRDefault="00965849">
      <w:pPr>
        <w:jc w:val="both"/>
        <w:rPr>
          <w:b/>
          <w:sz w:val="22"/>
          <w:szCs w:val="22"/>
          <w:lang w:val="cs-CZ"/>
        </w:rPr>
      </w:pPr>
      <w:r w:rsidRPr="00683D15">
        <w:rPr>
          <w:sz w:val="22"/>
          <w:szCs w:val="22"/>
          <w:highlight w:val="lightGray"/>
          <w:lang w:val="cs-CZ" w:bidi="ar-SA"/>
        </w:rPr>
        <w:t>Subkutánní</w:t>
      </w:r>
      <w:r w:rsidRPr="00683D15">
        <w:rPr>
          <w:spacing w:val="-4"/>
          <w:sz w:val="22"/>
          <w:szCs w:val="22"/>
          <w:highlight w:val="lightGray"/>
          <w:lang w:val="cs-CZ" w:bidi="ar-SA"/>
        </w:rPr>
        <w:t xml:space="preserve"> </w:t>
      </w:r>
      <w:r w:rsidRPr="00683D15">
        <w:rPr>
          <w:sz w:val="22"/>
          <w:szCs w:val="22"/>
          <w:highlight w:val="lightGray"/>
          <w:lang w:val="cs-CZ" w:bidi="ar-SA"/>
        </w:rPr>
        <w:t>podání</w:t>
      </w:r>
    </w:p>
    <w:p w14:paraId="4CCEE7C6" w14:textId="77777777" w:rsidR="00DF34EC" w:rsidRPr="00683D15" w:rsidRDefault="00DF34EC">
      <w:pPr>
        <w:jc w:val="both"/>
        <w:rPr>
          <w:b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326A1AF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7E3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3.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PO</w:t>
            </w:r>
            <w:r w:rsidR="00F408E8" w:rsidRPr="00683D15">
              <w:rPr>
                <w:b/>
                <w:sz w:val="22"/>
                <w:szCs w:val="22"/>
                <w:lang w:val="cs-CZ"/>
              </w:rPr>
              <w:t>U</w:t>
            </w:r>
            <w:r w:rsidRPr="00683D15">
              <w:rPr>
                <w:b/>
                <w:sz w:val="22"/>
                <w:szCs w:val="22"/>
                <w:lang w:val="cs-CZ"/>
              </w:rPr>
              <w:t>ŽITELNOST</w:t>
            </w:r>
          </w:p>
        </w:tc>
      </w:tr>
    </w:tbl>
    <w:p w14:paraId="2B98D42A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21101AB6" w14:textId="77777777" w:rsidR="00C51F77" w:rsidRPr="00683D15" w:rsidRDefault="00AC6F05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EXP </w:t>
      </w:r>
      <w:r w:rsidR="00027CA4" w:rsidRPr="00683D15">
        <w:rPr>
          <w:sz w:val="22"/>
          <w:szCs w:val="22"/>
          <w:lang w:val="cs-CZ"/>
        </w:rPr>
        <w:t xml:space="preserve"> </w:t>
      </w:r>
    </w:p>
    <w:p w14:paraId="01DD8E97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2BB3DB7F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2E0D7B4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A29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4.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ČÍSLO ŠARŽE</w:t>
            </w:r>
          </w:p>
        </w:tc>
      </w:tr>
    </w:tbl>
    <w:p w14:paraId="563EA769" w14:textId="77777777" w:rsidR="00C51F77" w:rsidRPr="00683D15" w:rsidRDefault="00C51F77">
      <w:pPr>
        <w:jc w:val="both"/>
        <w:rPr>
          <w:sz w:val="22"/>
          <w:szCs w:val="22"/>
          <w:lang w:val="cs-CZ"/>
        </w:rPr>
      </w:pPr>
    </w:p>
    <w:p w14:paraId="3CA93A77" w14:textId="77777777" w:rsidR="00C51F77" w:rsidRPr="00683D15" w:rsidRDefault="00AC6F05">
      <w:pPr>
        <w:ind w:right="113"/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Lot</w:t>
      </w:r>
    </w:p>
    <w:p w14:paraId="4334C078" w14:textId="77777777" w:rsidR="00C51F77" w:rsidRPr="00683D15" w:rsidRDefault="00C51F77">
      <w:pPr>
        <w:ind w:right="113"/>
        <w:jc w:val="both"/>
        <w:rPr>
          <w:sz w:val="22"/>
          <w:szCs w:val="22"/>
          <w:lang w:val="cs-CZ"/>
        </w:rPr>
      </w:pPr>
    </w:p>
    <w:p w14:paraId="59C8A23F" w14:textId="77777777" w:rsidR="00C51F77" w:rsidRPr="00683D15" w:rsidRDefault="00C51F77">
      <w:pPr>
        <w:ind w:right="113"/>
        <w:jc w:val="both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0560DB" w14:paraId="3C7E8F5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EE3" w14:textId="77777777" w:rsidR="00C51F77" w:rsidRPr="00683D15" w:rsidRDefault="00AC6F05">
            <w:pPr>
              <w:tabs>
                <w:tab w:val="left" w:pos="142"/>
              </w:tabs>
              <w:ind w:left="567" w:hanging="567"/>
              <w:jc w:val="both"/>
              <w:rPr>
                <w:b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5.</w:t>
            </w:r>
            <w:r w:rsidRPr="00683D15">
              <w:rPr>
                <w:b/>
                <w:sz w:val="22"/>
                <w:szCs w:val="22"/>
                <w:lang w:val="cs-CZ"/>
              </w:rPr>
              <w:tab/>
              <w:t>OBSAH UDANÝ JAKO HMOTNOST, OBJEM NEBO POČET DÁVEK</w:t>
            </w:r>
          </w:p>
        </w:tc>
      </w:tr>
    </w:tbl>
    <w:p w14:paraId="5E4D7171" w14:textId="77777777" w:rsidR="00C51F77" w:rsidRPr="00683D15" w:rsidRDefault="00C51F77">
      <w:pPr>
        <w:jc w:val="both"/>
        <w:rPr>
          <w:b/>
          <w:sz w:val="22"/>
          <w:szCs w:val="22"/>
          <w:u w:val="single"/>
          <w:lang w:val="cs-CZ"/>
        </w:rPr>
      </w:pPr>
    </w:p>
    <w:p w14:paraId="5C05DEE1" w14:textId="77777777" w:rsidR="00C51F77" w:rsidRPr="00683D15" w:rsidRDefault="00AC6F05">
      <w:pPr>
        <w:jc w:val="both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2,4 ml</w:t>
      </w:r>
    </w:p>
    <w:p w14:paraId="68444DFB" w14:textId="77777777" w:rsidR="00817C8C" w:rsidRPr="00683D15" w:rsidRDefault="00817C8C" w:rsidP="00817C8C">
      <w:pPr>
        <w:rPr>
          <w:noProof/>
          <w:sz w:val="22"/>
          <w:szCs w:val="22"/>
          <w:lang w:val="cs-CZ"/>
        </w:rPr>
      </w:pPr>
    </w:p>
    <w:p w14:paraId="1F7073C5" w14:textId="77777777" w:rsidR="00DF34EC" w:rsidRPr="00683D15" w:rsidRDefault="00DF34EC" w:rsidP="00817C8C">
      <w:pPr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B2F4B" w:rsidRPr="00683D15" w14:paraId="440B9E1E" w14:textId="77777777">
        <w:tc>
          <w:tcPr>
            <w:tcW w:w="9287" w:type="dxa"/>
          </w:tcPr>
          <w:p w14:paraId="38162163" w14:textId="77777777" w:rsidR="00817C8C" w:rsidRPr="00683D15" w:rsidRDefault="00AC6F05" w:rsidP="005A11E9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6.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ab/>
              <w:t>JINÉ</w:t>
            </w:r>
          </w:p>
        </w:tc>
      </w:tr>
    </w:tbl>
    <w:p w14:paraId="0CBDC5DC" w14:textId="77777777" w:rsidR="00817C8C" w:rsidRPr="00683D15" w:rsidRDefault="00817C8C" w:rsidP="00817C8C">
      <w:pPr>
        <w:rPr>
          <w:noProof/>
          <w:sz w:val="22"/>
          <w:szCs w:val="22"/>
          <w:lang w:val="cs-CZ"/>
        </w:rPr>
      </w:pPr>
    </w:p>
    <w:p w14:paraId="675C3E0B" w14:textId="24894656" w:rsidR="00F408E8" w:rsidRPr="00683D15" w:rsidRDefault="00965849" w:rsidP="00F408E8">
      <w:pPr>
        <w:jc w:val="both"/>
        <w:rPr>
          <w:b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Počet dávek</w:t>
      </w:r>
    </w:p>
    <w:p w14:paraId="58C523E1" w14:textId="77777777" w:rsidR="00F408E8" w:rsidRPr="00683D15" w:rsidRDefault="00F408E8" w:rsidP="00817C8C">
      <w:pPr>
        <w:rPr>
          <w:noProof/>
          <w:sz w:val="22"/>
          <w:szCs w:val="22"/>
          <w:lang w:val="cs-CZ"/>
        </w:rPr>
      </w:pPr>
    </w:p>
    <w:p w14:paraId="1DFE608F" w14:textId="77777777" w:rsidR="00C51F77" w:rsidRPr="00683D15" w:rsidRDefault="00C51F77">
      <w:pPr>
        <w:jc w:val="both"/>
        <w:rPr>
          <w:b/>
          <w:sz w:val="22"/>
          <w:szCs w:val="22"/>
          <w:u w:val="single"/>
          <w:lang w:val="cs-CZ"/>
        </w:rPr>
      </w:pPr>
    </w:p>
    <w:p w14:paraId="42CAFE0E" w14:textId="77777777" w:rsidR="00C51F77" w:rsidRPr="00683D15" w:rsidRDefault="00C51F77">
      <w:pPr>
        <w:jc w:val="both"/>
        <w:rPr>
          <w:b/>
          <w:sz w:val="22"/>
          <w:szCs w:val="22"/>
          <w:u w:val="single"/>
          <w:lang w:val="cs-CZ"/>
        </w:rPr>
      </w:pPr>
    </w:p>
    <w:p w14:paraId="00812A18" w14:textId="77777777" w:rsidR="00C51F77" w:rsidRPr="00683D15" w:rsidRDefault="00AC6F05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u w:val="single"/>
          <w:lang w:val="cs-CZ"/>
        </w:rPr>
        <w:br w:type="page"/>
      </w:r>
    </w:p>
    <w:p w14:paraId="7638875F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71AE519A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477D83B2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35321C28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5E6EF1DD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61418220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929F379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496E275F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1E94D1E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0E403711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508D3F5F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55C50231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01F1F41C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3A2E95A3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82F624A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3CDA73B8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3963495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546C10B1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50C94AF7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554DB873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1AA0200" w14:textId="77777777" w:rsidR="00C51F77" w:rsidRPr="00683D15" w:rsidRDefault="00C51F77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06B08A03" w14:textId="77777777" w:rsidR="0074130A" w:rsidRPr="00683D15" w:rsidRDefault="0074130A">
      <w:pP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121B74E6" w14:textId="77777777" w:rsidR="00C51F77" w:rsidRPr="00683D15" w:rsidRDefault="00C51F77">
      <w:pPr>
        <w:tabs>
          <w:tab w:val="left" w:pos="567"/>
        </w:tabs>
        <w:jc w:val="center"/>
        <w:rPr>
          <w:sz w:val="22"/>
          <w:szCs w:val="22"/>
          <w:lang w:val="cs-CZ"/>
        </w:rPr>
      </w:pPr>
    </w:p>
    <w:p w14:paraId="42604630" w14:textId="77777777" w:rsidR="00C51F77" w:rsidRPr="00683D15" w:rsidRDefault="00AC6F05" w:rsidP="00B06D4A">
      <w:pPr>
        <w:pStyle w:val="TitleA"/>
      </w:pPr>
      <w:r w:rsidRPr="00683D15">
        <w:t>B. PŘÍBALOVÁ INFORMACE</w:t>
      </w:r>
    </w:p>
    <w:p w14:paraId="789CB8BE" w14:textId="77777777" w:rsidR="00AF1CCC" w:rsidRDefault="00AC6F05" w:rsidP="00AF1CCC">
      <w:pPr>
        <w:jc w:val="center"/>
        <w:rPr>
          <w:b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br w:type="page"/>
      </w:r>
      <w:r w:rsidR="00AF1CCC" w:rsidRPr="00683D15">
        <w:rPr>
          <w:b/>
          <w:noProof/>
          <w:sz w:val="22"/>
          <w:szCs w:val="22"/>
          <w:lang w:val="cs-CZ"/>
        </w:rPr>
        <w:lastRenderedPageBreak/>
        <w:t>Příbalová informace: informace pro uživatele</w:t>
      </w:r>
      <w:r w:rsidR="00AF1CCC" w:rsidRPr="00683D15">
        <w:rPr>
          <w:b/>
          <w:sz w:val="22"/>
          <w:szCs w:val="22"/>
          <w:lang w:val="cs-CZ"/>
        </w:rPr>
        <w:t xml:space="preserve"> </w:t>
      </w:r>
    </w:p>
    <w:p w14:paraId="05F5C36F" w14:textId="77777777" w:rsidR="00CB55AE" w:rsidRPr="00683D15" w:rsidRDefault="00CB55AE" w:rsidP="00AF1CCC">
      <w:pPr>
        <w:jc w:val="center"/>
        <w:rPr>
          <w:b/>
          <w:noProof/>
          <w:sz w:val="22"/>
          <w:szCs w:val="22"/>
          <w:lang w:val="cs-CZ"/>
        </w:rPr>
      </w:pPr>
    </w:p>
    <w:p w14:paraId="2F68391A" w14:textId="4320823C" w:rsidR="00AF1CCC" w:rsidRPr="00683D15" w:rsidRDefault="00AF1CCC" w:rsidP="00AF1CCC">
      <w:pPr>
        <w:numPr>
          <w:ilvl w:val="12"/>
          <w:numId w:val="0"/>
        </w:numPr>
        <w:jc w:val="center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Sondelbay 20 mikrogramů/80 mikrolitrů</w:t>
      </w:r>
      <w:r w:rsidR="00C578C6" w:rsidRPr="00683D15">
        <w:rPr>
          <w:b/>
          <w:sz w:val="22"/>
          <w:szCs w:val="22"/>
          <w:lang w:val="cs-CZ"/>
        </w:rPr>
        <w:t xml:space="preserve"> </w:t>
      </w:r>
      <w:r w:rsidRPr="00683D15">
        <w:rPr>
          <w:b/>
          <w:sz w:val="22"/>
          <w:szCs w:val="22"/>
          <w:lang w:val="cs-CZ"/>
        </w:rPr>
        <w:t>injekční roztok v předplněném peru</w:t>
      </w:r>
    </w:p>
    <w:p w14:paraId="4C635976" w14:textId="77777777" w:rsidR="00AF1CCC" w:rsidRPr="00683D15" w:rsidRDefault="00AF1CCC" w:rsidP="00AF1CCC">
      <w:pPr>
        <w:jc w:val="center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teriparatidum</w:t>
      </w:r>
    </w:p>
    <w:p w14:paraId="1A6BD47E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4A9C5D8B" w14:textId="727C483F" w:rsidR="00C20DE5" w:rsidRPr="00683D15" w:rsidRDefault="00C20DE5" w:rsidP="00C20DE5">
      <w:pPr>
        <w:pStyle w:val="lblhead2"/>
        <w:numPr>
          <w:ilvl w:val="0"/>
          <w:numId w:val="22"/>
        </w:numPr>
        <w:tabs>
          <w:tab w:val="num" w:pos="142"/>
        </w:tabs>
        <w:ind w:left="0" w:firstLine="0"/>
        <w:rPr>
          <w:b w:val="0"/>
          <w:noProof w:val="0"/>
          <w:szCs w:val="22"/>
          <w:lang w:val="en-US"/>
        </w:rPr>
      </w:pPr>
      <w:r w:rsidRPr="00683D15">
        <w:rPr>
          <w:b w:val="0"/>
          <w:szCs w:val="22"/>
          <w:lang w:val="cs-CZ"/>
        </w:rPr>
        <w:t>Tento léčivý přípravek podléhá dalšímu sledování. To umožní rychlé získání nových informací o bezpečnosti. Můžete přispět tím, že nahlásíte jakékoli nežádoucí účinky, které se u Vás vyskytnou. Jak hlásit nežádoucí účinky je popsáno v závěru bodu 4.</w:t>
      </w:r>
    </w:p>
    <w:p w14:paraId="24EC7A85" w14:textId="77777777" w:rsidR="00C20DE5" w:rsidRPr="00683D15" w:rsidRDefault="00C20DE5" w:rsidP="00C20DE5">
      <w:pPr>
        <w:pStyle w:val="lblhead2"/>
        <w:ind w:left="0" w:firstLine="0"/>
        <w:rPr>
          <w:b w:val="0"/>
          <w:noProof w:val="0"/>
          <w:szCs w:val="22"/>
          <w:lang w:val="en-US"/>
        </w:rPr>
      </w:pPr>
    </w:p>
    <w:p w14:paraId="2E6A6070" w14:textId="77777777" w:rsidR="00AF1CCC" w:rsidRPr="00683D15" w:rsidRDefault="00AF1CCC" w:rsidP="00AF1CCC">
      <w:pPr>
        <w:ind w:right="-2"/>
        <w:rPr>
          <w:b/>
          <w:sz w:val="22"/>
          <w:szCs w:val="22"/>
          <w:lang w:val="cs-CZ"/>
        </w:rPr>
      </w:pPr>
    </w:p>
    <w:p w14:paraId="42026F32" w14:textId="77777777" w:rsidR="00AF1CCC" w:rsidRPr="00683D15" w:rsidRDefault="00AF1CCC" w:rsidP="00AF1CCC">
      <w:pPr>
        <w:ind w:right="-2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Přečtěte si pozorně celou příbalovou informaci dříve, než začnete tento přípravek používat,</w:t>
      </w:r>
      <w:r w:rsidRPr="00683D15">
        <w:rPr>
          <w:b/>
          <w:noProof/>
          <w:sz w:val="22"/>
          <w:szCs w:val="22"/>
          <w:lang w:val="cs-CZ"/>
        </w:rPr>
        <w:t xml:space="preserve"> protože obsahuje pro Vás důležité údaje</w:t>
      </w:r>
      <w:r w:rsidRPr="00683D15">
        <w:rPr>
          <w:b/>
          <w:sz w:val="22"/>
          <w:szCs w:val="22"/>
          <w:lang w:val="cs-CZ"/>
        </w:rPr>
        <w:t>.</w:t>
      </w:r>
    </w:p>
    <w:p w14:paraId="7270A814" w14:textId="77777777" w:rsidR="00AF1CCC" w:rsidRPr="00683D15" w:rsidRDefault="00AF1CCC" w:rsidP="00AF1CCC">
      <w:pPr>
        <w:ind w:left="600" w:right="-2" w:hanging="60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Ponechte si příbalovou informaci pro případ, že si ji budete potřebovat přečíst znovu.</w:t>
      </w:r>
    </w:p>
    <w:p w14:paraId="66ECFC14" w14:textId="77777777" w:rsidR="00AF1CCC" w:rsidRPr="00683D15" w:rsidRDefault="00AF1CCC" w:rsidP="00AF1CCC">
      <w:pPr>
        <w:ind w:left="600" w:right="-2" w:hanging="60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Máte</w:t>
      </w:r>
      <w:r w:rsidRPr="00683D15">
        <w:rPr>
          <w:sz w:val="22"/>
          <w:szCs w:val="22"/>
          <w:lang w:val="cs-CZ"/>
        </w:rPr>
        <w:noBreakHyphen/>
        <w:t>li případně další otázky, zeptejte se svého lékaře nebo lékárníka.</w:t>
      </w:r>
    </w:p>
    <w:p w14:paraId="2C8F6C00" w14:textId="77777777" w:rsidR="00AF1CCC" w:rsidRPr="00683D15" w:rsidRDefault="00AF1CCC" w:rsidP="00AF1CCC">
      <w:pPr>
        <w:ind w:left="567" w:right="-2" w:hanging="567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Tento přípravek byl předepsán výhradně Vám. Nedávejte jej žádné další osobě. Mohl by jí ublížit, a to i tehdy, má</w:t>
      </w:r>
      <w:r w:rsidRPr="00683D15">
        <w:rPr>
          <w:sz w:val="22"/>
          <w:szCs w:val="22"/>
          <w:lang w:val="cs-CZ"/>
        </w:rPr>
        <w:noBreakHyphen/>
        <w:t>li stejné známky onemocnění jako Vy.</w:t>
      </w:r>
    </w:p>
    <w:p w14:paraId="152F0296" w14:textId="77777777" w:rsidR="00AF1CCC" w:rsidRPr="00683D15" w:rsidRDefault="00AF1CCC" w:rsidP="00AF1CCC">
      <w:pPr>
        <w:ind w:left="567" w:right="-2" w:hanging="567"/>
        <w:rPr>
          <w:b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P</w:t>
      </w:r>
      <w:r w:rsidRPr="00683D15">
        <w:rPr>
          <w:noProof/>
          <w:sz w:val="22"/>
          <w:szCs w:val="22"/>
          <w:lang w:val="cs-CZ"/>
        </w:rPr>
        <w:t>okud se u Vás vyskytne kterýkoli z nežádoucích účinků, sdělte to svému lékaři nebo lékárníkovi. Stejně postupujte v případě jakýchkoli nežádoucích účinků, které nejsou uvedeny v této příbalové informaci. Viz bod 4.</w:t>
      </w:r>
    </w:p>
    <w:p w14:paraId="4782EC04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4A51FC9" w14:textId="2A7B9341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Co naleznete v této příbalové informaci</w:t>
      </w:r>
    </w:p>
    <w:p w14:paraId="4DC11CB0" w14:textId="04A35C32" w:rsidR="00AF1CCC" w:rsidRPr="00683D15" w:rsidRDefault="00AF1CCC" w:rsidP="00AF1CCC">
      <w:pPr>
        <w:ind w:left="567" w:right="-29" w:hanging="567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1.</w:t>
      </w:r>
      <w:r w:rsidRPr="00683D15">
        <w:rPr>
          <w:sz w:val="22"/>
          <w:szCs w:val="22"/>
          <w:lang w:val="cs-CZ"/>
        </w:rPr>
        <w:tab/>
        <w:t xml:space="preserve">Co je </w:t>
      </w:r>
      <w:r w:rsidR="00770304" w:rsidRPr="00683D15">
        <w:rPr>
          <w:sz w:val="22"/>
          <w:szCs w:val="22"/>
          <w:lang w:val="cs-CZ"/>
        </w:rPr>
        <w:t xml:space="preserve">přípravek </w:t>
      </w:r>
      <w:r w:rsidRPr="00683D15">
        <w:rPr>
          <w:sz w:val="22"/>
          <w:szCs w:val="22"/>
          <w:lang w:val="cs-CZ"/>
        </w:rPr>
        <w:t>Sondelbay a k čemu se používá</w:t>
      </w:r>
    </w:p>
    <w:p w14:paraId="04766E66" w14:textId="0A14AF67" w:rsidR="00AF1CCC" w:rsidRPr="00683D15" w:rsidRDefault="00AF1CCC" w:rsidP="00AF1CCC">
      <w:pPr>
        <w:ind w:left="567" w:right="-29" w:hanging="567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2.</w:t>
      </w:r>
      <w:r w:rsidRPr="00683D15">
        <w:rPr>
          <w:sz w:val="22"/>
          <w:szCs w:val="22"/>
          <w:lang w:val="cs-CZ"/>
        </w:rPr>
        <w:tab/>
        <w:t xml:space="preserve">Čemu musíte věnovat pozornost, než začnete </w:t>
      </w:r>
      <w:r w:rsidR="00770304" w:rsidRPr="00683D15">
        <w:rPr>
          <w:sz w:val="22"/>
          <w:szCs w:val="22"/>
          <w:lang w:val="cs-CZ"/>
        </w:rPr>
        <w:t xml:space="preserve">přípravek </w:t>
      </w:r>
      <w:r w:rsidRPr="00683D15">
        <w:rPr>
          <w:sz w:val="22"/>
          <w:szCs w:val="22"/>
          <w:lang w:val="cs-CZ"/>
        </w:rPr>
        <w:t>Sondelbay používat</w:t>
      </w:r>
    </w:p>
    <w:p w14:paraId="4E75E617" w14:textId="5699AF99" w:rsidR="00AF1CCC" w:rsidRPr="00683D15" w:rsidRDefault="00AF1CCC" w:rsidP="00AF1CCC">
      <w:pPr>
        <w:ind w:left="567" w:right="-29" w:hanging="567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3.</w:t>
      </w:r>
      <w:r w:rsidRPr="00683D15">
        <w:rPr>
          <w:sz w:val="22"/>
          <w:szCs w:val="22"/>
          <w:lang w:val="cs-CZ"/>
        </w:rPr>
        <w:tab/>
        <w:t xml:space="preserve">Jak se </w:t>
      </w:r>
      <w:r w:rsidR="00770304" w:rsidRPr="00683D15">
        <w:rPr>
          <w:sz w:val="22"/>
          <w:szCs w:val="22"/>
          <w:lang w:val="cs-CZ"/>
        </w:rPr>
        <w:t xml:space="preserve">přípravek </w:t>
      </w:r>
      <w:r w:rsidRPr="00683D15">
        <w:rPr>
          <w:sz w:val="22"/>
          <w:szCs w:val="22"/>
          <w:lang w:val="cs-CZ"/>
        </w:rPr>
        <w:t>Sondelbay používá</w:t>
      </w:r>
    </w:p>
    <w:p w14:paraId="1C08F28C" w14:textId="77777777" w:rsidR="00AF1CCC" w:rsidRPr="00683D15" w:rsidRDefault="00AF1CCC" w:rsidP="00AF1CCC">
      <w:pPr>
        <w:ind w:left="567" w:right="-29" w:hanging="567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4.</w:t>
      </w:r>
      <w:r w:rsidRPr="00683D15">
        <w:rPr>
          <w:sz w:val="22"/>
          <w:szCs w:val="22"/>
          <w:lang w:val="cs-CZ"/>
        </w:rPr>
        <w:tab/>
        <w:t>Možné nežádoucí účinky</w:t>
      </w:r>
    </w:p>
    <w:p w14:paraId="1E4DB7CF" w14:textId="60F26EBA" w:rsidR="00AF1CCC" w:rsidRPr="00683D15" w:rsidRDefault="00AF1CCC" w:rsidP="00AF1CCC">
      <w:pPr>
        <w:ind w:left="567" w:right="-29" w:hanging="567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5.</w:t>
      </w:r>
      <w:r w:rsidRPr="00683D15">
        <w:rPr>
          <w:sz w:val="22"/>
          <w:szCs w:val="22"/>
          <w:lang w:val="cs-CZ"/>
        </w:rPr>
        <w:tab/>
        <w:t>Jak přípravek Sondelbay uchovávat</w:t>
      </w:r>
    </w:p>
    <w:p w14:paraId="26913699" w14:textId="77777777" w:rsidR="00AF1CCC" w:rsidRPr="00683D15" w:rsidRDefault="00AF1CCC" w:rsidP="00AF1CCC">
      <w:pPr>
        <w:numPr>
          <w:ilvl w:val="12"/>
          <w:numId w:val="0"/>
        </w:numPr>
        <w:ind w:left="600" w:hanging="600"/>
        <w:rPr>
          <w:b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6.</w:t>
      </w:r>
      <w:r w:rsidRPr="00683D15">
        <w:rPr>
          <w:sz w:val="22"/>
          <w:szCs w:val="22"/>
          <w:lang w:val="cs-CZ"/>
        </w:rPr>
        <w:tab/>
        <w:t>Obsah balení a další informace</w:t>
      </w:r>
    </w:p>
    <w:p w14:paraId="2BE8607A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CC9FA72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B999DE3" w14:textId="4F8EAFDC" w:rsidR="00AF1CCC" w:rsidRPr="00683D15" w:rsidRDefault="00AF1CCC" w:rsidP="00AF1CC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1.</w:t>
      </w:r>
      <w:r w:rsidRPr="00683D15">
        <w:rPr>
          <w:b/>
          <w:sz w:val="22"/>
          <w:szCs w:val="22"/>
          <w:lang w:val="cs-CZ"/>
        </w:rPr>
        <w:tab/>
        <w:t xml:space="preserve">Co je </w:t>
      </w:r>
      <w:r w:rsidR="00770304" w:rsidRPr="00683D15">
        <w:rPr>
          <w:b/>
          <w:sz w:val="22"/>
          <w:szCs w:val="22"/>
          <w:lang w:val="cs-CZ"/>
        </w:rPr>
        <w:t xml:space="preserve">přípravek </w:t>
      </w:r>
      <w:r w:rsidRPr="00683D15">
        <w:rPr>
          <w:b/>
          <w:sz w:val="22"/>
          <w:szCs w:val="22"/>
          <w:lang w:val="cs-CZ"/>
        </w:rPr>
        <w:t>Sondelbay a k čemu se používá</w:t>
      </w:r>
    </w:p>
    <w:p w14:paraId="0F4AE955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47E60984" w14:textId="2FFD600B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Přípravek Sondelbay obsahuje léčivou látku teriparatid, která se používá k zesílení kostí a ke snížení rizika zlomenin stimulací tvorby kostí.</w:t>
      </w:r>
    </w:p>
    <w:p w14:paraId="5F07EA2A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4DAF2599" w14:textId="607EC2E8" w:rsidR="00AF1CCC" w:rsidRPr="00683D15" w:rsidRDefault="00770304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Přípravek S</w:t>
      </w:r>
      <w:r w:rsidR="006E7A46" w:rsidRPr="00683D15">
        <w:rPr>
          <w:sz w:val="22"/>
          <w:szCs w:val="22"/>
          <w:lang w:val="cs-CZ"/>
        </w:rPr>
        <w:t>ondelbay</w:t>
      </w:r>
      <w:r w:rsidR="00AF1CCC" w:rsidRPr="00683D15">
        <w:rPr>
          <w:caps/>
          <w:sz w:val="22"/>
          <w:szCs w:val="22"/>
          <w:lang w:val="cs-CZ"/>
        </w:rPr>
        <w:t xml:space="preserve"> </w:t>
      </w:r>
      <w:r w:rsidR="00AF1CCC" w:rsidRPr="00683D15">
        <w:rPr>
          <w:sz w:val="22"/>
          <w:szCs w:val="22"/>
          <w:lang w:val="cs-CZ"/>
        </w:rPr>
        <w:t xml:space="preserve">se používá k léčbě osteoporózy u dospělých. Osteoporóza je </w:t>
      </w:r>
      <w:r w:rsidR="00A25805" w:rsidRPr="00683D15">
        <w:rPr>
          <w:sz w:val="22"/>
          <w:szCs w:val="22"/>
          <w:lang w:val="cs-CZ"/>
        </w:rPr>
        <w:t>onemocněn</w:t>
      </w:r>
      <w:r w:rsidR="00762B05" w:rsidRPr="00683D15">
        <w:rPr>
          <w:sz w:val="22"/>
          <w:szCs w:val="22"/>
          <w:lang w:val="cs-CZ"/>
        </w:rPr>
        <w:t>í</w:t>
      </w:r>
      <w:r w:rsidR="00AF1CCC" w:rsidRPr="00683D15">
        <w:rPr>
          <w:sz w:val="22"/>
          <w:szCs w:val="22"/>
          <w:lang w:val="cs-CZ"/>
        </w:rPr>
        <w:t>, kter</w:t>
      </w:r>
      <w:r w:rsidR="00A25805" w:rsidRPr="00683D15">
        <w:rPr>
          <w:sz w:val="22"/>
          <w:szCs w:val="22"/>
          <w:lang w:val="cs-CZ"/>
        </w:rPr>
        <w:t>é</w:t>
      </w:r>
      <w:r w:rsidR="00AF1CCC" w:rsidRPr="00683D15">
        <w:rPr>
          <w:sz w:val="22"/>
          <w:szCs w:val="22"/>
          <w:lang w:val="cs-CZ"/>
        </w:rPr>
        <w:t xml:space="preserve"> způsobuje řídnutí a křehkost kostí. Objevuje se především u žen po menopauze, ale může k ní dojít také u mužů. Osteoporóza je také častá u pacientů, kteří užívají kortikosteroidy.</w:t>
      </w:r>
    </w:p>
    <w:p w14:paraId="53423E57" w14:textId="77777777" w:rsidR="00AF1CCC" w:rsidRPr="00683D15" w:rsidRDefault="00AF1CCC" w:rsidP="00AF1CCC">
      <w:pPr>
        <w:rPr>
          <w:b/>
          <w:sz w:val="22"/>
          <w:szCs w:val="22"/>
          <w:lang w:val="cs-CZ"/>
        </w:rPr>
      </w:pPr>
    </w:p>
    <w:p w14:paraId="2F5E6EB1" w14:textId="77777777" w:rsidR="00AF1CCC" w:rsidRPr="00683D15" w:rsidRDefault="00AF1CCC" w:rsidP="00AF1CCC">
      <w:pPr>
        <w:rPr>
          <w:b/>
          <w:sz w:val="22"/>
          <w:szCs w:val="22"/>
          <w:lang w:val="cs-CZ"/>
        </w:rPr>
      </w:pPr>
    </w:p>
    <w:p w14:paraId="54C94308" w14:textId="705591DD" w:rsidR="00AF1CCC" w:rsidRPr="00683D15" w:rsidRDefault="00AF1CCC" w:rsidP="00AF1CC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2.</w:t>
      </w:r>
      <w:r w:rsidRPr="00683D15">
        <w:rPr>
          <w:b/>
          <w:sz w:val="22"/>
          <w:szCs w:val="22"/>
          <w:lang w:val="cs-CZ"/>
        </w:rPr>
        <w:tab/>
        <w:t xml:space="preserve">Čemu musíte věnovat pozornost, než začnete </w:t>
      </w:r>
      <w:r w:rsidR="00770304" w:rsidRPr="00683D15">
        <w:rPr>
          <w:b/>
          <w:sz w:val="22"/>
          <w:szCs w:val="22"/>
          <w:lang w:val="cs-CZ"/>
        </w:rPr>
        <w:t xml:space="preserve">přípravek </w:t>
      </w:r>
      <w:r w:rsidRPr="00683D15">
        <w:rPr>
          <w:b/>
          <w:sz w:val="22"/>
          <w:szCs w:val="22"/>
          <w:lang w:val="cs-CZ"/>
        </w:rPr>
        <w:t>Sondelbay používat</w:t>
      </w:r>
    </w:p>
    <w:p w14:paraId="481D75BA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2D3A4906" w14:textId="1DC9CEA3" w:rsidR="00AF1CCC" w:rsidRPr="00683D15" w:rsidRDefault="00AF1CCC" w:rsidP="00AF1CCC">
      <w:pPr>
        <w:numPr>
          <w:ilvl w:val="12"/>
          <w:numId w:val="0"/>
        </w:numPr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Nepoužívejte přípravek Sondelbay:</w:t>
      </w:r>
    </w:p>
    <w:p w14:paraId="30102699" w14:textId="77777777" w:rsidR="00AF1CCC" w:rsidRPr="00683D15" w:rsidRDefault="00AF1CCC" w:rsidP="00AF1CCC">
      <w:pPr>
        <w:ind w:left="720" w:hanging="72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jestliže jste alergický(á) na teriparatid nebo na kteroukoli další složku tohoto přípravku, uvedenou v bodě 6).</w:t>
      </w:r>
    </w:p>
    <w:p w14:paraId="76A596FE" w14:textId="7A081C50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jestliže máte vysoké hladiny vápníku (preexistující hyperkalc</w:t>
      </w:r>
      <w:r w:rsidR="00C552BB" w:rsidRPr="00683D15">
        <w:rPr>
          <w:sz w:val="22"/>
          <w:szCs w:val="22"/>
          <w:lang w:val="cs-CZ"/>
        </w:rPr>
        <w:t>e</w:t>
      </w:r>
      <w:r w:rsidRPr="00683D15">
        <w:rPr>
          <w:sz w:val="22"/>
          <w:szCs w:val="22"/>
          <w:lang w:val="cs-CZ"/>
        </w:rPr>
        <w:t>mie).</w:t>
      </w:r>
    </w:p>
    <w:p w14:paraId="499E7F31" w14:textId="77777777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jestliže trpíte vážným onemocněním ledvin.</w:t>
      </w:r>
    </w:p>
    <w:p w14:paraId="60824A73" w14:textId="1972374E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 xml:space="preserve">jestliže byl </w:t>
      </w:r>
      <w:r w:rsidR="00A25805" w:rsidRPr="00683D15">
        <w:rPr>
          <w:sz w:val="22"/>
          <w:szCs w:val="22"/>
          <w:lang w:val="cs-CZ"/>
        </w:rPr>
        <w:t>u Vás zjištěn</w:t>
      </w:r>
      <w:r w:rsidRPr="00683D15">
        <w:rPr>
          <w:sz w:val="22"/>
          <w:szCs w:val="22"/>
          <w:lang w:val="cs-CZ"/>
        </w:rPr>
        <w:t xml:space="preserve"> kostní nádor nebo jiný nádor, který se rozšířil</w:t>
      </w:r>
      <w:r w:rsidR="00A25805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do kostí.</w:t>
      </w:r>
    </w:p>
    <w:p w14:paraId="016EFAD8" w14:textId="77777777" w:rsidR="00AF1CCC" w:rsidRPr="00683D15" w:rsidRDefault="00AF1CCC" w:rsidP="00AF1CCC">
      <w:pPr>
        <w:ind w:left="720" w:hanging="72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jestliže máte určitá kostní onemocnění. Pokud trpíte onemocněním kostí, oznamte to svému lékaři.</w:t>
      </w:r>
    </w:p>
    <w:p w14:paraId="1999D483" w14:textId="4DC06973" w:rsidR="00AF1CCC" w:rsidRPr="00683D15" w:rsidRDefault="00AF1CCC" w:rsidP="00AF1CCC">
      <w:pPr>
        <w:ind w:left="720" w:hanging="72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jestliže máte v krvi ne</w:t>
      </w:r>
      <w:r w:rsidR="00A25805" w:rsidRPr="00683D15">
        <w:rPr>
          <w:sz w:val="22"/>
          <w:szCs w:val="22"/>
          <w:lang w:val="cs-CZ"/>
        </w:rPr>
        <w:t xml:space="preserve">objasněné </w:t>
      </w:r>
      <w:r w:rsidRPr="00683D15">
        <w:rPr>
          <w:sz w:val="22"/>
          <w:szCs w:val="22"/>
          <w:lang w:val="cs-CZ"/>
        </w:rPr>
        <w:t>vysoké hladiny enzymu nazývaného alkalická fosfatáza, což může znamenat, že trpíte tzv. Pagetovou chorobou kostí (onemocnění s abnormálními kostními změnami). Pokud si tím nejste jistý(á), zeptejte se svého lékaře.</w:t>
      </w:r>
    </w:p>
    <w:p w14:paraId="3D7A673B" w14:textId="77777777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jestliže jste podstoupil(a) léčbu ozařováním, zahrnující ozařování kostí.</w:t>
      </w:r>
    </w:p>
    <w:p w14:paraId="1BD705E9" w14:textId="77777777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>jestliže jste těhotná nebo kojíte.</w:t>
      </w:r>
    </w:p>
    <w:p w14:paraId="230A71BF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2BA6568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cs-CZ"/>
        </w:rPr>
      </w:pPr>
    </w:p>
    <w:p w14:paraId="23D12964" w14:textId="77777777" w:rsidR="00AF1CCC" w:rsidRPr="00683D15" w:rsidRDefault="00AF1CCC" w:rsidP="00AF1CCC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cs-CZ"/>
        </w:rPr>
      </w:pPr>
      <w:r w:rsidRPr="00683D15">
        <w:rPr>
          <w:b/>
          <w:noProof/>
          <w:sz w:val="22"/>
          <w:szCs w:val="22"/>
          <w:lang w:val="cs-CZ"/>
        </w:rPr>
        <w:lastRenderedPageBreak/>
        <w:t>Upozornění a opatření</w:t>
      </w:r>
    </w:p>
    <w:p w14:paraId="2A2D964E" w14:textId="620906B9" w:rsidR="00AF1CCC" w:rsidRPr="00683D15" w:rsidRDefault="00AF1CCC" w:rsidP="00AF1CCC">
      <w:pPr>
        <w:keepNext/>
        <w:numPr>
          <w:ilvl w:val="12"/>
          <w:numId w:val="0"/>
        </w:numPr>
        <w:outlineLvl w:val="0"/>
        <w:rPr>
          <w:noProof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Přípravek Sondelbay může zvýšit hladinu vápníku v krvi </w:t>
      </w:r>
      <w:r w:rsidRPr="00683D15">
        <w:rPr>
          <w:noProof/>
          <w:sz w:val="22"/>
          <w:szCs w:val="22"/>
          <w:lang w:val="cs-CZ"/>
        </w:rPr>
        <w:t>nebo v moči.</w:t>
      </w:r>
    </w:p>
    <w:p w14:paraId="31EBF1EC" w14:textId="77777777" w:rsidR="00AF1CCC" w:rsidRPr="00683D15" w:rsidRDefault="00AF1CCC" w:rsidP="00AF1CCC">
      <w:pPr>
        <w:keepNext/>
        <w:numPr>
          <w:ilvl w:val="12"/>
          <w:numId w:val="0"/>
        </w:numPr>
        <w:outlineLvl w:val="0"/>
        <w:rPr>
          <w:noProof/>
          <w:sz w:val="22"/>
          <w:szCs w:val="22"/>
          <w:lang w:val="cs-CZ"/>
        </w:rPr>
      </w:pPr>
    </w:p>
    <w:p w14:paraId="43ACBE6E" w14:textId="0F53DA4D" w:rsidR="00AF1CCC" w:rsidRPr="00683D15" w:rsidRDefault="00AF1CCC" w:rsidP="00AF1CCC">
      <w:pPr>
        <w:numPr>
          <w:ilvl w:val="12"/>
          <w:numId w:val="0"/>
        </w:numPr>
        <w:tabs>
          <w:tab w:val="left" w:pos="720"/>
        </w:tabs>
        <w:rPr>
          <w:noProof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Před použitím přípravku Sondelbay se poraďte se svým lékařem nebo lékarníkem:</w:t>
      </w:r>
    </w:p>
    <w:p w14:paraId="551257AE" w14:textId="77777777" w:rsidR="00AF1CCC" w:rsidRPr="00683D15" w:rsidRDefault="00AF1CCC" w:rsidP="00AF1CCC">
      <w:pPr>
        <w:numPr>
          <w:ilvl w:val="12"/>
          <w:numId w:val="0"/>
        </w:numPr>
        <w:tabs>
          <w:tab w:val="left" w:pos="720"/>
        </w:tabs>
        <w:rPr>
          <w:noProof/>
          <w:sz w:val="22"/>
          <w:szCs w:val="22"/>
          <w:lang w:val="cs-CZ"/>
        </w:rPr>
      </w:pPr>
    </w:p>
    <w:p w14:paraId="3BBA8042" w14:textId="601D4AA9" w:rsidR="00AF1CCC" w:rsidRPr="00683D15" w:rsidRDefault="00AF1CCC" w:rsidP="00A32C58">
      <w:pPr>
        <w:numPr>
          <w:ilvl w:val="0"/>
          <w:numId w:val="13"/>
        </w:numPr>
        <w:tabs>
          <w:tab w:val="left" w:pos="720"/>
        </w:tabs>
        <w:rPr>
          <w:noProof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pokud se u </w:t>
      </w:r>
      <w:r w:rsidR="00C552BB" w:rsidRPr="00683D15">
        <w:rPr>
          <w:sz w:val="22"/>
          <w:szCs w:val="22"/>
          <w:lang w:val="cs-CZ"/>
        </w:rPr>
        <w:t>V</w:t>
      </w:r>
      <w:r w:rsidRPr="00683D15">
        <w:rPr>
          <w:sz w:val="22"/>
          <w:szCs w:val="22"/>
          <w:lang w:val="cs-CZ"/>
        </w:rPr>
        <w:t xml:space="preserve">ás vyskytne přetrvávající pocit na zvracení, zvracení, zácpa, vyčerpanost nebo svalová slabost. Mohou to být </w:t>
      </w:r>
      <w:r w:rsidR="00A25805" w:rsidRPr="00683D15">
        <w:rPr>
          <w:sz w:val="22"/>
          <w:szCs w:val="22"/>
          <w:lang w:val="cs-CZ"/>
        </w:rPr>
        <w:t>známky</w:t>
      </w:r>
      <w:r w:rsidRPr="00683D15">
        <w:rPr>
          <w:sz w:val="22"/>
          <w:szCs w:val="22"/>
          <w:lang w:val="cs-CZ"/>
        </w:rPr>
        <w:t xml:space="preserve"> příliš vysoké hladiny vápníku v krvi.</w:t>
      </w:r>
    </w:p>
    <w:p w14:paraId="7CD739D7" w14:textId="77777777" w:rsidR="00AF1CCC" w:rsidRPr="00683D15" w:rsidRDefault="00AF1CCC" w:rsidP="00A32C58">
      <w:pPr>
        <w:numPr>
          <w:ilvl w:val="0"/>
          <w:numId w:val="12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pokud trpíte nebo jste trpěl(a) ledvinovými kameny.</w:t>
      </w:r>
    </w:p>
    <w:p w14:paraId="67D2F373" w14:textId="77777777" w:rsidR="00AF1CCC" w:rsidRPr="00683D15" w:rsidRDefault="00AF1CCC" w:rsidP="00A32C58">
      <w:pPr>
        <w:numPr>
          <w:ilvl w:val="0"/>
          <w:numId w:val="12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pokud trpíte onemocněním ledvin (středně těžká porucha funkce ledvin).</w:t>
      </w:r>
    </w:p>
    <w:p w14:paraId="22D276D8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</w:p>
    <w:p w14:paraId="7F25FDCD" w14:textId="5EC61274" w:rsidR="00AF1CCC" w:rsidRPr="00683D15" w:rsidRDefault="00AF1CCC" w:rsidP="00AF1CCC">
      <w:pPr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U některých pacientů se po několika prvních dávkách mohou objevit závratě nebo zrychlený srdeční </w:t>
      </w:r>
      <w:r w:rsidR="00C87E0C" w:rsidRPr="00683D15">
        <w:rPr>
          <w:sz w:val="22"/>
          <w:szCs w:val="22"/>
          <w:lang w:val="cs-CZ"/>
        </w:rPr>
        <w:t>tep</w:t>
      </w:r>
      <w:r w:rsidRPr="00683D15">
        <w:rPr>
          <w:sz w:val="22"/>
          <w:szCs w:val="22"/>
          <w:lang w:val="cs-CZ"/>
        </w:rPr>
        <w:t>. Pro případ závratí si první dávky přípravku Sondelbay proto prosím aplikujte na místě, kde můžete sedět nebo ležet.</w:t>
      </w:r>
    </w:p>
    <w:p w14:paraId="6F86B0A8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</w:p>
    <w:p w14:paraId="1D3421BB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Doporučená doba léčby 24 měsíců nemá být překročena. </w:t>
      </w:r>
    </w:p>
    <w:p w14:paraId="73FED0C8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</w:p>
    <w:p w14:paraId="119C7E4C" w14:textId="082D9849" w:rsidR="00AF1CCC" w:rsidRPr="00683D15" w:rsidRDefault="00AF1CCC" w:rsidP="00AF1CCC">
      <w:pPr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Přípravek Sondelbay </w:t>
      </w:r>
      <w:r w:rsidR="004F05B7" w:rsidRPr="00683D15">
        <w:rPr>
          <w:sz w:val="22"/>
          <w:szCs w:val="22"/>
          <w:lang w:val="cs-CZ"/>
        </w:rPr>
        <w:t xml:space="preserve">se </w:t>
      </w:r>
      <w:r w:rsidRPr="00683D15">
        <w:rPr>
          <w:sz w:val="22"/>
          <w:szCs w:val="22"/>
          <w:lang w:val="cs-CZ"/>
        </w:rPr>
        <w:t>nemá použív</w:t>
      </w:r>
      <w:r w:rsidR="004F05B7" w:rsidRPr="00683D15">
        <w:rPr>
          <w:sz w:val="22"/>
          <w:szCs w:val="22"/>
          <w:lang w:val="cs-CZ"/>
        </w:rPr>
        <w:t>at</w:t>
      </w:r>
      <w:r w:rsidRPr="00683D15">
        <w:rPr>
          <w:sz w:val="22"/>
          <w:szCs w:val="22"/>
          <w:lang w:val="cs-CZ"/>
        </w:rPr>
        <w:t xml:space="preserve"> u rostoucích dospělých.</w:t>
      </w:r>
    </w:p>
    <w:p w14:paraId="3BA5E3FB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</w:p>
    <w:p w14:paraId="6627DAC4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Děti a dospívající</w:t>
      </w:r>
    </w:p>
    <w:p w14:paraId="22006F17" w14:textId="72AC0F8C" w:rsidR="00AF1CCC" w:rsidRPr="00683D15" w:rsidRDefault="00AF1CCC" w:rsidP="00AF1CCC">
      <w:pPr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Přípravek Sondelbay </w:t>
      </w:r>
      <w:r w:rsidR="004F05B7" w:rsidRPr="00683D15">
        <w:rPr>
          <w:sz w:val="22"/>
          <w:szCs w:val="22"/>
          <w:lang w:val="cs-CZ"/>
        </w:rPr>
        <w:t xml:space="preserve">se </w:t>
      </w:r>
      <w:r w:rsidRPr="00683D15">
        <w:rPr>
          <w:sz w:val="22"/>
          <w:szCs w:val="22"/>
          <w:lang w:val="cs-CZ"/>
        </w:rPr>
        <w:t>nemá použív</w:t>
      </w:r>
      <w:r w:rsidR="004F05B7" w:rsidRPr="00683D15">
        <w:rPr>
          <w:sz w:val="22"/>
          <w:szCs w:val="22"/>
          <w:lang w:val="cs-CZ"/>
        </w:rPr>
        <w:t xml:space="preserve">at </w:t>
      </w:r>
      <w:r w:rsidRPr="00683D15">
        <w:rPr>
          <w:sz w:val="22"/>
          <w:szCs w:val="22"/>
          <w:lang w:val="cs-CZ"/>
        </w:rPr>
        <w:t>u dětí a dospívajících (mladších 18 let).</w:t>
      </w:r>
    </w:p>
    <w:p w14:paraId="05B28FB0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</w:p>
    <w:p w14:paraId="2E3F0D9C" w14:textId="579C40D8" w:rsidR="00AF1CCC" w:rsidRPr="00683D15" w:rsidRDefault="00AF1CCC" w:rsidP="00AF1CCC">
      <w:pPr>
        <w:keepNext/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Další léčivé přípravky a přípravek Sondelbay</w:t>
      </w:r>
    </w:p>
    <w:p w14:paraId="43F9D5C4" w14:textId="40338BD2" w:rsidR="00AF1CCC" w:rsidRPr="00683D15" w:rsidRDefault="00AF1CCC" w:rsidP="00AF1CCC">
      <w:pPr>
        <w:keepNext/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Informujte svého lékaře nebo lékárníka o všech lécích, které užíváte, které jste v</w:t>
      </w:r>
      <w:r w:rsidR="004F05B7" w:rsidRPr="00683D15">
        <w:rPr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nedávné době užíval(a) nebo které možná budete užívat, protože léky se občas mohou vzájemně ovlivňovat (např. digoxin/digitalis, lék užívaný k</w:t>
      </w:r>
      <w:r w:rsidR="004F05B7" w:rsidRPr="00683D15">
        <w:rPr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léčbě srdečních onemocnění).</w:t>
      </w:r>
    </w:p>
    <w:p w14:paraId="628A8D9A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sz w:val="22"/>
          <w:szCs w:val="22"/>
          <w:lang w:val="cs-CZ"/>
        </w:rPr>
      </w:pPr>
    </w:p>
    <w:p w14:paraId="78673F22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Těhotenství a kojení</w:t>
      </w:r>
    </w:p>
    <w:p w14:paraId="2BEDF4A9" w14:textId="08D1D4DF" w:rsidR="00AF1CCC" w:rsidRPr="00683D15" w:rsidRDefault="00396152" w:rsidP="00AF1CCC">
      <w:pPr>
        <w:numPr>
          <w:ilvl w:val="12"/>
          <w:numId w:val="0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Přípravek </w:t>
      </w:r>
      <w:r w:rsidR="00AF1CCC" w:rsidRPr="00683D15">
        <w:rPr>
          <w:sz w:val="22"/>
          <w:szCs w:val="22"/>
          <w:lang w:val="cs-CZ"/>
        </w:rPr>
        <w:t xml:space="preserve">Sondelbay </w:t>
      </w:r>
      <w:r w:rsidR="004F05B7" w:rsidRPr="00683D15">
        <w:rPr>
          <w:sz w:val="22"/>
          <w:szCs w:val="22"/>
          <w:lang w:val="cs-CZ"/>
        </w:rPr>
        <w:t>nesmíte používat</w:t>
      </w:r>
      <w:r w:rsidR="00AF1CCC" w:rsidRPr="00683D15">
        <w:rPr>
          <w:sz w:val="22"/>
          <w:szCs w:val="22"/>
          <w:lang w:val="cs-CZ"/>
        </w:rPr>
        <w:t xml:space="preserve">, pokud jste těhotná nebo kojíte. Pokud jste žena v plodném věku, musíte používat během léčby přípravkem Sondelbay účinnou antikoncepci. Pokud otěhotníte, léčba přípravkem Sondelbay musí být ukončena. Poraďte se s lékařem nebo lékárníkem před </w:t>
      </w:r>
      <w:r w:rsidR="004F05B7" w:rsidRPr="00683D15">
        <w:rPr>
          <w:sz w:val="22"/>
          <w:szCs w:val="22"/>
          <w:lang w:val="cs-CZ"/>
        </w:rPr>
        <w:t xml:space="preserve">použitím </w:t>
      </w:r>
      <w:r w:rsidR="004B4034" w:rsidRPr="00683D15">
        <w:rPr>
          <w:sz w:val="22"/>
          <w:szCs w:val="22"/>
          <w:lang w:val="cs-CZ"/>
        </w:rPr>
        <w:t xml:space="preserve">tohoto </w:t>
      </w:r>
      <w:r w:rsidR="00762B05" w:rsidRPr="00683D15">
        <w:rPr>
          <w:sz w:val="22"/>
          <w:szCs w:val="22"/>
          <w:lang w:val="cs-CZ"/>
        </w:rPr>
        <w:t>přípravku</w:t>
      </w:r>
      <w:r w:rsidR="00AF1CCC" w:rsidRPr="00683D15">
        <w:rPr>
          <w:sz w:val="22"/>
          <w:szCs w:val="22"/>
          <w:lang w:val="cs-CZ"/>
        </w:rPr>
        <w:t>.</w:t>
      </w:r>
    </w:p>
    <w:p w14:paraId="62CFD43B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A0DB74B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Řízení dopravních prostředků a obsluha strojů</w:t>
      </w:r>
    </w:p>
    <w:p w14:paraId="5B3DAC9C" w14:textId="6F366439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 podání přípravku Sondelbay mohou někteří pacienti pociťovat závratě. </w:t>
      </w:r>
      <w:r w:rsidR="004F05B7" w:rsidRPr="00683D15">
        <w:rPr>
          <w:sz w:val="22"/>
          <w:szCs w:val="22"/>
          <w:lang w:val="cs-CZ"/>
        </w:rPr>
        <w:t>Pokud máte závratě, n</w:t>
      </w:r>
      <w:r w:rsidRPr="00683D15">
        <w:rPr>
          <w:sz w:val="22"/>
          <w:szCs w:val="22"/>
          <w:lang w:val="cs-CZ"/>
        </w:rPr>
        <w:t>eřiďte  a</w:t>
      </w:r>
      <w:r w:rsidR="004F05B7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neobsluhujte stroje</w:t>
      </w:r>
      <w:r w:rsidR="0048249A" w:rsidRPr="00683D15">
        <w:rPr>
          <w:sz w:val="22"/>
          <w:szCs w:val="22"/>
          <w:lang w:val="cs-CZ"/>
        </w:rPr>
        <w:t xml:space="preserve"> </w:t>
      </w:r>
      <w:r w:rsidR="004F05B7" w:rsidRPr="00683D15">
        <w:rPr>
          <w:sz w:val="22"/>
          <w:szCs w:val="22"/>
          <w:lang w:val="cs-CZ"/>
        </w:rPr>
        <w:t xml:space="preserve">do doby, než se </w:t>
      </w:r>
      <w:r w:rsidRPr="00683D15">
        <w:rPr>
          <w:sz w:val="22"/>
          <w:szCs w:val="22"/>
          <w:lang w:val="cs-CZ"/>
        </w:rPr>
        <w:t>budete cítit lépe.</w:t>
      </w:r>
    </w:p>
    <w:p w14:paraId="6813B9E1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7CEEB71" w14:textId="73F407D3" w:rsidR="00AF1CCC" w:rsidRPr="00683D15" w:rsidRDefault="00AF1CCC" w:rsidP="00AF1CCC">
      <w:pPr>
        <w:numPr>
          <w:ilvl w:val="12"/>
          <w:numId w:val="0"/>
        </w:numPr>
        <w:outlineLvl w:val="0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Přípravek Sondelbay obsahuje sodík</w:t>
      </w:r>
    </w:p>
    <w:p w14:paraId="382B2DCF" w14:textId="3A100214" w:rsidR="00AF1CCC" w:rsidRPr="00683D15" w:rsidRDefault="00AF1CCC" w:rsidP="00AF1CCC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 w:bidi="ar-SA"/>
        </w:rPr>
        <w:t>Tento léčivý přípravek obsahuje méně než 1 mmol (23 mg) sodíku v jedn</w:t>
      </w:r>
      <w:r w:rsidR="00B17F4E" w:rsidRPr="00683D15">
        <w:rPr>
          <w:sz w:val="22"/>
          <w:szCs w:val="22"/>
          <w:lang w:val="cs-CZ" w:bidi="ar-SA"/>
        </w:rPr>
        <w:t>é</w:t>
      </w:r>
      <w:r w:rsidRPr="00683D15">
        <w:rPr>
          <w:sz w:val="22"/>
          <w:szCs w:val="22"/>
          <w:lang w:val="cs-CZ" w:bidi="ar-SA"/>
        </w:rPr>
        <w:t xml:space="preserve"> dáv</w:t>
      </w:r>
      <w:r w:rsidR="00B17F4E" w:rsidRPr="00683D15">
        <w:rPr>
          <w:sz w:val="22"/>
          <w:szCs w:val="22"/>
          <w:lang w:val="cs-CZ" w:bidi="ar-SA"/>
        </w:rPr>
        <w:t>ce,</w:t>
      </w:r>
      <w:r w:rsidRPr="00683D15">
        <w:rPr>
          <w:sz w:val="22"/>
          <w:szCs w:val="22"/>
          <w:lang w:val="cs-CZ" w:bidi="ar-SA"/>
        </w:rPr>
        <w:t xml:space="preserve"> to znamená, že je v podstatě „bez sodíku“.</w:t>
      </w:r>
    </w:p>
    <w:p w14:paraId="6B893D48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B00E041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BA7E313" w14:textId="73DD2A00" w:rsidR="00AF1CCC" w:rsidRPr="00683D15" w:rsidRDefault="00AF1CCC" w:rsidP="00AF1CC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3.</w:t>
      </w:r>
      <w:r w:rsidRPr="00683D15">
        <w:rPr>
          <w:b/>
          <w:sz w:val="22"/>
          <w:szCs w:val="22"/>
          <w:lang w:val="cs-CZ"/>
        </w:rPr>
        <w:tab/>
        <w:t xml:space="preserve">Jak se </w:t>
      </w:r>
      <w:r w:rsidR="005435E6" w:rsidRPr="00683D15">
        <w:rPr>
          <w:b/>
          <w:sz w:val="22"/>
          <w:szCs w:val="22"/>
          <w:lang w:val="cs-CZ"/>
        </w:rPr>
        <w:t xml:space="preserve">přípravek </w:t>
      </w:r>
      <w:r w:rsidRPr="00683D15">
        <w:rPr>
          <w:b/>
          <w:sz w:val="22"/>
          <w:szCs w:val="22"/>
          <w:lang w:val="cs-CZ"/>
        </w:rPr>
        <w:t>Sondelbay používá</w:t>
      </w:r>
    </w:p>
    <w:p w14:paraId="32BF11FE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6721F8B1" w14:textId="77777777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Vždy používejte tento přípravek přesně podle pokynů svého lékaře. Pokud si nejste jistý(á), poraďte se se svým lékařem nebo lékárníkem.</w:t>
      </w:r>
    </w:p>
    <w:p w14:paraId="1D4E79B7" w14:textId="77777777" w:rsidR="00AF1CCC" w:rsidRPr="00683D15" w:rsidRDefault="00AF1CCC" w:rsidP="00AF1CCC">
      <w:pPr>
        <w:rPr>
          <w:noProof/>
          <w:sz w:val="22"/>
          <w:szCs w:val="22"/>
          <w:lang w:val="cs-CZ"/>
        </w:rPr>
      </w:pPr>
    </w:p>
    <w:p w14:paraId="66A02C08" w14:textId="0AB43070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Doporučená dávka přípravku je 20 mikrogramů (v 80 mikrolitrech) podaných jednou denně injekc</w:t>
      </w:r>
      <w:r w:rsidR="00B17F4E" w:rsidRPr="00683D15">
        <w:rPr>
          <w:sz w:val="22"/>
          <w:szCs w:val="22"/>
          <w:lang w:val="cs-CZ"/>
        </w:rPr>
        <w:t xml:space="preserve">í </w:t>
      </w:r>
      <w:r w:rsidRPr="00683D15">
        <w:rPr>
          <w:sz w:val="22"/>
          <w:szCs w:val="22"/>
          <w:lang w:val="cs-CZ"/>
        </w:rPr>
        <w:t xml:space="preserve">pod kůži (subkutánně) do stehna nebo břicha. Pravidelné používání přípravku v určitou denní dobu </w:t>
      </w:r>
      <w:r w:rsidR="00C552BB" w:rsidRPr="00683D15">
        <w:rPr>
          <w:sz w:val="22"/>
          <w:szCs w:val="22"/>
          <w:lang w:val="cs-CZ"/>
        </w:rPr>
        <w:t>V</w:t>
      </w:r>
      <w:r w:rsidRPr="00683D15">
        <w:rPr>
          <w:sz w:val="22"/>
          <w:szCs w:val="22"/>
          <w:lang w:val="cs-CZ"/>
        </w:rPr>
        <w:t>ám pomůže na dávku nezapomenout.</w:t>
      </w:r>
    </w:p>
    <w:p w14:paraId="29C624D8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31804890" w14:textId="7468B577" w:rsidR="00AF1CCC" w:rsidRPr="00683D15" w:rsidRDefault="005435E6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Přípravek </w:t>
      </w:r>
      <w:r w:rsidR="00AF1CCC" w:rsidRPr="00683D15">
        <w:rPr>
          <w:sz w:val="22"/>
          <w:szCs w:val="22"/>
          <w:lang w:val="cs-CZ"/>
        </w:rPr>
        <w:t xml:space="preserve">Sondelbay používejte každý den tak dlouho, jak stanoví lékař. Celková doba léčby přípravkem Sondelbay </w:t>
      </w:r>
      <w:r w:rsidR="00C552BB" w:rsidRPr="00683D15">
        <w:rPr>
          <w:sz w:val="22"/>
          <w:szCs w:val="22"/>
          <w:lang w:val="cs-CZ"/>
        </w:rPr>
        <w:t>nemá</w:t>
      </w:r>
      <w:r w:rsidR="00AF1CCC" w:rsidRPr="00683D15">
        <w:rPr>
          <w:sz w:val="22"/>
          <w:szCs w:val="22"/>
          <w:lang w:val="cs-CZ"/>
        </w:rPr>
        <w:t xml:space="preserve"> přesáhnout 24 měsíců. Tuto 24měsíční léčebnou kúru </w:t>
      </w:r>
      <w:r w:rsidR="00C552BB" w:rsidRPr="00683D15">
        <w:rPr>
          <w:sz w:val="22"/>
          <w:szCs w:val="22"/>
          <w:lang w:val="cs-CZ"/>
        </w:rPr>
        <w:t xml:space="preserve">máte </w:t>
      </w:r>
      <w:r w:rsidR="00AF1CCC" w:rsidRPr="00683D15">
        <w:rPr>
          <w:sz w:val="22"/>
          <w:szCs w:val="22"/>
          <w:lang w:val="cs-CZ"/>
        </w:rPr>
        <w:t>v průběhu života</w:t>
      </w:r>
      <w:r w:rsidR="00C552BB" w:rsidRPr="00683D15">
        <w:rPr>
          <w:sz w:val="22"/>
          <w:szCs w:val="22"/>
          <w:lang w:val="cs-CZ"/>
        </w:rPr>
        <w:t xml:space="preserve"> </w:t>
      </w:r>
      <w:r w:rsidR="00AF1CCC" w:rsidRPr="00683D15">
        <w:rPr>
          <w:sz w:val="22"/>
          <w:szCs w:val="22"/>
          <w:lang w:val="cs-CZ"/>
        </w:rPr>
        <w:t xml:space="preserve">podstoupit pouze jednou. </w:t>
      </w:r>
    </w:p>
    <w:p w14:paraId="216C8AD7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76BC53BE" w14:textId="75198E46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Přečtěte si návod k použití, abyste věděl(a), jak používat pero </w:t>
      </w:r>
      <w:r w:rsidR="0041125F" w:rsidRPr="00683D15">
        <w:rPr>
          <w:sz w:val="22"/>
          <w:szCs w:val="22"/>
          <w:lang w:val="cs-CZ"/>
        </w:rPr>
        <w:t xml:space="preserve">s přípravkem </w:t>
      </w:r>
      <w:r w:rsidRPr="00683D15">
        <w:rPr>
          <w:sz w:val="22"/>
          <w:szCs w:val="22"/>
          <w:lang w:val="cs-CZ"/>
        </w:rPr>
        <w:t>Sondelbay.</w:t>
      </w:r>
    </w:p>
    <w:p w14:paraId="31E58CE5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4E5B042F" w14:textId="707417D3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lastRenderedPageBreak/>
        <w:t>Jehly nejsou součástí balení. Použijte s jehlami do pera (31G nebo 32G; 4 mm, 5 mm nebo 8 mm).</w:t>
      </w:r>
    </w:p>
    <w:p w14:paraId="14BC547F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18024250" w14:textId="45842C24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Injekci přípravku Sondelbay si podejte krátce po vyndání pera z chladničky, jak je uvedeno v návodu k</w:t>
      </w:r>
      <w:r w:rsidR="00B17F4E" w:rsidRPr="00683D15">
        <w:rPr>
          <w:sz w:val="22"/>
          <w:szCs w:val="22"/>
          <w:lang w:val="cs-CZ"/>
        </w:rPr>
        <w:t> použití přípravku.</w:t>
      </w:r>
      <w:r w:rsidRPr="00683D15">
        <w:rPr>
          <w:sz w:val="22"/>
          <w:szCs w:val="22"/>
          <w:lang w:val="cs-CZ"/>
        </w:rPr>
        <w:t xml:space="preserve"> Po použití ihned pero </w:t>
      </w:r>
      <w:r w:rsidR="00CA5971" w:rsidRPr="00683D15">
        <w:rPr>
          <w:sz w:val="22"/>
          <w:szCs w:val="22"/>
          <w:lang w:val="cs-CZ"/>
        </w:rPr>
        <w:t xml:space="preserve">s přípravkem </w:t>
      </w:r>
      <w:r w:rsidRPr="00683D15">
        <w:rPr>
          <w:sz w:val="22"/>
          <w:szCs w:val="22"/>
          <w:lang w:val="cs-CZ"/>
        </w:rPr>
        <w:t xml:space="preserve">Sondelbay vraťte do chladničky. Ke každé injekci použijte novou jehlu a po použití ji zlikvidujte. Pero neuchovávejte s nasazenou jehlou. Pero </w:t>
      </w:r>
      <w:r w:rsidR="008D3ADF" w:rsidRPr="00683D15">
        <w:rPr>
          <w:sz w:val="22"/>
          <w:szCs w:val="22"/>
          <w:lang w:val="cs-CZ"/>
        </w:rPr>
        <w:t xml:space="preserve">s přípravkem </w:t>
      </w:r>
      <w:r w:rsidRPr="00683D15">
        <w:rPr>
          <w:sz w:val="22"/>
          <w:szCs w:val="22"/>
          <w:lang w:val="cs-CZ"/>
        </w:rPr>
        <w:t>Sondelbay nikdy nedávejte nikomu jinému.</w:t>
      </w:r>
    </w:p>
    <w:p w14:paraId="29B6B70E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61994C35" w14:textId="7A9E38D1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Lékař </w:t>
      </w:r>
      <w:r w:rsidR="00C552BB" w:rsidRPr="00683D15">
        <w:rPr>
          <w:sz w:val="22"/>
          <w:szCs w:val="22"/>
          <w:lang w:val="cs-CZ"/>
        </w:rPr>
        <w:t>V</w:t>
      </w:r>
      <w:r w:rsidRPr="00683D15">
        <w:rPr>
          <w:sz w:val="22"/>
          <w:szCs w:val="22"/>
          <w:lang w:val="cs-CZ"/>
        </w:rPr>
        <w:t xml:space="preserve">ám může doporučit používat </w:t>
      </w:r>
      <w:r w:rsidR="00DA161D" w:rsidRPr="00683D15">
        <w:rPr>
          <w:sz w:val="22"/>
          <w:szCs w:val="22"/>
          <w:lang w:val="cs-CZ"/>
        </w:rPr>
        <w:t xml:space="preserve">přípravek </w:t>
      </w:r>
      <w:r w:rsidRPr="00683D15">
        <w:rPr>
          <w:sz w:val="22"/>
          <w:szCs w:val="22"/>
          <w:lang w:val="cs-CZ"/>
        </w:rPr>
        <w:t xml:space="preserve">Sondelbay s vápníkem a vitamínem D. Určí, jaké denní dávky </w:t>
      </w:r>
      <w:r w:rsidR="00B17F4E" w:rsidRPr="00683D15">
        <w:rPr>
          <w:sz w:val="22"/>
          <w:szCs w:val="22"/>
          <w:lang w:val="cs-CZ"/>
        </w:rPr>
        <w:t xml:space="preserve">máte </w:t>
      </w:r>
      <w:r w:rsidRPr="00683D15">
        <w:rPr>
          <w:sz w:val="22"/>
          <w:szCs w:val="22"/>
          <w:lang w:val="cs-CZ"/>
        </w:rPr>
        <w:t>užívat.</w:t>
      </w:r>
    </w:p>
    <w:p w14:paraId="510D68F7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</w:p>
    <w:p w14:paraId="0A80B229" w14:textId="11A4E451" w:rsidR="00AF1CCC" w:rsidRPr="00683D15" w:rsidRDefault="00AF1CCC" w:rsidP="00AF1CCC">
      <w:pPr>
        <w:numPr>
          <w:ilvl w:val="12"/>
          <w:numId w:val="0"/>
        </w:numPr>
        <w:outlineLvl w:val="0"/>
        <w:rPr>
          <w:noProof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Přípravek Sondelbay může být používán nezávisle na jídle.</w:t>
      </w:r>
    </w:p>
    <w:p w14:paraId="063F8DFD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</w:p>
    <w:p w14:paraId="4F36D423" w14:textId="7DD7B5FD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Jestliže jste použil(a) vyšší dávku přípravku Sondelbay, než jste měl(a):</w:t>
      </w:r>
    </w:p>
    <w:p w14:paraId="05752985" w14:textId="576D9E73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Pokud jste omylem použil(a) více přípravku Sondelbay, než jste měl(a), kontaktujte svého lékaře nebo lékárníka. </w:t>
      </w:r>
    </w:p>
    <w:p w14:paraId="7AC68EE2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2E645D74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Známky předávkování, které mohou být očekávány, zahrnují pocit na zvracení, zvracení, závratě a bolest hlavy.</w:t>
      </w:r>
    </w:p>
    <w:p w14:paraId="5B61ED9A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56E50B34" w14:textId="23647F3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 xml:space="preserve">Jestliže jste zapomněl(a) použít </w:t>
      </w:r>
      <w:r w:rsidR="00DC3EA3" w:rsidRPr="00683D15">
        <w:rPr>
          <w:b/>
          <w:sz w:val="22"/>
          <w:szCs w:val="22"/>
          <w:lang w:val="cs-CZ"/>
        </w:rPr>
        <w:t xml:space="preserve">přípravek </w:t>
      </w:r>
      <w:r w:rsidRPr="00683D15">
        <w:rPr>
          <w:b/>
          <w:sz w:val="22"/>
          <w:szCs w:val="22"/>
          <w:lang w:val="cs-CZ"/>
        </w:rPr>
        <w:t>Sondelbay nebo jste si ho nemohl(a) podat v obvyklou dobu,</w:t>
      </w:r>
      <w:r w:rsidRPr="00683D15">
        <w:rPr>
          <w:sz w:val="22"/>
          <w:szCs w:val="22"/>
          <w:lang w:val="cs-CZ"/>
        </w:rPr>
        <w:t xml:space="preserve"> podejte si ho co nejdříve ihned ještě tentýž den. </w:t>
      </w:r>
      <w:r w:rsidRPr="00683D15">
        <w:rPr>
          <w:noProof/>
          <w:sz w:val="22"/>
          <w:szCs w:val="22"/>
          <w:lang w:val="cs-CZ"/>
        </w:rPr>
        <w:t>Nezdvojujte následující dávku, abyste nahradil(a) vynechanou dávku.</w:t>
      </w:r>
      <w:r w:rsidRPr="00683D15">
        <w:rPr>
          <w:sz w:val="22"/>
          <w:szCs w:val="22"/>
          <w:lang w:val="cs-CZ"/>
        </w:rPr>
        <w:t xml:space="preserve"> Nikdy si nepodávejte více než jednu injekci v jednom dnu. Vynechanou dávku nepřidávejte k další pravidelné dávce.</w:t>
      </w:r>
    </w:p>
    <w:p w14:paraId="2BEBB710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0CDAAD3E" w14:textId="617127DC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cs-CZ"/>
        </w:rPr>
      </w:pPr>
      <w:r w:rsidRPr="00683D15">
        <w:rPr>
          <w:b/>
          <w:noProof/>
          <w:sz w:val="22"/>
          <w:szCs w:val="22"/>
          <w:lang w:val="cs-CZ"/>
        </w:rPr>
        <w:t>Jestliže jste přestal(a) používat přípravek Sondelbay</w:t>
      </w:r>
    </w:p>
    <w:p w14:paraId="3C34E17D" w14:textId="22F69EAB" w:rsidR="00AF1CCC" w:rsidRPr="00683D15" w:rsidRDefault="00AF1CCC" w:rsidP="00AF1CCC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 xml:space="preserve">Uvažujete-li o tom, že přestanete přípravek Sondelbay používat, poraďte se prosím se svým lékařem. </w:t>
      </w:r>
      <w:r w:rsidR="00C552BB" w:rsidRPr="00683D15">
        <w:rPr>
          <w:noProof/>
          <w:sz w:val="22"/>
          <w:szCs w:val="22"/>
          <w:lang w:val="cs-CZ"/>
        </w:rPr>
        <w:t>L</w:t>
      </w:r>
      <w:r w:rsidRPr="00683D15">
        <w:rPr>
          <w:noProof/>
          <w:sz w:val="22"/>
          <w:szCs w:val="22"/>
          <w:lang w:val="cs-CZ"/>
        </w:rPr>
        <w:t xml:space="preserve">ékař Vám poradí a rozhodne, jak dlouho budete přípravkem Sondelbay léčen(a). </w:t>
      </w:r>
    </w:p>
    <w:p w14:paraId="53BB5A91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558E4491" w14:textId="754F6258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 xml:space="preserve">Máte-li jakékoli další otázky, týkající se </w:t>
      </w:r>
      <w:r w:rsidR="00C552BB" w:rsidRPr="00683D15">
        <w:rPr>
          <w:noProof/>
          <w:sz w:val="22"/>
          <w:szCs w:val="22"/>
          <w:lang w:val="cs-CZ"/>
        </w:rPr>
        <w:t>po</w:t>
      </w:r>
      <w:r w:rsidRPr="00683D15">
        <w:rPr>
          <w:noProof/>
          <w:sz w:val="22"/>
          <w:szCs w:val="22"/>
          <w:lang w:val="cs-CZ"/>
        </w:rPr>
        <w:t>užívání tohoto přípravku, zeptejte se svého  lékaře nebo lékárníka.</w:t>
      </w:r>
    </w:p>
    <w:p w14:paraId="4DE94AFD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</w:p>
    <w:p w14:paraId="09EE9D5C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</w:p>
    <w:p w14:paraId="221796E9" w14:textId="77777777" w:rsidR="00AF1CCC" w:rsidRPr="00683D15" w:rsidRDefault="00AF1CCC" w:rsidP="00AF1CC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4.</w:t>
      </w:r>
      <w:r w:rsidRPr="00683D15">
        <w:rPr>
          <w:b/>
          <w:sz w:val="22"/>
          <w:szCs w:val="22"/>
          <w:lang w:val="cs-CZ"/>
        </w:rPr>
        <w:tab/>
        <w:t>Možné nežádoucí účinky</w:t>
      </w:r>
    </w:p>
    <w:p w14:paraId="7E051CDE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253161A4" w14:textId="77777777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Podobně jako všechny léky, může mít i tento přípravek nežádoucí účinky, které se ale nemusí vyskytnout u každého. </w:t>
      </w:r>
    </w:p>
    <w:p w14:paraId="727BA71E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0CC7223D" w14:textId="35CA9DF5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Nejčastější nežádoucí účinky jsou bolest končetin, (</w:t>
      </w:r>
      <w:r w:rsidR="00F906C4" w:rsidRPr="00683D15">
        <w:rPr>
          <w:sz w:val="22"/>
          <w:szCs w:val="22"/>
          <w:lang w:val="cs-CZ"/>
        </w:rPr>
        <w:t>frekvence</w:t>
      </w:r>
      <w:r w:rsidRPr="00683D15">
        <w:rPr>
          <w:sz w:val="22"/>
          <w:szCs w:val="22"/>
          <w:lang w:val="cs-CZ"/>
        </w:rPr>
        <w:t xml:space="preserve"> </w:t>
      </w:r>
      <w:r w:rsidR="006612A2" w:rsidRPr="00683D15">
        <w:rPr>
          <w:sz w:val="22"/>
          <w:szCs w:val="22"/>
          <w:lang w:val="cs-CZ"/>
        </w:rPr>
        <w:t xml:space="preserve">výskytu </w:t>
      </w:r>
      <w:r w:rsidRPr="00683D15">
        <w:rPr>
          <w:sz w:val="22"/>
          <w:szCs w:val="22"/>
          <w:lang w:val="cs-CZ"/>
        </w:rPr>
        <w:t>velmi čast</w:t>
      </w:r>
      <w:r w:rsidR="00404451" w:rsidRPr="00683D15">
        <w:rPr>
          <w:sz w:val="22"/>
          <w:szCs w:val="22"/>
          <w:lang w:val="cs-CZ"/>
        </w:rPr>
        <w:t>é</w:t>
      </w:r>
      <w:r w:rsidRPr="00683D15">
        <w:rPr>
          <w:sz w:val="22"/>
          <w:szCs w:val="22"/>
          <w:lang w:val="cs-CZ"/>
        </w:rPr>
        <w:t xml:space="preserve">, může se vyskytnout u více než 1 </w:t>
      </w:r>
      <w:r w:rsidR="00C552BB" w:rsidRPr="00683D15">
        <w:rPr>
          <w:sz w:val="22"/>
          <w:szCs w:val="22"/>
          <w:lang w:val="cs-CZ"/>
        </w:rPr>
        <w:t>pacienta</w:t>
      </w:r>
      <w:r w:rsidRPr="00683D15">
        <w:rPr>
          <w:sz w:val="22"/>
          <w:szCs w:val="22"/>
          <w:lang w:val="cs-CZ"/>
        </w:rPr>
        <w:t xml:space="preserve"> z 10) a pocit na zvracení, bolest hlavy a závra</w:t>
      </w:r>
      <w:r w:rsidR="00F906C4" w:rsidRPr="00683D15">
        <w:rPr>
          <w:sz w:val="22"/>
          <w:szCs w:val="22"/>
          <w:lang w:val="cs-CZ"/>
        </w:rPr>
        <w:t xml:space="preserve">ť </w:t>
      </w:r>
      <w:r w:rsidRPr="00683D15">
        <w:rPr>
          <w:sz w:val="22"/>
          <w:szCs w:val="22"/>
          <w:lang w:val="cs-CZ"/>
        </w:rPr>
        <w:t>(</w:t>
      </w:r>
      <w:r w:rsidR="00F906C4" w:rsidRPr="00683D15">
        <w:rPr>
          <w:sz w:val="22"/>
          <w:szCs w:val="22"/>
          <w:lang w:val="cs-CZ"/>
        </w:rPr>
        <w:t xml:space="preserve">frekvence </w:t>
      </w:r>
      <w:r w:rsidR="006612A2" w:rsidRPr="00683D15">
        <w:rPr>
          <w:sz w:val="22"/>
          <w:szCs w:val="22"/>
          <w:lang w:val="cs-CZ"/>
        </w:rPr>
        <w:t>v</w:t>
      </w:r>
      <w:r w:rsidR="00404451" w:rsidRPr="00683D15">
        <w:rPr>
          <w:sz w:val="22"/>
          <w:szCs w:val="22"/>
          <w:lang w:val="cs-CZ"/>
        </w:rPr>
        <w:t>ý</w:t>
      </w:r>
      <w:r w:rsidR="006612A2" w:rsidRPr="00683D15">
        <w:rPr>
          <w:sz w:val="22"/>
          <w:szCs w:val="22"/>
          <w:lang w:val="cs-CZ"/>
        </w:rPr>
        <w:t xml:space="preserve">skytu </w:t>
      </w:r>
      <w:r w:rsidRPr="00683D15">
        <w:rPr>
          <w:sz w:val="22"/>
          <w:szCs w:val="22"/>
          <w:lang w:val="cs-CZ"/>
        </w:rPr>
        <w:t>čast</w:t>
      </w:r>
      <w:r w:rsidR="00404451" w:rsidRPr="00683D15">
        <w:rPr>
          <w:sz w:val="22"/>
          <w:szCs w:val="22"/>
          <w:lang w:val="cs-CZ"/>
        </w:rPr>
        <w:t>é</w:t>
      </w:r>
      <w:r w:rsidRPr="00683D15">
        <w:rPr>
          <w:sz w:val="22"/>
          <w:szCs w:val="22"/>
          <w:lang w:val="cs-CZ"/>
        </w:rPr>
        <w:t xml:space="preserve">). Pokud budete mít po podání injekce závratě (točení hlavy), sedněte si nebo si lehněte, dokud se nebudete cítit lépe. Nebudete-li se cítit lépe, oznamte to lékaři před dalším podáním přípravku. V souvislosti s používáním teriparatidu byly hlášeny případy výskytu mdlob. </w:t>
      </w:r>
    </w:p>
    <w:p w14:paraId="4E7926D8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18D41E83" w14:textId="70397176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Pokud se u Vás projeví potíže, jako jsou zarudnutí v místě vpichu, bolest, otok, svědění, vznik modřin nebo slabé krvácení v okolí místa vpichu (</w:t>
      </w:r>
      <w:r w:rsidR="00F906C4" w:rsidRPr="00683D15">
        <w:rPr>
          <w:sz w:val="22"/>
          <w:szCs w:val="22"/>
          <w:lang w:val="cs-CZ"/>
        </w:rPr>
        <w:t>frekvence</w:t>
      </w:r>
      <w:r w:rsidR="006612A2" w:rsidRPr="00683D15">
        <w:rPr>
          <w:sz w:val="22"/>
          <w:szCs w:val="22"/>
          <w:lang w:val="cs-CZ"/>
        </w:rPr>
        <w:t xml:space="preserve"> výskytu</w:t>
      </w:r>
      <w:r w:rsidR="00F906C4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čast</w:t>
      </w:r>
      <w:r w:rsidR="00404451" w:rsidRPr="00683D15">
        <w:rPr>
          <w:sz w:val="22"/>
          <w:szCs w:val="22"/>
          <w:lang w:val="cs-CZ"/>
        </w:rPr>
        <w:t>é</w:t>
      </w:r>
      <w:r w:rsidRPr="00683D15">
        <w:rPr>
          <w:sz w:val="22"/>
          <w:szCs w:val="22"/>
          <w:lang w:val="cs-CZ"/>
        </w:rPr>
        <w:t>), mohou tyto odeznít během několika dnů nebo týdnů. V </w:t>
      </w:r>
      <w:r w:rsidR="00F906C4" w:rsidRPr="00683D15">
        <w:rPr>
          <w:sz w:val="22"/>
          <w:szCs w:val="22"/>
          <w:lang w:val="cs-CZ"/>
        </w:rPr>
        <w:t>opačném</w:t>
      </w:r>
      <w:r w:rsidRPr="00683D15">
        <w:rPr>
          <w:sz w:val="22"/>
          <w:szCs w:val="22"/>
          <w:lang w:val="cs-CZ"/>
        </w:rPr>
        <w:t xml:space="preserve"> případě to oznamte svému lékaři co nejdříve.</w:t>
      </w:r>
    </w:p>
    <w:p w14:paraId="1CA34C9A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3FBE6E96" w14:textId="1CA5D0DF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U některých pacientů se mohou brzy po aplikaci injekce </w:t>
      </w:r>
      <w:r w:rsidR="00F906C4" w:rsidRPr="00683D15">
        <w:rPr>
          <w:sz w:val="22"/>
          <w:szCs w:val="22"/>
          <w:lang w:val="cs-CZ"/>
        </w:rPr>
        <w:t xml:space="preserve">objevit </w:t>
      </w:r>
      <w:r w:rsidRPr="00683D15">
        <w:rPr>
          <w:sz w:val="22"/>
          <w:szCs w:val="22"/>
          <w:lang w:val="cs-CZ"/>
        </w:rPr>
        <w:t>alergické reakce zahrnující d</w:t>
      </w:r>
      <w:r w:rsidR="00C552BB" w:rsidRPr="00683D15">
        <w:rPr>
          <w:sz w:val="22"/>
          <w:szCs w:val="22"/>
          <w:lang w:val="cs-CZ"/>
        </w:rPr>
        <w:t>ušnost</w:t>
      </w:r>
      <w:r w:rsidRPr="00683D15">
        <w:rPr>
          <w:sz w:val="22"/>
          <w:szCs w:val="22"/>
          <w:lang w:val="cs-CZ"/>
        </w:rPr>
        <w:t>, otok obličeje, vyrážku a bolest na prsou (</w:t>
      </w:r>
      <w:r w:rsidR="006612A2" w:rsidRPr="00683D15">
        <w:rPr>
          <w:sz w:val="22"/>
          <w:szCs w:val="22"/>
          <w:lang w:val="cs-CZ"/>
        </w:rPr>
        <w:t xml:space="preserve">frekvence </w:t>
      </w:r>
      <w:r w:rsidRPr="00683D15">
        <w:rPr>
          <w:sz w:val="22"/>
          <w:szCs w:val="22"/>
          <w:lang w:val="cs-CZ"/>
        </w:rPr>
        <w:t>výskyt</w:t>
      </w:r>
      <w:r w:rsidR="006612A2" w:rsidRPr="00683D15">
        <w:rPr>
          <w:sz w:val="22"/>
          <w:szCs w:val="22"/>
          <w:lang w:val="cs-CZ"/>
        </w:rPr>
        <w:t>u</w:t>
      </w:r>
      <w:r w:rsidRPr="00683D15">
        <w:rPr>
          <w:sz w:val="22"/>
          <w:szCs w:val="22"/>
          <w:lang w:val="cs-CZ"/>
        </w:rPr>
        <w:t xml:space="preserve"> vzácn</w:t>
      </w:r>
      <w:r w:rsidR="00404451" w:rsidRPr="00683D15">
        <w:rPr>
          <w:sz w:val="22"/>
          <w:szCs w:val="22"/>
          <w:lang w:val="cs-CZ"/>
        </w:rPr>
        <w:t>é</w:t>
      </w:r>
      <w:r w:rsidRPr="00683D15">
        <w:rPr>
          <w:sz w:val="22"/>
          <w:szCs w:val="22"/>
          <w:lang w:val="cs-CZ"/>
        </w:rPr>
        <w:t>). Ve vzácných případech může dojít k závažným a potenciálně život ohrožujícím alergickým reakcím včetně anafylaxe.</w:t>
      </w:r>
    </w:p>
    <w:p w14:paraId="07A544A4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6A46FA61" w14:textId="77777777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Další nežádoucí účinky zahrnují:</w:t>
      </w:r>
    </w:p>
    <w:p w14:paraId="40003AEC" w14:textId="204AAFC3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Časté: mohou se </w:t>
      </w:r>
      <w:r w:rsidR="006612A2" w:rsidRPr="00683D15">
        <w:rPr>
          <w:sz w:val="22"/>
          <w:szCs w:val="22"/>
          <w:lang w:val="cs-CZ"/>
        </w:rPr>
        <w:t>vyskytnout</w:t>
      </w:r>
      <w:r w:rsidRPr="00683D15">
        <w:rPr>
          <w:sz w:val="22"/>
          <w:szCs w:val="22"/>
          <w:lang w:val="cs-CZ"/>
        </w:rPr>
        <w:t xml:space="preserve"> až u 1 z 10 pacientů </w:t>
      </w:r>
    </w:p>
    <w:p w14:paraId="63E147D9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zvýšená hladina cholesterolu v krvi</w:t>
      </w:r>
    </w:p>
    <w:p w14:paraId="548E410C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deprese</w:t>
      </w:r>
    </w:p>
    <w:p w14:paraId="706254CE" w14:textId="6C45A0E2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bolest nohou nervového původu (neuralgické bolesti)</w:t>
      </w:r>
    </w:p>
    <w:p w14:paraId="075C4ED0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lastRenderedPageBreak/>
        <w:t>pocit na omdlení</w:t>
      </w:r>
    </w:p>
    <w:p w14:paraId="7B482B4B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nepravidelný srdeční tep</w:t>
      </w:r>
    </w:p>
    <w:p w14:paraId="1AB1E31F" w14:textId="4639DE29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d</w:t>
      </w:r>
      <w:r w:rsidR="00C552BB" w:rsidRPr="00683D15">
        <w:rPr>
          <w:sz w:val="22"/>
          <w:szCs w:val="22"/>
          <w:lang w:val="cs-CZ"/>
        </w:rPr>
        <w:t>ušnost</w:t>
      </w:r>
    </w:p>
    <w:p w14:paraId="3562CDF1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zvýšené pocení</w:t>
      </w:r>
    </w:p>
    <w:p w14:paraId="2A835A70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svalové křeče</w:t>
      </w:r>
    </w:p>
    <w:p w14:paraId="0C3143E5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ztráta energie</w:t>
      </w:r>
    </w:p>
    <w:p w14:paraId="59066D6D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únava</w:t>
      </w:r>
    </w:p>
    <w:p w14:paraId="66A0C224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bolest na hrudníku</w:t>
      </w:r>
    </w:p>
    <w:p w14:paraId="4044CD39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nízký krevní tlak</w:t>
      </w:r>
    </w:p>
    <w:p w14:paraId="2A81DDFF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pálení žáhy (bolest nebo pálení za hrudní kostí)</w:t>
      </w:r>
    </w:p>
    <w:p w14:paraId="532E54C1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zvracení</w:t>
      </w:r>
    </w:p>
    <w:p w14:paraId="33765724" w14:textId="77777777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brániční kýla</w:t>
      </w:r>
    </w:p>
    <w:p w14:paraId="5DF9D08D" w14:textId="350C9FA4" w:rsidR="00AF1CCC" w:rsidRPr="00683D15" w:rsidRDefault="00AF1CCC" w:rsidP="00A32C58">
      <w:pPr>
        <w:numPr>
          <w:ilvl w:val="0"/>
          <w:numId w:val="8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nízká hladina hemoglobinu nebo nízký počet červených krvinek (an</w:t>
      </w:r>
      <w:r w:rsidR="00C552BB" w:rsidRPr="00683D15">
        <w:rPr>
          <w:sz w:val="22"/>
          <w:szCs w:val="22"/>
          <w:lang w:val="cs-CZ"/>
        </w:rPr>
        <w:t>e</w:t>
      </w:r>
      <w:r w:rsidRPr="00683D15">
        <w:rPr>
          <w:sz w:val="22"/>
          <w:szCs w:val="22"/>
          <w:lang w:val="cs-CZ"/>
        </w:rPr>
        <w:t>mie).</w:t>
      </w:r>
    </w:p>
    <w:p w14:paraId="53C28E35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69D6710D" w14:textId="40551AC3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Méně časté: mohou se </w:t>
      </w:r>
      <w:r w:rsidR="00DC19A7" w:rsidRPr="00683D15">
        <w:rPr>
          <w:sz w:val="22"/>
          <w:szCs w:val="22"/>
          <w:lang w:val="cs-CZ"/>
        </w:rPr>
        <w:t xml:space="preserve">vyskytnout </w:t>
      </w:r>
      <w:r w:rsidRPr="00683D15">
        <w:rPr>
          <w:sz w:val="22"/>
          <w:szCs w:val="22"/>
          <w:lang w:val="cs-CZ"/>
        </w:rPr>
        <w:t xml:space="preserve">až u 1 ze 100 pacientů  </w:t>
      </w:r>
    </w:p>
    <w:p w14:paraId="62BBEBD8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zrychlený srdeční tep</w:t>
      </w:r>
    </w:p>
    <w:p w14:paraId="5E539B6D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abnormální srdeční ozvy</w:t>
      </w:r>
    </w:p>
    <w:p w14:paraId="487E9C42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dušnost</w:t>
      </w:r>
    </w:p>
    <w:p w14:paraId="3C3D6CE3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hemoroidy</w:t>
      </w:r>
    </w:p>
    <w:p w14:paraId="1B87234C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samovolný únik moči</w:t>
      </w:r>
    </w:p>
    <w:p w14:paraId="2A61E47E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častější potřeba močení</w:t>
      </w:r>
    </w:p>
    <w:p w14:paraId="08876D00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zvýšení tělesné hmotnosti</w:t>
      </w:r>
    </w:p>
    <w:p w14:paraId="4E6D4774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ledvinové kameny</w:t>
      </w:r>
    </w:p>
    <w:p w14:paraId="515B1EA8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svalová bolest a bolest kloubů. </w:t>
      </w:r>
      <w:r w:rsidRPr="00683D15">
        <w:rPr>
          <w:sz w:val="22"/>
          <w:szCs w:val="22"/>
          <w:u w:val="single"/>
          <w:lang w:val="cs-CZ"/>
        </w:rPr>
        <w:t>U některých pacientů se vyskytly silné křeče nebo bolest v zádech, které vedly k hospitalizaci.</w:t>
      </w:r>
    </w:p>
    <w:p w14:paraId="2FB3F3FD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zvýšení hladin vápníku v krvi</w:t>
      </w:r>
    </w:p>
    <w:p w14:paraId="25A40C66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zvýšení hladin kyseliny močové v krvi</w:t>
      </w:r>
    </w:p>
    <w:p w14:paraId="217C7694" w14:textId="77777777" w:rsidR="00AF1CCC" w:rsidRPr="00683D15" w:rsidRDefault="00AF1CCC" w:rsidP="00A32C58">
      <w:pPr>
        <w:numPr>
          <w:ilvl w:val="0"/>
          <w:numId w:val="9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zvýšení hladiny enzymu nazývaného alkalická fosfatáza.</w:t>
      </w:r>
    </w:p>
    <w:p w14:paraId="3EDDD738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5F9655CF" w14:textId="76CE057B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Vzácné: mohou se </w:t>
      </w:r>
      <w:r w:rsidR="00DC19A7" w:rsidRPr="00683D15">
        <w:rPr>
          <w:sz w:val="22"/>
          <w:szCs w:val="22"/>
          <w:lang w:val="cs-CZ"/>
        </w:rPr>
        <w:t>vyskytnout</w:t>
      </w:r>
      <w:r w:rsidRPr="00683D15">
        <w:rPr>
          <w:sz w:val="22"/>
          <w:szCs w:val="22"/>
          <w:lang w:val="cs-CZ"/>
        </w:rPr>
        <w:t xml:space="preserve"> až u 1 pacienta z</w:t>
      </w:r>
      <w:r w:rsidR="00D447D7" w:rsidRPr="00683D15">
        <w:rPr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>1</w:t>
      </w:r>
      <w:r w:rsidR="00D447D7" w:rsidRPr="00683D15">
        <w:rPr>
          <w:sz w:val="22"/>
          <w:szCs w:val="22"/>
          <w:lang w:val="cs-CZ"/>
        </w:rPr>
        <w:t> </w:t>
      </w:r>
      <w:r w:rsidRPr="00683D15">
        <w:rPr>
          <w:sz w:val="22"/>
          <w:szCs w:val="22"/>
          <w:lang w:val="cs-CZ"/>
        </w:rPr>
        <w:t xml:space="preserve">000 </w:t>
      </w:r>
    </w:p>
    <w:p w14:paraId="2566D791" w14:textId="77777777" w:rsidR="00AF1CCC" w:rsidRPr="00683D15" w:rsidRDefault="00AF1CCC" w:rsidP="00A32C58">
      <w:pPr>
        <w:numPr>
          <w:ilvl w:val="0"/>
          <w:numId w:val="14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snížení funkce ledvin, včetně selhání ledvin</w:t>
      </w:r>
    </w:p>
    <w:p w14:paraId="7568A8B2" w14:textId="58B53B17" w:rsidR="00AF1CCC" w:rsidRPr="00683D15" w:rsidRDefault="00AF1CCC" w:rsidP="00A32C58">
      <w:pPr>
        <w:numPr>
          <w:ilvl w:val="0"/>
          <w:numId w:val="14"/>
        </w:num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otok, zejména rukou a nohou.</w:t>
      </w:r>
    </w:p>
    <w:p w14:paraId="4B1C9865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230F2B8B" w14:textId="77777777" w:rsidR="00AF1CCC" w:rsidRPr="00683D15" w:rsidRDefault="00AF1CCC" w:rsidP="00AF1CCC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cs-CZ"/>
        </w:rPr>
      </w:pPr>
      <w:r w:rsidRPr="00683D15">
        <w:rPr>
          <w:b/>
          <w:noProof/>
          <w:sz w:val="22"/>
          <w:szCs w:val="22"/>
          <w:lang w:val="cs-CZ"/>
        </w:rPr>
        <w:t>Hlášení nežádoucích účinků</w:t>
      </w:r>
    </w:p>
    <w:p w14:paraId="1806269A" w14:textId="77777777" w:rsidR="00AF1CCC" w:rsidRPr="00683D15" w:rsidRDefault="00AF1CCC" w:rsidP="00AF1CCC">
      <w:pPr>
        <w:ind w:right="-2"/>
        <w:rPr>
          <w:b/>
          <w:noProof/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Pokud se u Vás vyskytne kterýkoli z nežádoucích účinků, sdělte to svému lékaři nebo lékárníkovi. Stejně postupujte v případě jakýchkoli nežádoucích účinků, které nejsou uvedeny v této příbalové informaci.</w:t>
      </w:r>
      <w:r w:rsidRPr="00683D15">
        <w:rPr>
          <w:noProof/>
          <w:sz w:val="22"/>
          <w:szCs w:val="22"/>
          <w:lang w:val="cs-CZ"/>
        </w:rPr>
        <w:t xml:space="preserve"> Nežádoucí účinky můžete hlásit </w:t>
      </w:r>
      <w:r w:rsidRPr="00683D15">
        <w:rPr>
          <w:sz w:val="22"/>
          <w:szCs w:val="22"/>
          <w:lang w:val="cs-CZ"/>
        </w:rPr>
        <w:t xml:space="preserve">také přímo </w:t>
      </w:r>
      <w:r w:rsidRPr="00683D15">
        <w:rPr>
          <w:noProof/>
          <w:sz w:val="22"/>
          <w:szCs w:val="22"/>
          <w:lang w:val="cs-CZ"/>
        </w:rPr>
        <w:t xml:space="preserve">prostřednictvím národního </w:t>
      </w:r>
      <w:r w:rsidRPr="00683D15">
        <w:rPr>
          <w:noProof/>
          <w:sz w:val="22"/>
          <w:szCs w:val="22"/>
          <w:highlight w:val="lightGray"/>
          <w:lang w:val="cs-CZ"/>
        </w:rPr>
        <w:t>systému hlášení nežádoucích účinků uvedeného v </w:t>
      </w:r>
      <w:hyperlink r:id="rId10" w:history="1">
        <w:r w:rsidRPr="00683D15">
          <w:rPr>
            <w:rStyle w:val="Hyperlink"/>
            <w:noProof/>
            <w:sz w:val="22"/>
            <w:szCs w:val="22"/>
            <w:highlight w:val="lightGray"/>
            <w:lang w:val="cs-CZ"/>
          </w:rPr>
          <w:t>Dodatku V</w:t>
        </w:r>
      </w:hyperlink>
      <w:r w:rsidRPr="00683D15">
        <w:rPr>
          <w:noProof/>
          <w:sz w:val="22"/>
          <w:szCs w:val="22"/>
          <w:highlight w:val="lightGray"/>
          <w:lang w:val="cs-CZ"/>
        </w:rPr>
        <w:t>.</w:t>
      </w:r>
      <w:r w:rsidRPr="00683D15">
        <w:rPr>
          <w:noProof/>
          <w:sz w:val="22"/>
          <w:szCs w:val="22"/>
          <w:lang w:val="cs-CZ"/>
        </w:rPr>
        <w:t xml:space="preserve"> Nahlášením nežádoucích účinků můžete přispět k získání více informací o bezpečnosti tohoto přípravku.</w:t>
      </w:r>
    </w:p>
    <w:p w14:paraId="3F0390C7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6D5E9EE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77BF573" w14:textId="44022E67" w:rsidR="00AF1CCC" w:rsidRPr="00683D15" w:rsidRDefault="00AF1CCC" w:rsidP="00AF1CC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5.</w:t>
      </w:r>
      <w:r w:rsidRPr="00683D15">
        <w:rPr>
          <w:b/>
          <w:sz w:val="22"/>
          <w:szCs w:val="22"/>
          <w:lang w:val="cs-CZ"/>
        </w:rPr>
        <w:tab/>
        <w:t>Jak přípravek Sondelbay</w:t>
      </w:r>
      <w:r w:rsidRPr="00683D15">
        <w:rPr>
          <w:b/>
          <w:caps/>
          <w:sz w:val="22"/>
          <w:szCs w:val="22"/>
          <w:lang w:val="cs-CZ"/>
        </w:rPr>
        <w:t xml:space="preserve"> </w:t>
      </w:r>
      <w:r w:rsidRPr="00683D15">
        <w:rPr>
          <w:b/>
          <w:noProof/>
          <w:sz w:val="22"/>
          <w:szCs w:val="22"/>
          <w:lang w:val="cs-CZ"/>
        </w:rPr>
        <w:t>uchovávat</w:t>
      </w:r>
    </w:p>
    <w:p w14:paraId="49841A23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BEB96FD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Uchovávejte tento přípravek mimo dohled a dosah dětí.</w:t>
      </w:r>
    </w:p>
    <w:p w14:paraId="480C65CA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1EA9D638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 xml:space="preserve">Nepoužívejte tento přípravek po uplynutí doby použitelnosti, uvedené na  krabičce a peru za EXP. Doba použitelnosti se vztahuje k poslednímu dni uvedeného měsíce. </w:t>
      </w:r>
    </w:p>
    <w:p w14:paraId="748BE208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356B35E2" w14:textId="12EC2FF3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Přípravek Sondelbay uchovávejte v chladničce (2 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>C až</w:t>
      </w:r>
      <w:r w:rsidRPr="00683D15">
        <w:rPr>
          <w:color w:val="000000"/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8 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 xml:space="preserve">C). Pokud nemáte k dispozici chladničku, </w:t>
      </w:r>
      <w:r w:rsidR="00E94BA1" w:rsidRPr="00683D15">
        <w:rPr>
          <w:sz w:val="22"/>
          <w:szCs w:val="22"/>
          <w:lang w:val="cs-CZ"/>
        </w:rPr>
        <w:t>může se</w:t>
      </w:r>
      <w:r w:rsidRPr="00683D15">
        <w:rPr>
          <w:sz w:val="22"/>
          <w:szCs w:val="22"/>
          <w:lang w:val="cs-CZ"/>
        </w:rPr>
        <w:t xml:space="preserve"> přípravek Sondelbay </w:t>
      </w:r>
      <w:r w:rsidR="008A03B4" w:rsidRPr="00683D15">
        <w:rPr>
          <w:sz w:val="22"/>
          <w:szCs w:val="22"/>
          <w:lang w:val="cs-CZ"/>
        </w:rPr>
        <w:t xml:space="preserve">po otevření </w:t>
      </w:r>
      <w:r w:rsidRPr="00683D15">
        <w:rPr>
          <w:sz w:val="22"/>
          <w:szCs w:val="22"/>
          <w:lang w:val="cs-CZ"/>
        </w:rPr>
        <w:t xml:space="preserve">uchovávat při teplotě až 25 </w:t>
      </w:r>
      <w:r w:rsidRPr="00683D15">
        <w:rPr>
          <w:sz w:val="22"/>
          <w:szCs w:val="22"/>
          <w:lang w:val="cs-CZ"/>
        </w:rPr>
        <w:sym w:font="Symbol" w:char="F0B0"/>
      </w:r>
      <w:r w:rsidRPr="00683D15">
        <w:rPr>
          <w:sz w:val="22"/>
          <w:szCs w:val="22"/>
          <w:lang w:val="cs-CZ"/>
        </w:rPr>
        <w:t>C maximálně 3 dny. Po uplynutí této doby je třeba jej uložit do chladničky a spotřebovat do 28 dní od aplikace první injekce.</w:t>
      </w:r>
      <w:r w:rsidR="0062629A" w:rsidRPr="00683D15">
        <w:rPr>
          <w:sz w:val="22"/>
          <w:szCs w:val="22"/>
          <w:lang w:val="cs-CZ"/>
        </w:rPr>
        <w:t xml:space="preserve"> Pokud </w:t>
      </w:r>
      <w:r w:rsidR="00C828EE" w:rsidRPr="00683D15">
        <w:rPr>
          <w:sz w:val="22"/>
          <w:szCs w:val="22"/>
          <w:lang w:val="cs-CZ"/>
        </w:rPr>
        <w:t>je</w:t>
      </w:r>
      <w:r w:rsidR="0062629A" w:rsidRPr="00683D15">
        <w:rPr>
          <w:sz w:val="22"/>
          <w:szCs w:val="22"/>
          <w:lang w:val="cs-CZ"/>
        </w:rPr>
        <w:t xml:space="preserve"> pero s přípravkem Sondelbay uchováváno mimo chladničku při teplotě až 25 </w:t>
      </w:r>
      <w:r w:rsidR="0062629A" w:rsidRPr="00683D15">
        <w:rPr>
          <w:sz w:val="22"/>
          <w:szCs w:val="22"/>
          <w:lang w:val="cs-CZ"/>
        </w:rPr>
        <w:sym w:font="Symbol" w:char="F0B0"/>
      </w:r>
      <w:r w:rsidR="0062629A" w:rsidRPr="00683D15">
        <w:rPr>
          <w:sz w:val="22"/>
          <w:szCs w:val="22"/>
          <w:lang w:val="cs-CZ"/>
        </w:rPr>
        <w:t xml:space="preserve">C déle než 3 dny, </w:t>
      </w:r>
      <w:r w:rsidR="00D447D7" w:rsidRPr="00683D15">
        <w:rPr>
          <w:sz w:val="22"/>
          <w:szCs w:val="22"/>
          <w:lang w:val="cs-CZ"/>
        </w:rPr>
        <w:t xml:space="preserve">je třeba ho </w:t>
      </w:r>
      <w:r w:rsidR="0062629A" w:rsidRPr="00683D15">
        <w:rPr>
          <w:sz w:val="22"/>
          <w:szCs w:val="22"/>
          <w:lang w:val="cs-CZ"/>
        </w:rPr>
        <w:t>zlikvidov</w:t>
      </w:r>
      <w:r w:rsidR="00D447D7" w:rsidRPr="00683D15">
        <w:rPr>
          <w:sz w:val="22"/>
          <w:szCs w:val="22"/>
          <w:lang w:val="cs-CZ"/>
        </w:rPr>
        <w:t>at</w:t>
      </w:r>
      <w:r w:rsidR="0062629A" w:rsidRPr="00683D15">
        <w:rPr>
          <w:sz w:val="22"/>
          <w:szCs w:val="22"/>
          <w:lang w:val="cs-CZ"/>
        </w:rPr>
        <w:t xml:space="preserve">. </w:t>
      </w:r>
    </w:p>
    <w:p w14:paraId="6CFEE502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09A469A0" w14:textId="5D078CCB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lastRenderedPageBreak/>
        <w:t>Chraňte přípravek Sondelbay před mrazem. Aby nedošlo ke zmrazení, neuchovávejte pera ani v blízkosti mrazící přihrádky chladničky. Nepoužívejte přípravek Sondelbay, pokud je nebo byl zmrazen.</w:t>
      </w:r>
    </w:p>
    <w:p w14:paraId="4F723421" w14:textId="7936B23D" w:rsidR="00FC6925" w:rsidRPr="00683D15" w:rsidRDefault="00FC6925" w:rsidP="00AF1CCC">
      <w:pPr>
        <w:rPr>
          <w:sz w:val="22"/>
          <w:szCs w:val="22"/>
          <w:lang w:val="cs-CZ"/>
        </w:rPr>
      </w:pPr>
    </w:p>
    <w:p w14:paraId="4260B45D" w14:textId="14024F05" w:rsidR="00FC6925" w:rsidRPr="00683D15" w:rsidRDefault="00FC6925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Uchovávejte v původním obalu (</w:t>
      </w:r>
      <w:r w:rsidR="00B150BD" w:rsidRPr="00683D15">
        <w:rPr>
          <w:sz w:val="22"/>
          <w:szCs w:val="22"/>
          <w:lang w:val="cs-CZ"/>
        </w:rPr>
        <w:t xml:space="preserve">tj. ve </w:t>
      </w:r>
      <w:r w:rsidRPr="00683D15">
        <w:rPr>
          <w:sz w:val="22"/>
          <w:szCs w:val="22"/>
          <w:lang w:val="cs-CZ"/>
        </w:rPr>
        <w:t>vnější</w:t>
      </w:r>
      <w:r w:rsidR="00B150BD" w:rsidRPr="00683D15">
        <w:rPr>
          <w:sz w:val="22"/>
          <w:szCs w:val="22"/>
          <w:lang w:val="cs-CZ"/>
        </w:rPr>
        <w:t>m</w:t>
      </w:r>
      <w:r w:rsidRPr="00683D15">
        <w:rPr>
          <w:sz w:val="22"/>
          <w:szCs w:val="22"/>
          <w:lang w:val="cs-CZ"/>
        </w:rPr>
        <w:t xml:space="preserve"> obal</w:t>
      </w:r>
      <w:r w:rsidR="00B150BD" w:rsidRPr="00683D15">
        <w:rPr>
          <w:sz w:val="22"/>
          <w:szCs w:val="22"/>
          <w:lang w:val="cs-CZ"/>
        </w:rPr>
        <w:t>u</w:t>
      </w:r>
      <w:r w:rsidRPr="00683D15">
        <w:rPr>
          <w:sz w:val="22"/>
          <w:szCs w:val="22"/>
          <w:lang w:val="cs-CZ"/>
        </w:rPr>
        <w:t>), aby byl přípravek chráněn před světlem.</w:t>
      </w:r>
    </w:p>
    <w:p w14:paraId="0374E82F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36FC0A5F" w14:textId="794AF32D" w:rsidR="00AF1CCC" w:rsidRPr="00683D15" w:rsidRDefault="00AF1CCC" w:rsidP="00AF1C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Po 28 dnech od prvního použití </w:t>
      </w:r>
      <w:r w:rsidR="00945C65" w:rsidRPr="00683D15">
        <w:rPr>
          <w:sz w:val="22"/>
          <w:szCs w:val="22"/>
          <w:lang w:val="cs-CZ"/>
        </w:rPr>
        <w:t xml:space="preserve">každé </w:t>
      </w:r>
      <w:r w:rsidRPr="00683D15">
        <w:rPr>
          <w:sz w:val="22"/>
          <w:szCs w:val="22"/>
          <w:lang w:val="cs-CZ"/>
        </w:rPr>
        <w:t xml:space="preserve">pero </w:t>
      </w:r>
      <w:r w:rsidR="00644926" w:rsidRPr="00683D15">
        <w:rPr>
          <w:sz w:val="22"/>
          <w:szCs w:val="22"/>
          <w:lang w:val="cs-CZ"/>
        </w:rPr>
        <w:t>zlikvidujte</w:t>
      </w:r>
      <w:r w:rsidRPr="00683D15">
        <w:rPr>
          <w:sz w:val="22"/>
          <w:szCs w:val="22"/>
          <w:lang w:val="cs-CZ"/>
        </w:rPr>
        <w:t>, a to i v případě, že není zcela prázdné.</w:t>
      </w:r>
    </w:p>
    <w:p w14:paraId="7E26BA4C" w14:textId="77777777" w:rsidR="00AF1CCC" w:rsidRPr="00683D15" w:rsidRDefault="00AF1CCC" w:rsidP="00AF1CCC">
      <w:pPr>
        <w:rPr>
          <w:sz w:val="22"/>
          <w:szCs w:val="22"/>
          <w:lang w:val="cs-CZ"/>
        </w:rPr>
      </w:pPr>
    </w:p>
    <w:p w14:paraId="2EC5E302" w14:textId="3C2F5613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Přípravek Sondelbay obsahuje čirý bezbarvý roztok. Přípravek Sondelbay nepoužívejte, je</w:t>
      </w:r>
      <w:r w:rsidRPr="00683D15">
        <w:rPr>
          <w:sz w:val="22"/>
          <w:szCs w:val="22"/>
          <w:lang w:val="cs-CZ"/>
        </w:rPr>
        <w:noBreakHyphen/>
        <w:t>li roztok zakalený či zbarvený nebo pokud jsou v něm pevné částice.</w:t>
      </w:r>
    </w:p>
    <w:p w14:paraId="78A27EB1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0CE34AA2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Nenatahujte přípravek do injekční stříkačky.</w:t>
      </w:r>
    </w:p>
    <w:p w14:paraId="06B2E5EC" w14:textId="77777777" w:rsidR="00AF1CCC" w:rsidRPr="00683D15" w:rsidRDefault="00AF1CCC" w:rsidP="00AF1CC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182B43A3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noProof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Nevyhazujte žádné léčivé přípravky do odpadních vod nebo domácího odpadu. Zeptejte se svého lékárníka, jak naložit s přípravky, které již nepoužíváte. Tato opatření pomáhají chránit životní prostředí.</w:t>
      </w:r>
    </w:p>
    <w:p w14:paraId="4ECE80D5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3314331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3EBAA81" w14:textId="77777777" w:rsidR="00AF1CCC" w:rsidRPr="00683D15" w:rsidRDefault="00AF1CCC" w:rsidP="00AF1CCC">
      <w:pPr>
        <w:keepNext/>
        <w:ind w:left="567" w:hanging="567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6.</w:t>
      </w:r>
      <w:r w:rsidRPr="00683D15">
        <w:rPr>
          <w:b/>
          <w:sz w:val="22"/>
          <w:szCs w:val="22"/>
          <w:lang w:val="cs-CZ"/>
        </w:rPr>
        <w:tab/>
      </w:r>
      <w:r w:rsidRPr="00683D15">
        <w:rPr>
          <w:b/>
          <w:noProof/>
          <w:sz w:val="22"/>
          <w:szCs w:val="22"/>
          <w:lang w:val="cs-CZ"/>
        </w:rPr>
        <w:t>Obsah balení a další informace</w:t>
      </w:r>
    </w:p>
    <w:p w14:paraId="32F912CC" w14:textId="77777777" w:rsidR="00AF1CCC" w:rsidRPr="00683D15" w:rsidRDefault="00AF1CCC" w:rsidP="00AF1CCC">
      <w:pPr>
        <w:keepNext/>
        <w:rPr>
          <w:b/>
          <w:sz w:val="22"/>
          <w:szCs w:val="22"/>
          <w:lang w:val="cs-CZ"/>
        </w:rPr>
      </w:pPr>
    </w:p>
    <w:p w14:paraId="1852E05F" w14:textId="7F05F8C1" w:rsidR="00AF1CCC" w:rsidRPr="00683D15" w:rsidRDefault="00AF1CCC" w:rsidP="00AF1CCC">
      <w:pPr>
        <w:keepNext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Co přípravek Sondelbay obsahuje</w:t>
      </w:r>
    </w:p>
    <w:p w14:paraId="3E766232" w14:textId="53BB3E0F" w:rsidR="00AF1CCC" w:rsidRPr="00683D15" w:rsidRDefault="00AF1CCC" w:rsidP="00AF1CCC">
      <w:pPr>
        <w:keepNext/>
        <w:ind w:left="567" w:right="-2" w:hanging="567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•</w:t>
      </w:r>
      <w:r w:rsidRPr="00683D15">
        <w:rPr>
          <w:sz w:val="22"/>
          <w:szCs w:val="22"/>
          <w:lang w:val="cs-CZ"/>
        </w:rPr>
        <w:tab/>
        <w:t xml:space="preserve">Léčivou látkou je teriparatidum. Jeden mililitr injekčního roztoku obsahuje teriparatidum 250 mikrogramů. Jedna dávka obsahuje </w:t>
      </w:r>
      <w:r w:rsidR="00DC19A7" w:rsidRPr="00683D15">
        <w:rPr>
          <w:sz w:val="22"/>
          <w:szCs w:val="22"/>
          <w:lang w:val="cs-CZ"/>
        </w:rPr>
        <w:t xml:space="preserve">teriparatidum </w:t>
      </w:r>
      <w:r w:rsidRPr="00683D15">
        <w:rPr>
          <w:sz w:val="22"/>
          <w:szCs w:val="22"/>
          <w:lang w:val="cs-CZ"/>
        </w:rPr>
        <w:t xml:space="preserve">20 mikrogramů v 80 mikrolitrech. </w:t>
      </w:r>
      <w:r w:rsidR="00DC19A7" w:rsidRPr="00683D15">
        <w:rPr>
          <w:sz w:val="22"/>
          <w:szCs w:val="22"/>
          <w:lang w:val="cs-CZ"/>
        </w:rPr>
        <w:t>J</w:t>
      </w:r>
      <w:r w:rsidRPr="00683D15">
        <w:rPr>
          <w:sz w:val="22"/>
          <w:szCs w:val="22"/>
          <w:lang w:val="cs-CZ"/>
        </w:rPr>
        <w:t xml:space="preserve">edno </w:t>
      </w:r>
      <w:r w:rsidR="003F58CB" w:rsidRPr="00683D15">
        <w:rPr>
          <w:sz w:val="22"/>
          <w:szCs w:val="22"/>
          <w:lang w:val="cs-CZ"/>
        </w:rPr>
        <w:t>předplněné</w:t>
      </w:r>
      <w:r w:rsidR="00DC19A7" w:rsidRPr="00683D15">
        <w:rPr>
          <w:sz w:val="22"/>
          <w:szCs w:val="22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>per</w:t>
      </w:r>
      <w:r w:rsidR="00DC19A7" w:rsidRPr="00683D15">
        <w:rPr>
          <w:sz w:val="22"/>
          <w:szCs w:val="22"/>
          <w:lang w:val="cs-CZ"/>
        </w:rPr>
        <w:t xml:space="preserve">o </w:t>
      </w:r>
      <w:r w:rsidRPr="00683D15">
        <w:rPr>
          <w:sz w:val="22"/>
          <w:szCs w:val="22"/>
          <w:lang w:val="cs-CZ"/>
        </w:rPr>
        <w:t>obsa</w:t>
      </w:r>
      <w:r w:rsidR="00DC19A7" w:rsidRPr="00683D15">
        <w:rPr>
          <w:sz w:val="22"/>
          <w:szCs w:val="22"/>
          <w:lang w:val="cs-CZ"/>
        </w:rPr>
        <w:t xml:space="preserve">huje </w:t>
      </w:r>
      <w:r w:rsidRPr="00683D15">
        <w:rPr>
          <w:sz w:val="22"/>
          <w:szCs w:val="22"/>
          <w:lang w:val="cs-CZ"/>
        </w:rPr>
        <w:t>teriparatidu</w:t>
      </w:r>
      <w:r w:rsidR="00DC19A7" w:rsidRPr="00683D15">
        <w:rPr>
          <w:sz w:val="22"/>
          <w:szCs w:val="22"/>
          <w:lang w:val="cs-CZ"/>
        </w:rPr>
        <w:t>m 600 mikrogramů</w:t>
      </w:r>
      <w:r w:rsidR="000C651E" w:rsidRPr="00683D15">
        <w:rPr>
          <w:sz w:val="22"/>
          <w:szCs w:val="22"/>
          <w:lang w:val="cs-CZ"/>
        </w:rPr>
        <w:t xml:space="preserve"> ve 2,4 ml</w:t>
      </w:r>
      <w:r w:rsidR="00BA6254" w:rsidRPr="00683D15">
        <w:rPr>
          <w:sz w:val="22"/>
          <w:szCs w:val="22"/>
          <w:lang w:val="cs-CZ"/>
        </w:rPr>
        <w:t xml:space="preserve"> injekčního roztoku</w:t>
      </w:r>
      <w:r w:rsidRPr="00683D15">
        <w:rPr>
          <w:sz w:val="22"/>
          <w:szCs w:val="22"/>
          <w:lang w:val="cs-CZ"/>
        </w:rPr>
        <w:t>.</w:t>
      </w:r>
    </w:p>
    <w:p w14:paraId="5EA1EF27" w14:textId="6B24BF44" w:rsidR="00AF1CCC" w:rsidRPr="00683D15" w:rsidRDefault="00AF1CCC" w:rsidP="00AF1CCC">
      <w:pPr>
        <w:pStyle w:val="BodyText3"/>
        <w:ind w:left="567" w:hanging="567"/>
        <w:rPr>
          <w:sz w:val="22"/>
          <w:szCs w:val="22"/>
        </w:rPr>
      </w:pPr>
      <w:r w:rsidRPr="00683D15">
        <w:rPr>
          <w:sz w:val="22"/>
          <w:szCs w:val="22"/>
        </w:rPr>
        <w:t>•</w:t>
      </w:r>
      <w:r w:rsidRPr="00683D15">
        <w:rPr>
          <w:sz w:val="22"/>
          <w:szCs w:val="22"/>
        </w:rPr>
        <w:tab/>
        <w:t>Pomocnými látkami jsou</w:t>
      </w:r>
      <w:r w:rsidR="00ED082F" w:rsidRPr="00683D15">
        <w:rPr>
          <w:sz w:val="22"/>
          <w:szCs w:val="22"/>
        </w:rPr>
        <w:t xml:space="preserve"> ledová</w:t>
      </w:r>
      <w:r w:rsidRPr="00683D15">
        <w:rPr>
          <w:sz w:val="22"/>
          <w:szCs w:val="22"/>
        </w:rPr>
        <w:t xml:space="preserve"> kyselina octová, natrium-acetát, mannitol, metakresol a voda </w:t>
      </w:r>
      <w:r w:rsidR="00DC19A7" w:rsidRPr="00683D15">
        <w:rPr>
          <w:sz w:val="22"/>
          <w:szCs w:val="22"/>
        </w:rPr>
        <w:t>pro</w:t>
      </w:r>
      <w:r w:rsidR="00ED082F" w:rsidRPr="00683D15">
        <w:rPr>
          <w:sz w:val="22"/>
          <w:szCs w:val="22"/>
        </w:rPr>
        <w:t> </w:t>
      </w:r>
      <w:r w:rsidRPr="00683D15">
        <w:rPr>
          <w:sz w:val="22"/>
          <w:szCs w:val="22"/>
        </w:rPr>
        <w:t>injekci. Kyselina chlorovodíková a/nebo roztok hydroxidu sodného mohou být přidány k úpravě pH (viz bod 2 „Přípravek Sondelbay obsahuje sodík“).</w:t>
      </w:r>
    </w:p>
    <w:p w14:paraId="0560A6F4" w14:textId="2AE1C4E1" w:rsidR="00AF1CCC" w:rsidRPr="00683D15" w:rsidRDefault="00AF1CCC" w:rsidP="00AF1CCC">
      <w:pPr>
        <w:pStyle w:val="BodyText3"/>
        <w:keepNext/>
        <w:rPr>
          <w:sz w:val="22"/>
          <w:szCs w:val="22"/>
        </w:rPr>
      </w:pPr>
      <w:r w:rsidRPr="00683D15">
        <w:rPr>
          <w:b/>
          <w:noProof/>
          <w:sz w:val="22"/>
          <w:szCs w:val="22"/>
        </w:rPr>
        <w:t>Jak přípravek Sondelbay vypadá a co obsahuje toto balení</w:t>
      </w:r>
      <w:r w:rsidRPr="00683D15">
        <w:rPr>
          <w:sz w:val="22"/>
          <w:szCs w:val="22"/>
        </w:rPr>
        <w:t xml:space="preserve"> </w:t>
      </w:r>
    </w:p>
    <w:p w14:paraId="67F194D0" w14:textId="5ED3787E" w:rsidR="00AF1CCC" w:rsidRPr="00683D15" w:rsidRDefault="00AF1CCC" w:rsidP="00AF1CCC">
      <w:pPr>
        <w:pStyle w:val="BodyText3"/>
        <w:keepNext/>
        <w:rPr>
          <w:sz w:val="22"/>
          <w:szCs w:val="22"/>
        </w:rPr>
      </w:pPr>
      <w:r w:rsidRPr="00683D15">
        <w:rPr>
          <w:sz w:val="22"/>
          <w:szCs w:val="22"/>
        </w:rPr>
        <w:t>Přípravek Sondelbay je bezbarvý čirý roztok. Roztok je dodáván v</w:t>
      </w:r>
      <w:r w:rsidR="00853626" w:rsidRPr="00683D15">
        <w:rPr>
          <w:sz w:val="22"/>
          <w:szCs w:val="22"/>
        </w:rPr>
        <w:t> zásobní vložce</w:t>
      </w:r>
      <w:r w:rsidRPr="00683D15">
        <w:rPr>
          <w:sz w:val="22"/>
          <w:szCs w:val="22"/>
        </w:rPr>
        <w:t xml:space="preserve"> v předplněném peru </w:t>
      </w:r>
      <w:r w:rsidR="00DC19A7" w:rsidRPr="00683D15">
        <w:rPr>
          <w:sz w:val="22"/>
          <w:szCs w:val="22"/>
        </w:rPr>
        <w:t>k</w:t>
      </w:r>
      <w:r w:rsidRPr="00683D15">
        <w:rPr>
          <w:sz w:val="22"/>
          <w:szCs w:val="22"/>
        </w:rPr>
        <w:t xml:space="preserve"> jednorázové</w:t>
      </w:r>
      <w:r w:rsidR="00DC19A7" w:rsidRPr="00683D15">
        <w:rPr>
          <w:sz w:val="22"/>
          <w:szCs w:val="22"/>
        </w:rPr>
        <w:t>mu</w:t>
      </w:r>
      <w:r w:rsidRPr="00683D15">
        <w:rPr>
          <w:sz w:val="22"/>
          <w:szCs w:val="22"/>
        </w:rPr>
        <w:t xml:space="preserve"> použití. Jedno </w:t>
      </w:r>
      <w:r w:rsidR="00E05749" w:rsidRPr="00683D15">
        <w:rPr>
          <w:sz w:val="22"/>
          <w:szCs w:val="22"/>
        </w:rPr>
        <w:t xml:space="preserve">předplněné </w:t>
      </w:r>
      <w:r w:rsidRPr="00683D15">
        <w:rPr>
          <w:sz w:val="22"/>
          <w:szCs w:val="22"/>
        </w:rPr>
        <w:t>pero obsahuje 2,4 ml roztoku na 28 dávek. Přípravek Sondelbay je k dispozici v baleních obsahujících jedno předplněné pero nebo tři předplněná pera. Na trhu nemusí být všechny velikosti balení.</w:t>
      </w:r>
    </w:p>
    <w:p w14:paraId="39E6D5EA" w14:textId="77777777" w:rsidR="00AF1CCC" w:rsidRPr="00683D15" w:rsidRDefault="00AF1CCC" w:rsidP="00AF1CCC">
      <w:pPr>
        <w:ind w:right="-2"/>
        <w:rPr>
          <w:sz w:val="22"/>
          <w:szCs w:val="22"/>
          <w:lang w:val="cs-CZ"/>
        </w:rPr>
      </w:pPr>
    </w:p>
    <w:p w14:paraId="67A9507E" w14:textId="77777777" w:rsidR="00AF1CCC" w:rsidRPr="00683D15" w:rsidRDefault="00AF1CCC" w:rsidP="00AF1CCC">
      <w:pPr>
        <w:ind w:right="-2"/>
        <w:rPr>
          <w:b/>
          <w:noProof/>
          <w:sz w:val="22"/>
          <w:szCs w:val="22"/>
          <w:lang w:val="cs-CZ"/>
        </w:rPr>
      </w:pPr>
      <w:r w:rsidRPr="00683D15">
        <w:rPr>
          <w:b/>
          <w:noProof/>
          <w:sz w:val="22"/>
          <w:szCs w:val="22"/>
          <w:lang w:val="cs-CZ"/>
        </w:rPr>
        <w:t>Držitel rozhodnutí o registraci</w:t>
      </w:r>
    </w:p>
    <w:p w14:paraId="6581CD7C" w14:textId="77777777" w:rsidR="00AF1CCC" w:rsidRPr="00683D15" w:rsidRDefault="00AF1CCC" w:rsidP="00AF1CCC">
      <w:pPr>
        <w:ind w:right="-2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Accord Healthcare S.L.U. </w:t>
      </w:r>
    </w:p>
    <w:p w14:paraId="3FB4F479" w14:textId="77777777" w:rsidR="00AF1CCC" w:rsidRPr="00683D15" w:rsidRDefault="00AF1CCC" w:rsidP="00AF1CCC">
      <w:pPr>
        <w:ind w:right="-2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World Trade Centre, Moll de Barcelona s/n, </w:t>
      </w:r>
    </w:p>
    <w:p w14:paraId="1C13AB6A" w14:textId="71C26F09" w:rsidR="00AF1CCC" w:rsidRPr="00683D15" w:rsidRDefault="00AF1CCC" w:rsidP="00AF1CCC">
      <w:pPr>
        <w:ind w:right="-2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Edifici Est, 6ª Planta, </w:t>
      </w:r>
    </w:p>
    <w:p w14:paraId="39A3B2BD" w14:textId="4B2A9060" w:rsidR="00AF1CCC" w:rsidRPr="00683D15" w:rsidRDefault="00920A68" w:rsidP="00AF1CCC">
      <w:pPr>
        <w:ind w:right="-2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08039, </w:t>
      </w:r>
      <w:r w:rsidR="00AF1CCC" w:rsidRPr="00683D15">
        <w:rPr>
          <w:sz w:val="22"/>
          <w:szCs w:val="22"/>
          <w:lang w:val="cs-CZ"/>
        </w:rPr>
        <w:t>Barcelona,  Španělsko</w:t>
      </w:r>
    </w:p>
    <w:p w14:paraId="580CBD19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b/>
          <w:sz w:val="22"/>
          <w:szCs w:val="22"/>
          <w:u w:val="single"/>
          <w:lang w:val="cs-CZ"/>
        </w:rPr>
      </w:pPr>
    </w:p>
    <w:p w14:paraId="7BBF4A03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Výrobce</w:t>
      </w:r>
      <w:r w:rsidRPr="00683D15">
        <w:rPr>
          <w:sz w:val="22"/>
          <w:szCs w:val="22"/>
          <w:lang w:val="cs-CZ"/>
        </w:rPr>
        <w:t xml:space="preserve"> </w:t>
      </w:r>
    </w:p>
    <w:p w14:paraId="74873E70" w14:textId="4F3B6943" w:rsidR="00AF1CCC" w:rsidRPr="00683D15" w:rsidDel="007A1503" w:rsidRDefault="00AF1CCC" w:rsidP="00AF1CCC">
      <w:pPr>
        <w:numPr>
          <w:ilvl w:val="12"/>
          <w:numId w:val="0"/>
        </w:numPr>
        <w:ind w:right="-2"/>
        <w:rPr>
          <w:del w:id="15" w:author="Author"/>
          <w:sz w:val="22"/>
          <w:szCs w:val="22"/>
          <w:lang w:val="cs-CZ"/>
        </w:rPr>
      </w:pPr>
      <w:del w:id="16" w:author="Author">
        <w:r w:rsidRPr="00683D15" w:rsidDel="007A1503">
          <w:rPr>
            <w:sz w:val="22"/>
            <w:szCs w:val="22"/>
            <w:lang w:val="cs-CZ"/>
          </w:rPr>
          <w:delText>Accord Healthcare BV, Netherlands</w:delText>
        </w:r>
      </w:del>
    </w:p>
    <w:p w14:paraId="03733784" w14:textId="44BF94D8" w:rsidR="00AF1CCC" w:rsidRPr="00683D15" w:rsidDel="007A1503" w:rsidRDefault="00AF1CCC" w:rsidP="00AF1CCC">
      <w:pPr>
        <w:numPr>
          <w:ilvl w:val="12"/>
          <w:numId w:val="0"/>
        </w:numPr>
        <w:ind w:right="-2"/>
        <w:rPr>
          <w:del w:id="17" w:author="Author"/>
          <w:sz w:val="22"/>
          <w:szCs w:val="22"/>
          <w:lang w:val="cs-CZ"/>
        </w:rPr>
      </w:pPr>
      <w:del w:id="18" w:author="Author">
        <w:r w:rsidRPr="00683D15" w:rsidDel="007A1503">
          <w:rPr>
            <w:sz w:val="22"/>
            <w:szCs w:val="22"/>
            <w:lang w:val="cs-CZ"/>
          </w:rPr>
          <w:delText xml:space="preserve">Winthontlaan 200, </w:delText>
        </w:r>
      </w:del>
    </w:p>
    <w:p w14:paraId="76257AEC" w14:textId="0762B5ED" w:rsidR="00AF1CCC" w:rsidRPr="00683D15" w:rsidDel="007A1503" w:rsidRDefault="00AF1CCC" w:rsidP="00AF1CCC">
      <w:pPr>
        <w:numPr>
          <w:ilvl w:val="12"/>
          <w:numId w:val="0"/>
        </w:numPr>
        <w:ind w:right="-2"/>
        <w:rPr>
          <w:del w:id="19" w:author="Author"/>
          <w:sz w:val="22"/>
          <w:szCs w:val="22"/>
          <w:lang w:val="cs-CZ"/>
        </w:rPr>
      </w:pPr>
      <w:del w:id="20" w:author="Author">
        <w:r w:rsidRPr="00683D15" w:rsidDel="007A1503">
          <w:rPr>
            <w:sz w:val="22"/>
            <w:szCs w:val="22"/>
            <w:lang w:val="cs-CZ"/>
          </w:rPr>
          <w:delText>Utrecht, 3526KV, Nizozemsko</w:delText>
        </w:r>
      </w:del>
    </w:p>
    <w:p w14:paraId="16E9A3E0" w14:textId="77777777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C4090D5" w14:textId="77777777" w:rsidR="00AF1CCC" w:rsidRPr="00330246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  <w:rPrChange w:id="21" w:author="Author">
            <w:rPr>
              <w:sz w:val="22"/>
              <w:szCs w:val="22"/>
              <w:highlight w:val="lightGray"/>
              <w:lang w:val="cs-CZ"/>
            </w:rPr>
          </w:rPrChange>
        </w:rPr>
      </w:pPr>
      <w:r w:rsidRPr="00330246">
        <w:rPr>
          <w:sz w:val="22"/>
          <w:szCs w:val="22"/>
          <w:lang w:val="cs-CZ"/>
          <w:rPrChange w:id="22" w:author="Author">
            <w:rPr>
              <w:sz w:val="22"/>
              <w:szCs w:val="22"/>
              <w:highlight w:val="lightGray"/>
              <w:lang w:val="cs-CZ"/>
            </w:rPr>
          </w:rPrChange>
        </w:rPr>
        <w:t xml:space="preserve">Accord Healthcare Polska Sp.z o.o., </w:t>
      </w:r>
    </w:p>
    <w:p w14:paraId="740107A7" w14:textId="77777777" w:rsidR="00AF1CCC" w:rsidRPr="00330246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  <w:rPrChange w:id="23" w:author="Author">
            <w:rPr>
              <w:sz w:val="22"/>
              <w:szCs w:val="22"/>
              <w:highlight w:val="lightGray"/>
              <w:lang w:val="cs-CZ"/>
            </w:rPr>
          </w:rPrChange>
        </w:rPr>
      </w:pPr>
      <w:r w:rsidRPr="00330246">
        <w:rPr>
          <w:sz w:val="22"/>
          <w:szCs w:val="22"/>
          <w:lang w:val="cs-CZ"/>
          <w:rPrChange w:id="24" w:author="Author">
            <w:rPr>
              <w:sz w:val="22"/>
              <w:szCs w:val="22"/>
              <w:highlight w:val="lightGray"/>
              <w:lang w:val="cs-CZ"/>
            </w:rPr>
          </w:rPrChange>
        </w:rPr>
        <w:t>ul. Lutomierska 50,</w:t>
      </w:r>
    </w:p>
    <w:p w14:paraId="668F8E6C" w14:textId="77777777" w:rsidR="00AF1CCC" w:rsidRPr="00330246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  <w:rPrChange w:id="25" w:author="Author">
            <w:rPr>
              <w:sz w:val="22"/>
              <w:szCs w:val="22"/>
              <w:highlight w:val="lightGray"/>
              <w:lang w:val="cs-CZ"/>
            </w:rPr>
          </w:rPrChange>
        </w:rPr>
      </w:pPr>
      <w:r w:rsidRPr="00330246">
        <w:rPr>
          <w:sz w:val="22"/>
          <w:szCs w:val="22"/>
          <w:lang w:val="cs-CZ"/>
          <w:rPrChange w:id="26" w:author="Author">
            <w:rPr>
              <w:sz w:val="22"/>
              <w:szCs w:val="22"/>
              <w:highlight w:val="lightGray"/>
              <w:lang w:val="cs-CZ"/>
            </w:rPr>
          </w:rPrChange>
        </w:rPr>
        <w:t xml:space="preserve">95-200 Pabianice, </w:t>
      </w:r>
    </w:p>
    <w:p w14:paraId="2C57AFB6" w14:textId="005D399C" w:rsidR="00AF1CCC" w:rsidRPr="00683D15" w:rsidRDefault="00AF1CCC" w:rsidP="00AF1CC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330246">
        <w:rPr>
          <w:sz w:val="22"/>
          <w:szCs w:val="22"/>
          <w:lang w:val="cs-CZ"/>
          <w:rPrChange w:id="27" w:author="Author">
            <w:rPr>
              <w:sz w:val="22"/>
              <w:szCs w:val="22"/>
              <w:highlight w:val="lightGray"/>
              <w:lang w:val="cs-CZ"/>
            </w:rPr>
          </w:rPrChange>
        </w:rPr>
        <w:t>Polsko</w:t>
      </w:r>
    </w:p>
    <w:p w14:paraId="3AFC90DD" w14:textId="77777777" w:rsidR="00AF1CCC" w:rsidRDefault="00AF1CCC" w:rsidP="00AF1CCC">
      <w:pPr>
        <w:numPr>
          <w:ilvl w:val="12"/>
          <w:numId w:val="0"/>
        </w:numPr>
        <w:ind w:right="-2"/>
        <w:jc w:val="both"/>
        <w:rPr>
          <w:sz w:val="22"/>
          <w:szCs w:val="22"/>
          <w:lang w:val="cs-CZ"/>
        </w:rPr>
      </w:pPr>
    </w:p>
    <w:p w14:paraId="70EA0336" w14:textId="77777777" w:rsidR="007A1503" w:rsidRPr="00683D15" w:rsidRDefault="007A1503" w:rsidP="00AF1CCC">
      <w:pPr>
        <w:numPr>
          <w:ilvl w:val="12"/>
          <w:numId w:val="0"/>
        </w:numPr>
        <w:ind w:right="-2"/>
        <w:jc w:val="both"/>
        <w:rPr>
          <w:sz w:val="22"/>
          <w:szCs w:val="22"/>
          <w:lang w:val="cs-CZ"/>
        </w:rPr>
      </w:pPr>
    </w:p>
    <w:p w14:paraId="6AB8600A" w14:textId="77777777" w:rsidR="00871798" w:rsidRPr="009118A2" w:rsidRDefault="00871798" w:rsidP="00871798">
      <w:pPr>
        <w:keepLines/>
        <w:numPr>
          <w:ilvl w:val="12"/>
          <w:numId w:val="0"/>
        </w:numPr>
        <w:rPr>
          <w:rFonts w:eastAsia="SimSun"/>
          <w:sz w:val="22"/>
          <w:szCs w:val="22"/>
          <w:lang w:val="cs-CZ"/>
        </w:rPr>
      </w:pPr>
      <w:r w:rsidRPr="009118A2">
        <w:rPr>
          <w:rFonts w:eastAsia="SimSun"/>
          <w:sz w:val="22"/>
          <w:szCs w:val="22"/>
          <w:lang w:val="cs-CZ"/>
        </w:rPr>
        <w:t xml:space="preserve">Další </w:t>
      </w:r>
      <w:r w:rsidRPr="009118A2">
        <w:rPr>
          <w:rStyle w:val="normaltextrun"/>
          <w:noProof/>
          <w:color w:val="000000"/>
          <w:sz w:val="22"/>
          <w:szCs w:val="22"/>
          <w:shd w:val="clear" w:color="auto" w:fill="FFFFFF"/>
          <w:lang w:val="cs-CZ"/>
        </w:rPr>
        <w:t>informace</w:t>
      </w:r>
      <w:r w:rsidRPr="009118A2">
        <w:rPr>
          <w:rFonts w:eastAsia="SimSun"/>
          <w:sz w:val="22"/>
          <w:szCs w:val="22"/>
          <w:lang w:val="cs-CZ"/>
        </w:rPr>
        <w:t xml:space="preserve"> o tomto přípravku získáte u místního zástupce držitele rozhodnutí o registraci:</w:t>
      </w:r>
    </w:p>
    <w:p w14:paraId="3E493F77" w14:textId="77777777" w:rsidR="00871798" w:rsidRPr="00683D15" w:rsidRDefault="00871798" w:rsidP="00871798">
      <w:pPr>
        <w:keepLines/>
        <w:numPr>
          <w:ilvl w:val="12"/>
          <w:numId w:val="0"/>
        </w:numPr>
        <w:rPr>
          <w:rFonts w:eastAsia="SimSun"/>
          <w:sz w:val="22"/>
          <w:szCs w:val="22"/>
          <w:lang w:val="pl-PL" w:bidi="ar-SA"/>
        </w:rPr>
      </w:pPr>
    </w:p>
    <w:p w14:paraId="1B149E49" w14:textId="77777777" w:rsidR="00871798" w:rsidRPr="00683D15" w:rsidRDefault="00871798" w:rsidP="00871798">
      <w:pPr>
        <w:autoSpaceDE w:val="0"/>
        <w:autoSpaceDN w:val="0"/>
        <w:adjustRightInd w:val="0"/>
        <w:rPr>
          <w:rFonts w:eastAsia="MS Mincho"/>
          <w:noProof/>
          <w:sz w:val="22"/>
          <w:szCs w:val="22"/>
          <w:lang w:val="en-GB"/>
        </w:rPr>
      </w:pPr>
      <w:r w:rsidRPr="00683D15">
        <w:rPr>
          <w:rFonts w:eastAsia="MS Mincho"/>
          <w:noProof/>
          <w:sz w:val="22"/>
          <w:szCs w:val="22"/>
          <w:lang w:val="en-GB"/>
        </w:rPr>
        <w:t>AT / BE / BG / CY / CZ / DE / DK / EE / FI / FR / HR / HU / IS / IT / LT / LV / LU / MT / NL / NO / PT / PL / RO / SE / SI / SK / ES</w:t>
      </w:r>
    </w:p>
    <w:p w14:paraId="01091923" w14:textId="77777777" w:rsidR="00871798" w:rsidRDefault="00871798" w:rsidP="00871798">
      <w:pPr>
        <w:numPr>
          <w:ilvl w:val="12"/>
          <w:numId w:val="0"/>
        </w:numPr>
        <w:tabs>
          <w:tab w:val="left" w:pos="567"/>
        </w:tabs>
        <w:rPr>
          <w:rFonts w:eastAsia="MS Mincho"/>
          <w:noProof/>
          <w:sz w:val="22"/>
          <w:szCs w:val="22"/>
          <w:lang w:val="en-GB"/>
        </w:rPr>
      </w:pPr>
      <w:r w:rsidRPr="00683D15">
        <w:rPr>
          <w:rFonts w:eastAsia="MS Mincho"/>
          <w:noProof/>
          <w:sz w:val="22"/>
          <w:szCs w:val="22"/>
          <w:lang w:val="en-GB"/>
        </w:rPr>
        <w:t>Accord Healthcare S.L.U.</w:t>
      </w:r>
    </w:p>
    <w:p w14:paraId="5C8A1EB5" w14:textId="77777777" w:rsidR="007A1503" w:rsidRDefault="007A1503" w:rsidP="00871798">
      <w:pPr>
        <w:numPr>
          <w:ilvl w:val="12"/>
          <w:numId w:val="0"/>
        </w:numPr>
        <w:tabs>
          <w:tab w:val="left" w:pos="567"/>
        </w:tabs>
        <w:rPr>
          <w:rFonts w:eastAsia="MS Mincho"/>
          <w:noProof/>
          <w:sz w:val="22"/>
          <w:szCs w:val="22"/>
          <w:lang w:val="en-GB"/>
        </w:rPr>
      </w:pPr>
    </w:p>
    <w:p w14:paraId="39C8FBC4" w14:textId="77777777" w:rsidR="007A1503" w:rsidRPr="00683D15" w:rsidRDefault="007A1503" w:rsidP="00871798">
      <w:pPr>
        <w:numPr>
          <w:ilvl w:val="12"/>
          <w:numId w:val="0"/>
        </w:numPr>
        <w:tabs>
          <w:tab w:val="left" w:pos="567"/>
        </w:tabs>
        <w:rPr>
          <w:rFonts w:eastAsia="MS Mincho"/>
          <w:noProof/>
          <w:sz w:val="22"/>
          <w:szCs w:val="22"/>
          <w:lang w:val="en-GB"/>
        </w:rPr>
      </w:pPr>
    </w:p>
    <w:p w14:paraId="5515F32F" w14:textId="77777777" w:rsidR="00871798" w:rsidRPr="00683D15" w:rsidRDefault="00871798" w:rsidP="00871798">
      <w:pPr>
        <w:numPr>
          <w:ilvl w:val="12"/>
          <w:numId w:val="0"/>
        </w:numPr>
        <w:tabs>
          <w:tab w:val="left" w:pos="567"/>
        </w:tabs>
        <w:rPr>
          <w:rFonts w:eastAsia="MS Mincho"/>
          <w:noProof/>
          <w:sz w:val="22"/>
          <w:szCs w:val="22"/>
          <w:lang w:val="en-GB"/>
        </w:rPr>
      </w:pPr>
      <w:r w:rsidRPr="00683D15">
        <w:rPr>
          <w:rFonts w:eastAsia="MS Mincho"/>
          <w:noProof/>
          <w:sz w:val="22"/>
          <w:szCs w:val="22"/>
          <w:lang w:val="en-GB"/>
        </w:rPr>
        <w:lastRenderedPageBreak/>
        <w:t>Tel: +34 93 301 00 64</w:t>
      </w:r>
    </w:p>
    <w:p w14:paraId="461F3701" w14:textId="77777777" w:rsidR="00871798" w:rsidRPr="00683D15" w:rsidRDefault="00871798" w:rsidP="00871798">
      <w:pPr>
        <w:numPr>
          <w:ilvl w:val="12"/>
          <w:numId w:val="0"/>
        </w:numPr>
        <w:tabs>
          <w:tab w:val="left" w:pos="567"/>
        </w:tabs>
        <w:rPr>
          <w:rFonts w:eastAsia="MS Mincho"/>
          <w:noProof/>
          <w:sz w:val="22"/>
          <w:szCs w:val="22"/>
          <w:lang w:val="en-GB"/>
        </w:rPr>
      </w:pPr>
    </w:p>
    <w:p w14:paraId="368DFA01" w14:textId="77777777" w:rsidR="00871798" w:rsidRPr="00683D15" w:rsidRDefault="00871798" w:rsidP="00871798">
      <w:pPr>
        <w:numPr>
          <w:ilvl w:val="12"/>
          <w:numId w:val="0"/>
        </w:numPr>
        <w:tabs>
          <w:tab w:val="left" w:pos="567"/>
        </w:tabs>
        <w:rPr>
          <w:rFonts w:eastAsia="MS Mincho"/>
          <w:noProof/>
          <w:sz w:val="22"/>
          <w:szCs w:val="22"/>
          <w:lang w:val="en-GB"/>
        </w:rPr>
      </w:pPr>
      <w:r w:rsidRPr="00683D15">
        <w:rPr>
          <w:rFonts w:eastAsia="MS Mincho"/>
          <w:noProof/>
          <w:sz w:val="22"/>
          <w:szCs w:val="22"/>
          <w:lang w:val="en-GB"/>
        </w:rPr>
        <w:t>Řecko</w:t>
      </w:r>
    </w:p>
    <w:p w14:paraId="7FBCCDA1" w14:textId="61CCEEB7" w:rsidR="00871798" w:rsidRPr="00683D15" w:rsidRDefault="00871798" w:rsidP="00871798">
      <w:pPr>
        <w:numPr>
          <w:ilvl w:val="12"/>
          <w:numId w:val="0"/>
        </w:numPr>
        <w:tabs>
          <w:tab w:val="left" w:pos="567"/>
        </w:tabs>
        <w:rPr>
          <w:rFonts w:eastAsia="MS Mincho"/>
          <w:noProof/>
          <w:sz w:val="22"/>
          <w:szCs w:val="22"/>
          <w:highlight w:val="yellow"/>
          <w:lang w:val="en-GB"/>
        </w:rPr>
      </w:pPr>
      <w:r w:rsidRPr="00683D15">
        <w:rPr>
          <w:rFonts w:eastAsia="MS Mincho"/>
          <w:noProof/>
          <w:sz w:val="22"/>
          <w:szCs w:val="22"/>
          <w:lang w:val="en-GB"/>
        </w:rPr>
        <w:t>Win Medica A.</w:t>
      </w:r>
      <w:r w:rsidR="00EC2CD3" w:rsidRPr="00683D15">
        <w:rPr>
          <w:rFonts w:eastAsia="MS Mincho"/>
          <w:noProof/>
          <w:sz w:val="22"/>
          <w:szCs w:val="22"/>
          <w:lang w:val="en-GB"/>
        </w:rPr>
        <w:t>E.</w:t>
      </w:r>
      <w:r w:rsidRPr="00683D15">
        <w:rPr>
          <w:rFonts w:eastAsia="MS Mincho"/>
          <w:noProof/>
          <w:sz w:val="22"/>
          <w:szCs w:val="22"/>
          <w:highlight w:val="yellow"/>
          <w:lang w:val="en-GB"/>
        </w:rPr>
        <w:t xml:space="preserve"> </w:t>
      </w:r>
    </w:p>
    <w:p w14:paraId="09298E74" w14:textId="77777777" w:rsidR="00871798" w:rsidRPr="00683D15" w:rsidRDefault="00871798" w:rsidP="00871798">
      <w:pPr>
        <w:numPr>
          <w:ilvl w:val="12"/>
          <w:numId w:val="0"/>
        </w:numPr>
        <w:ind w:right="-2"/>
        <w:jc w:val="both"/>
        <w:rPr>
          <w:sz w:val="22"/>
          <w:szCs w:val="22"/>
          <w:lang w:val="cs-CZ"/>
        </w:rPr>
      </w:pPr>
      <w:r w:rsidRPr="00683D15">
        <w:rPr>
          <w:rFonts w:eastAsia="MS Mincho"/>
          <w:noProof/>
          <w:sz w:val="22"/>
          <w:szCs w:val="22"/>
          <w:lang w:val="en-GB"/>
        </w:rPr>
        <w:t>Tel: +30 210 7488 821</w:t>
      </w:r>
    </w:p>
    <w:p w14:paraId="2C7827D7" w14:textId="77777777" w:rsidR="00AF1CCC" w:rsidRPr="00683D15" w:rsidRDefault="00AF1CCC" w:rsidP="00AF1CCC">
      <w:pPr>
        <w:keepNext/>
        <w:numPr>
          <w:ilvl w:val="12"/>
          <w:numId w:val="0"/>
        </w:numPr>
        <w:tabs>
          <w:tab w:val="left" w:pos="567"/>
        </w:tabs>
        <w:ind w:right="-2"/>
        <w:jc w:val="both"/>
        <w:outlineLvl w:val="0"/>
        <w:rPr>
          <w:sz w:val="22"/>
          <w:szCs w:val="22"/>
          <w:lang w:val="cs-CZ"/>
        </w:rPr>
      </w:pPr>
    </w:p>
    <w:p w14:paraId="3EEFA86D" w14:textId="77777777" w:rsidR="00C5752C" w:rsidRPr="00683D15" w:rsidRDefault="00C5752C" w:rsidP="00AF1CCC">
      <w:pPr>
        <w:keepNext/>
        <w:numPr>
          <w:ilvl w:val="12"/>
          <w:numId w:val="0"/>
        </w:numPr>
        <w:tabs>
          <w:tab w:val="left" w:pos="567"/>
        </w:tabs>
        <w:ind w:right="-2"/>
        <w:jc w:val="both"/>
        <w:outlineLvl w:val="0"/>
        <w:rPr>
          <w:sz w:val="22"/>
          <w:szCs w:val="22"/>
          <w:lang w:val="cs-CZ"/>
        </w:rPr>
      </w:pPr>
    </w:p>
    <w:p w14:paraId="36D03EE2" w14:textId="2E62ECEC" w:rsidR="00AF1CCC" w:rsidRPr="00683D15" w:rsidRDefault="00AF1CCC" w:rsidP="00AF1CCC">
      <w:pPr>
        <w:tabs>
          <w:tab w:val="left" w:pos="567"/>
          <w:tab w:val="left" w:pos="1701"/>
        </w:tabs>
        <w:jc w:val="both"/>
        <w:rPr>
          <w:b/>
          <w:noProof/>
          <w:sz w:val="22"/>
          <w:szCs w:val="22"/>
          <w:lang w:val="cs-CZ"/>
        </w:rPr>
      </w:pPr>
      <w:r w:rsidRPr="00683D15">
        <w:rPr>
          <w:b/>
          <w:noProof/>
          <w:sz w:val="22"/>
          <w:szCs w:val="22"/>
          <w:lang w:val="cs-CZ"/>
        </w:rPr>
        <w:t xml:space="preserve">Tato příbalová informace byla naposledy revidována </w:t>
      </w:r>
      <w:r w:rsidR="0042046B" w:rsidRPr="00683D15">
        <w:rPr>
          <w:b/>
          <w:noProof/>
          <w:sz w:val="22"/>
          <w:szCs w:val="22"/>
          <w:lang w:val="cs-CZ"/>
        </w:rPr>
        <w:t>v  .</w:t>
      </w:r>
    </w:p>
    <w:p w14:paraId="6E093206" w14:textId="77777777" w:rsidR="00AF1CCC" w:rsidRPr="00683D15" w:rsidRDefault="00AF1CCC" w:rsidP="00AF1CCC">
      <w:pPr>
        <w:tabs>
          <w:tab w:val="left" w:pos="567"/>
          <w:tab w:val="left" w:pos="1701"/>
        </w:tabs>
        <w:jc w:val="both"/>
        <w:rPr>
          <w:b/>
          <w:noProof/>
          <w:sz w:val="22"/>
          <w:szCs w:val="22"/>
          <w:lang w:val="cs-CZ"/>
        </w:rPr>
      </w:pPr>
    </w:p>
    <w:p w14:paraId="44C8DED6" w14:textId="5D6AFF25" w:rsidR="00E77ACC" w:rsidRPr="00683D15" w:rsidRDefault="00AF1CCC" w:rsidP="009118A2">
      <w:pPr>
        <w:tabs>
          <w:tab w:val="left" w:pos="567"/>
          <w:tab w:val="left" w:pos="1701"/>
        </w:tabs>
        <w:jc w:val="both"/>
        <w:rPr>
          <w:b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t>Podrobné informace o tomto léčivém přípravku jsou k dispozici na webových stránkách Evropské agentury pro léčivé přípravky na adrese:</w:t>
      </w:r>
      <w:r w:rsidRPr="00683D15">
        <w:rPr>
          <w:noProof/>
          <w:color w:val="0000FF"/>
          <w:sz w:val="22"/>
          <w:szCs w:val="22"/>
          <w:lang w:val="cs-CZ"/>
        </w:rPr>
        <w:t xml:space="preserve"> http://www.ema.europa.eu.</w:t>
      </w:r>
      <w:r w:rsidR="00E53633" w:rsidRPr="00683D15">
        <w:rPr>
          <w:noProof/>
          <w:color w:val="0000FF"/>
          <w:sz w:val="22"/>
          <w:szCs w:val="22"/>
          <w:lang w:val="cs-CZ"/>
        </w:rPr>
        <w:br w:type="page"/>
      </w:r>
      <w:r w:rsidR="00CE71C6" w:rsidRPr="00683D15" w:rsidDel="00CE71C6">
        <w:rPr>
          <w:b/>
          <w:sz w:val="22"/>
          <w:szCs w:val="22"/>
          <w:lang w:val="cs-CZ"/>
        </w:rPr>
        <w:lastRenderedPageBreak/>
        <w:t xml:space="preserve"> </w:t>
      </w:r>
      <w:r w:rsidR="00E77ACC" w:rsidRPr="00683D15">
        <w:rPr>
          <w:b/>
          <w:sz w:val="22"/>
          <w:szCs w:val="22"/>
          <w:lang w:val="cs-CZ"/>
        </w:rPr>
        <w:t>Návod k použití pera</w:t>
      </w:r>
    </w:p>
    <w:p w14:paraId="69199686" w14:textId="77777777" w:rsidR="00E77ACC" w:rsidRPr="00683D15" w:rsidRDefault="00E77ACC" w:rsidP="00E77ACC">
      <w:pPr>
        <w:spacing w:line="253" w:lineRule="exact"/>
        <w:rPr>
          <w:sz w:val="22"/>
          <w:szCs w:val="22"/>
          <w:lang w:val="cs-CZ"/>
        </w:rPr>
      </w:pPr>
    </w:p>
    <w:p w14:paraId="15B08A45" w14:textId="3AF18020" w:rsidR="00E77ACC" w:rsidRPr="00683D15" w:rsidRDefault="00E77ACC" w:rsidP="00E77ACC">
      <w:pPr>
        <w:spacing w:line="0" w:lineRule="atLeast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Sondelbay</w:t>
      </w:r>
      <w:r w:rsidRPr="00683D15">
        <w:rPr>
          <w:b/>
          <w:sz w:val="22"/>
          <w:szCs w:val="22"/>
          <w:vertAlign w:val="superscript"/>
          <w:lang w:val="cs-CZ"/>
        </w:rPr>
        <w:t xml:space="preserve"> </w:t>
      </w:r>
      <w:r w:rsidRPr="00683D15">
        <w:rPr>
          <w:sz w:val="22"/>
          <w:szCs w:val="22"/>
          <w:lang w:val="cs-CZ"/>
        </w:rPr>
        <w:t xml:space="preserve">20 mikrogramů/80 mikrolitrů injekční roztok v předplněném peru </w:t>
      </w:r>
    </w:p>
    <w:p w14:paraId="30B528A6" w14:textId="77777777" w:rsidR="00E77ACC" w:rsidRPr="00683D15" w:rsidRDefault="00E77ACC" w:rsidP="00E77ACC">
      <w:pPr>
        <w:spacing w:line="1" w:lineRule="exact"/>
        <w:rPr>
          <w:sz w:val="22"/>
          <w:szCs w:val="22"/>
          <w:lang w:val="cs-CZ"/>
        </w:rPr>
      </w:pPr>
    </w:p>
    <w:p w14:paraId="30E528E5" w14:textId="77777777" w:rsidR="00E77ACC" w:rsidRPr="00683D15" w:rsidRDefault="00E77ACC" w:rsidP="00E77ACC">
      <w:pPr>
        <w:spacing w:line="0" w:lineRule="atLeast"/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 xml:space="preserve">teriparatidum </w:t>
      </w:r>
    </w:p>
    <w:p w14:paraId="625EA2B2" w14:textId="77777777" w:rsidR="00E77ACC" w:rsidRPr="00683D15" w:rsidRDefault="00E77ACC" w:rsidP="00E77ACC">
      <w:pPr>
        <w:spacing w:line="253" w:lineRule="exact"/>
        <w:rPr>
          <w:sz w:val="22"/>
          <w:szCs w:val="22"/>
          <w:lang w:val="cs-CZ"/>
        </w:rPr>
      </w:pPr>
    </w:p>
    <w:p w14:paraId="639467C5" w14:textId="77777777" w:rsidR="00E77ACC" w:rsidRPr="00683D15" w:rsidRDefault="00E77ACC" w:rsidP="00E77ACC">
      <w:pPr>
        <w:spacing w:line="0" w:lineRule="atLeast"/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Návod k použití</w:t>
      </w:r>
    </w:p>
    <w:p w14:paraId="4F5DD9FD" w14:textId="77777777" w:rsidR="00E77ACC" w:rsidRPr="00683D15" w:rsidRDefault="00E77ACC" w:rsidP="00E77ACC">
      <w:pPr>
        <w:spacing w:line="250" w:lineRule="exact"/>
        <w:rPr>
          <w:sz w:val="22"/>
          <w:szCs w:val="22"/>
          <w:lang w:val="cs-CZ"/>
        </w:rPr>
      </w:pPr>
    </w:p>
    <w:p w14:paraId="5E80AE8D" w14:textId="5DCD2FE1" w:rsidR="00E77ACC" w:rsidRPr="00683D15" w:rsidRDefault="00E77ACC" w:rsidP="00E77ACC">
      <w:pPr>
        <w:rPr>
          <w:sz w:val="22"/>
          <w:szCs w:val="22"/>
          <w:lang w:val="cs-CZ"/>
        </w:rPr>
      </w:pPr>
      <w:r w:rsidRPr="00683D15">
        <w:rPr>
          <w:b/>
          <w:bCs/>
          <w:sz w:val="22"/>
          <w:szCs w:val="22"/>
          <w:lang w:val="cs-CZ"/>
        </w:rPr>
        <w:t xml:space="preserve">Než začnete používat Vaše nové pero s přípravkem Sondelbay, přečtěte si prosím pozorně přední a zadní stranu tohoto </w:t>
      </w:r>
      <w:r w:rsidR="004E424D" w:rsidRPr="00683D15">
        <w:rPr>
          <w:b/>
          <w:bCs/>
          <w:sz w:val="22"/>
          <w:szCs w:val="22"/>
          <w:lang w:val="cs-CZ"/>
        </w:rPr>
        <w:t>n</w:t>
      </w:r>
      <w:r w:rsidRPr="00683D15">
        <w:rPr>
          <w:b/>
          <w:bCs/>
          <w:sz w:val="22"/>
          <w:szCs w:val="22"/>
          <w:lang w:val="cs-CZ"/>
        </w:rPr>
        <w:t>ávodu k použití.</w:t>
      </w:r>
      <w:r w:rsidRPr="00683D15">
        <w:rPr>
          <w:sz w:val="22"/>
          <w:szCs w:val="22"/>
          <w:lang w:val="cs-CZ"/>
        </w:rPr>
        <w:t xml:space="preserve"> Zadní strana obsahuje pokyny k řešení problémů a další informace.</w:t>
      </w:r>
    </w:p>
    <w:p w14:paraId="09B549CB" w14:textId="77777777" w:rsidR="00E77ACC" w:rsidRPr="00683D15" w:rsidRDefault="00E77ACC" w:rsidP="00E77ACC">
      <w:pPr>
        <w:rPr>
          <w:sz w:val="22"/>
          <w:szCs w:val="22"/>
          <w:lang w:val="cs-CZ"/>
        </w:rPr>
      </w:pPr>
    </w:p>
    <w:p w14:paraId="0ADC99CF" w14:textId="6A97B623" w:rsidR="00E77ACC" w:rsidRPr="00683D15" w:rsidRDefault="00E77ACC" w:rsidP="00E77ACC">
      <w:pPr>
        <w:rPr>
          <w:iCs/>
          <w:sz w:val="22"/>
          <w:szCs w:val="22"/>
          <w:lang w:val="cs-CZ"/>
        </w:rPr>
      </w:pPr>
      <w:r w:rsidRPr="00683D15">
        <w:rPr>
          <w:iCs/>
          <w:sz w:val="22"/>
          <w:szCs w:val="22"/>
          <w:lang w:val="cs-CZ"/>
        </w:rPr>
        <w:t>Při používání pera s přípravkem Sondelbay se pečlivě řiďte pokyny. Přečtěte si rovněž přiložen</w:t>
      </w:r>
      <w:r w:rsidR="00D447D7" w:rsidRPr="00683D15">
        <w:rPr>
          <w:iCs/>
          <w:sz w:val="22"/>
          <w:szCs w:val="22"/>
          <w:lang w:val="cs-CZ"/>
        </w:rPr>
        <w:t>ou</w:t>
      </w:r>
      <w:r w:rsidRPr="00683D15">
        <w:rPr>
          <w:iCs/>
          <w:sz w:val="22"/>
          <w:szCs w:val="22"/>
          <w:lang w:val="cs-CZ"/>
        </w:rPr>
        <w:t xml:space="preserve"> příbalov</w:t>
      </w:r>
      <w:r w:rsidR="00D447D7" w:rsidRPr="00683D15">
        <w:rPr>
          <w:iCs/>
          <w:sz w:val="22"/>
          <w:szCs w:val="22"/>
          <w:lang w:val="cs-CZ"/>
        </w:rPr>
        <w:t>ou</w:t>
      </w:r>
      <w:r w:rsidR="00860C7A" w:rsidRPr="00683D15">
        <w:rPr>
          <w:iCs/>
          <w:sz w:val="22"/>
          <w:szCs w:val="22"/>
          <w:lang w:val="cs-CZ"/>
        </w:rPr>
        <w:t xml:space="preserve"> </w:t>
      </w:r>
      <w:r w:rsidR="00D447D7" w:rsidRPr="00683D15">
        <w:rPr>
          <w:iCs/>
          <w:sz w:val="22"/>
          <w:szCs w:val="22"/>
          <w:lang w:val="cs-CZ"/>
        </w:rPr>
        <w:t>informaci</w:t>
      </w:r>
      <w:r w:rsidRPr="00683D15">
        <w:rPr>
          <w:iCs/>
          <w:sz w:val="22"/>
          <w:szCs w:val="22"/>
          <w:lang w:val="cs-CZ"/>
        </w:rPr>
        <w:t>.</w:t>
      </w:r>
    </w:p>
    <w:p w14:paraId="4C05625B" w14:textId="77777777" w:rsidR="00E77ACC" w:rsidRPr="00683D15" w:rsidRDefault="00E77ACC" w:rsidP="00E77ACC">
      <w:pPr>
        <w:rPr>
          <w:color w:val="FF0000"/>
          <w:sz w:val="22"/>
          <w:szCs w:val="22"/>
          <w:lang w:val="cs-CZ"/>
        </w:rPr>
      </w:pPr>
    </w:p>
    <w:p w14:paraId="059B13D4" w14:textId="59335C2B" w:rsidR="00E77ACC" w:rsidRPr="00683D15" w:rsidRDefault="00E77ACC" w:rsidP="00E77ACC">
      <w:pPr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 xml:space="preserve">Pero s přípravkem Sondelbay ani injekční jehly nedávejte žádné další osobě, protože infekce nebo jiná onemocnění se </w:t>
      </w:r>
      <w:r w:rsidR="004E424D" w:rsidRPr="00683D15">
        <w:rPr>
          <w:b/>
          <w:sz w:val="22"/>
          <w:szCs w:val="22"/>
          <w:lang w:val="cs-CZ"/>
        </w:rPr>
        <w:t xml:space="preserve">mohou </w:t>
      </w:r>
      <w:r w:rsidRPr="00683D15">
        <w:rPr>
          <w:b/>
          <w:sz w:val="22"/>
          <w:szCs w:val="22"/>
          <w:lang w:val="cs-CZ"/>
        </w:rPr>
        <w:t>šíř</w:t>
      </w:r>
      <w:r w:rsidR="004E424D" w:rsidRPr="00683D15">
        <w:rPr>
          <w:b/>
          <w:sz w:val="22"/>
          <w:szCs w:val="22"/>
          <w:lang w:val="cs-CZ"/>
        </w:rPr>
        <w:t>it</w:t>
      </w:r>
      <w:r w:rsidRPr="00683D15">
        <w:rPr>
          <w:b/>
          <w:sz w:val="22"/>
          <w:szCs w:val="22"/>
          <w:lang w:val="cs-CZ"/>
        </w:rPr>
        <w:t xml:space="preserve"> z jedné osoby na druhou.</w:t>
      </w:r>
    </w:p>
    <w:p w14:paraId="29546C88" w14:textId="77777777" w:rsidR="00E77ACC" w:rsidRPr="00683D15" w:rsidRDefault="00E77ACC" w:rsidP="00E77ACC">
      <w:pPr>
        <w:rPr>
          <w:sz w:val="22"/>
          <w:szCs w:val="22"/>
          <w:lang w:val="cs-CZ"/>
        </w:rPr>
      </w:pPr>
    </w:p>
    <w:p w14:paraId="26D45FF2" w14:textId="2263B657" w:rsidR="00E77ACC" w:rsidRPr="00683D15" w:rsidRDefault="00D447D7" w:rsidP="00E77ACC">
      <w:pPr>
        <w:rPr>
          <w:sz w:val="22"/>
          <w:szCs w:val="22"/>
          <w:lang w:val="cs-CZ"/>
        </w:rPr>
      </w:pPr>
      <w:r w:rsidRPr="00683D15">
        <w:rPr>
          <w:sz w:val="22"/>
          <w:szCs w:val="22"/>
          <w:lang w:val="cs-CZ"/>
        </w:rPr>
        <w:t>P</w:t>
      </w:r>
      <w:r w:rsidR="00E77ACC" w:rsidRPr="00683D15">
        <w:rPr>
          <w:sz w:val="22"/>
          <w:szCs w:val="22"/>
          <w:lang w:val="cs-CZ"/>
        </w:rPr>
        <w:t xml:space="preserve">ero s přípravkem Sondelbay obsahuje léčivý přípravek na 28 dní léčby.  </w:t>
      </w:r>
    </w:p>
    <w:p w14:paraId="3C7185C8" w14:textId="77777777" w:rsidR="00E77ACC" w:rsidRPr="00683D15" w:rsidRDefault="00E77ACC" w:rsidP="00E77ACC">
      <w:pPr>
        <w:rPr>
          <w:color w:val="FF0000"/>
          <w:sz w:val="22"/>
          <w:szCs w:val="22"/>
          <w:lang w:val="cs-CZ"/>
        </w:rPr>
      </w:pPr>
    </w:p>
    <w:p w14:paraId="6A260C57" w14:textId="77777777" w:rsidR="00E77ACC" w:rsidRPr="00683D15" w:rsidRDefault="00E77ACC" w:rsidP="00E77ACC">
      <w:pPr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 xml:space="preserve">Po 28 dnech od podání první injekce pero s přípravkem Sondelbay zlikvidujte, a to i v případě, že není zcela prázdné. </w:t>
      </w:r>
    </w:p>
    <w:p w14:paraId="50B458C5" w14:textId="77777777" w:rsidR="00E77ACC" w:rsidRPr="00683D15" w:rsidRDefault="00E77ACC" w:rsidP="00E77ACC">
      <w:pPr>
        <w:rPr>
          <w:b/>
          <w:sz w:val="22"/>
          <w:szCs w:val="22"/>
          <w:lang w:val="cs-CZ"/>
        </w:rPr>
      </w:pPr>
    </w:p>
    <w:p w14:paraId="31BE5E60" w14:textId="77777777" w:rsidR="00E77ACC" w:rsidRPr="00683D15" w:rsidRDefault="00E77ACC" w:rsidP="00E77ACC">
      <w:pPr>
        <w:rPr>
          <w:b/>
          <w:sz w:val="22"/>
          <w:szCs w:val="22"/>
          <w:lang w:val="cs-CZ"/>
        </w:rPr>
      </w:pPr>
      <w:r w:rsidRPr="00683D15">
        <w:rPr>
          <w:b/>
          <w:sz w:val="22"/>
          <w:szCs w:val="22"/>
          <w:lang w:val="cs-CZ"/>
        </w:rPr>
        <w:t>Nepodávejte více než jednu dávku přípravku Sondelbay ve stejný den.</w:t>
      </w:r>
    </w:p>
    <w:p w14:paraId="6F37566C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  <w:gridCol w:w="1275"/>
      </w:tblGrid>
      <w:tr w:rsidR="00E77ACC" w:rsidRPr="00683D15" w14:paraId="209F53A4" w14:textId="77777777" w:rsidTr="00001845">
        <w:tc>
          <w:tcPr>
            <w:tcW w:w="9747" w:type="dxa"/>
            <w:gridSpan w:val="3"/>
            <w:shd w:val="clear" w:color="auto" w:fill="auto"/>
          </w:tcPr>
          <w:p w14:paraId="38FB6D5D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Části pera s přípravkem Sondelbay</w:t>
            </w:r>
          </w:p>
        </w:tc>
      </w:tr>
      <w:tr w:rsidR="00E77ACC" w:rsidRPr="00683D15" w14:paraId="5E44E551" w14:textId="77777777" w:rsidTr="00001845">
        <w:tc>
          <w:tcPr>
            <w:tcW w:w="9747" w:type="dxa"/>
            <w:gridSpan w:val="3"/>
            <w:tcBorders>
              <w:bottom w:val="nil"/>
            </w:tcBorders>
            <w:shd w:val="clear" w:color="auto" w:fill="auto"/>
          </w:tcPr>
          <w:p w14:paraId="1B587FAA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B049F" wp14:editId="5E5CF6D1">
                      <wp:simplePos x="0" y="0"/>
                      <wp:positionH relativeFrom="column">
                        <wp:posOffset>4290695</wp:posOffset>
                      </wp:positionH>
                      <wp:positionV relativeFrom="paragraph">
                        <wp:posOffset>36195</wp:posOffset>
                      </wp:positionV>
                      <wp:extent cx="1041400" cy="400050"/>
                      <wp:effectExtent l="0" t="0" r="12700" b="1905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CD5B96" w14:textId="77777777" w:rsidR="007A1503" w:rsidRPr="00752F82" w:rsidRDefault="007A1503" w:rsidP="00E77ACC">
                                  <w:pPr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cs-CZ"/>
                                    </w:rPr>
                                    <w:t>Kolečko pro nastavení dávky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B049F" id="Text Box 35" o:spid="_x0000_s1027" type="#_x0000_t202" style="position:absolute;margin-left:337.85pt;margin-top:2.85pt;width:82pt;height:3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" fillcolor="white [3201]" strokeweight=".5pt">
                      <v:textbox>
                        <w:txbxContent>
                          <w:p w14:paraId="3ACD5B96" w14:textId="77777777" w:rsidR="007A1503" w:rsidRPr="00752F82" w:rsidRDefault="007A1503" w:rsidP="00E77ACC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Kolečko pro nastavení dávky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758C77" wp14:editId="4B9A7138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99695</wp:posOffset>
                      </wp:positionV>
                      <wp:extent cx="1047750" cy="266700"/>
                      <wp:effectExtent l="0" t="0" r="19050" b="1270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432309" w14:textId="77777777" w:rsidR="007A1503" w:rsidRPr="00752F82" w:rsidRDefault="007A1503" w:rsidP="00E77ACC">
                                  <w:pPr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cs-CZ"/>
                                    </w:rPr>
                                    <w:t>Injekční tlačítko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58C77" id="Text Box 33" o:spid="_x0000_s1028" type="#_x0000_t202" style="position:absolute;margin-left:250.35pt;margin-top:7.85pt;width:82.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" fillcolor="white [3201]" strokeweight=".5pt">
                      <v:textbox>
                        <w:txbxContent>
                          <w:p w14:paraId="5F432309" w14:textId="77777777" w:rsidR="007A1503" w:rsidRPr="00752F82" w:rsidRDefault="007A1503" w:rsidP="00E77ACC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Injekční tlačítko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F64FD3" wp14:editId="4A6153BA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131445</wp:posOffset>
                      </wp:positionV>
                      <wp:extent cx="1155984" cy="27305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984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21E5C6" w14:textId="77777777" w:rsidR="007A1503" w:rsidRPr="003A012F" w:rsidRDefault="007A1503" w:rsidP="00E77ACC">
                                  <w:pPr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lang w:val="cs-CZ"/>
                                    </w:rPr>
                                    <w:t>Kryt pera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64FD3" id="Text Box 32" o:spid="_x0000_s1029" type="#_x0000_t202" style="position:absolute;margin-left:40.85pt;margin-top:10.35pt;width:91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" fillcolor="white [3201]" strokeweight=".5pt">
                      <v:textbox>
                        <w:txbxContent>
                          <w:p w14:paraId="0721E5C6" w14:textId="77777777" w:rsidR="007A1503" w:rsidRPr="003A012F" w:rsidRDefault="007A1503" w:rsidP="00E77ACC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Kryt pera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2D5ED00" wp14:editId="33F1D81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187325</wp:posOffset>
                      </wp:positionV>
                      <wp:extent cx="5130800" cy="1725295"/>
                      <wp:effectExtent l="0" t="0" r="0" b="1905"/>
                      <wp:wrapNone/>
                      <wp:docPr id="6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0800" cy="1725295"/>
                                <a:chOff x="0" y="0"/>
                                <a:chExt cx="7758117" cy="2714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Picture 3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62217" y="0"/>
                                  <a:ext cx="5295900" cy="2714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4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3625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68CFB8F" id="Group 3" o:spid="_x0000_s1026" style="position:absolute;margin-left:10.5pt;margin-top:14.75pt;width:404pt;height:135.85pt;z-index:251664384;mso-width-relative:margin;mso-height-relative:margin" coordsize="77581,27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">
                      <v:shape id="Picture 39" o:spid="_x0000_s1027" type="#_x0000_t75" style="position:absolute;left:24622;width:52959;height:27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">
                        <v:imagedata r:id="rId16" o:title=""/>
                        <o:lock v:ext="edit" aspectratio="f"/>
                      </v:shape>
                      <v:shape id="Picture 40" o:spid="_x0000_s1028" type="#_x0000_t75" style="position:absolute;width:23336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">
                        <v:imagedata r:id="rId17"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 w14:paraId="2D26625E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  <w:p w14:paraId="3498802C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  <w:p w14:paraId="5979F186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  <w:p w14:paraId="36337DD8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FBC1F2" wp14:editId="584C47B7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111125</wp:posOffset>
                      </wp:positionV>
                      <wp:extent cx="2368550" cy="241300"/>
                      <wp:effectExtent l="0" t="0" r="19050" b="1270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85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48606F" w14:textId="77777777" w:rsidR="007A1503" w:rsidRPr="00F10D7E" w:rsidRDefault="007A1503" w:rsidP="00E77ACC">
                                  <w:pPr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  <w:r w:rsidRPr="00F10D7E">
                                    <w:rPr>
                                      <w:sz w:val="20"/>
                                      <w:lang w:val="cs-CZ"/>
                                    </w:rPr>
                                    <w:t xml:space="preserve">Okénko </w:t>
                                  </w:r>
                                  <w:r>
                                    <w:rPr>
                                      <w:sz w:val="20"/>
                                      <w:lang w:val="cs-CZ"/>
                                    </w:rPr>
                                    <w:t>pro nastavení dávky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FBC1F2" id="Text Box 37" o:spid="_x0000_s1030" type="#_x0000_t202" style="position:absolute;margin-left:258.35pt;margin-top:8.75pt;width:186.5pt;height:1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" fillcolor="white [3201]" strokeweight=".5pt">
                      <v:textbox>
                        <w:txbxContent>
                          <w:p w14:paraId="4048606F" w14:textId="77777777" w:rsidR="007A1503" w:rsidRPr="00F10D7E" w:rsidRDefault="007A1503" w:rsidP="00E77ACC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 w:rsidRPr="00F10D7E">
                              <w:rPr>
                                <w:sz w:val="20"/>
                                <w:lang w:val="cs-CZ"/>
                              </w:rPr>
                              <w:t xml:space="preserve">Okénko 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>pro nastavení dávky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68196A" wp14:editId="11A3BA7F">
                      <wp:simplePos x="0" y="0"/>
                      <wp:positionH relativeFrom="column">
                        <wp:posOffset>1674496</wp:posOffset>
                      </wp:positionH>
                      <wp:positionV relativeFrom="paragraph">
                        <wp:posOffset>73025</wp:posOffset>
                      </wp:positionV>
                      <wp:extent cx="1428750" cy="321014"/>
                      <wp:effectExtent l="0" t="0" r="19050" b="952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3210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2111B9" w14:textId="77777777" w:rsidR="007A1503" w:rsidRPr="00F10D7E" w:rsidRDefault="007A1503" w:rsidP="00E77ACC">
                                  <w:pPr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cs-CZ"/>
                                    </w:rPr>
                                    <w:t>Náplň s lékem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68196A" id="Text Box 36" o:spid="_x0000_s1031" type="#_x0000_t202" style="position:absolute;margin-left:131.85pt;margin-top:5.75pt;width:112.5pt;height:25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" fillcolor="white [3201]" strokeweight=".5pt">
                      <v:textbox>
                        <w:txbxContent>
                          <w:p w14:paraId="5C2111B9" w14:textId="77777777" w:rsidR="007A1503" w:rsidRPr="00F10D7E" w:rsidRDefault="007A1503" w:rsidP="00E77ACC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Náplň s lékem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6F8AFA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  <w:p w14:paraId="02338BEA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  <w:p w14:paraId="0E8B437D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  <w:p w14:paraId="0FA8BDB9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365C73" wp14:editId="2D85839A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52705</wp:posOffset>
                      </wp:positionV>
                      <wp:extent cx="2774950" cy="233045"/>
                      <wp:effectExtent l="0" t="0" r="19050" b="825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4950" cy="233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D08AA1" w14:textId="77777777" w:rsidR="007A1503" w:rsidRPr="00F10D7E" w:rsidRDefault="007A1503" w:rsidP="00E77ACC">
                                  <w:pPr>
                                    <w:rPr>
                                      <w:sz w:val="2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cs-CZ"/>
                                    </w:rPr>
                                    <w:t>Okénko s indikátorem počtu dávek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365C73" id="Text Box 38" o:spid="_x0000_s1032" type="#_x0000_t202" style="position:absolute;margin-left:15.35pt;margin-top:4.15pt;width:218.5pt;height:18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" fillcolor="white [3201]" strokeweight=".5pt">
                      <v:textbox>
                        <w:txbxContent>
                          <w:p w14:paraId="6ED08AA1" w14:textId="77777777" w:rsidR="007A1503" w:rsidRPr="00F10D7E" w:rsidRDefault="007A1503" w:rsidP="00E77ACC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Okénko s indikátorem počtu dávek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832C3C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</w:tc>
      </w:tr>
      <w:tr w:rsidR="00E77ACC" w:rsidRPr="00683D15" w14:paraId="2296195C" w14:textId="77777777" w:rsidTr="00001845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141E475E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 xml:space="preserve">Jehly nejsou součástí balení </w:t>
            </w:r>
          </w:p>
        </w:tc>
        <w:tc>
          <w:tcPr>
            <w:tcW w:w="425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8A4AD0C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color w:val="FF0000"/>
                <w:sz w:val="22"/>
                <w:szCs w:val="22"/>
                <w:lang w:val="cs-CZ"/>
              </w:rPr>
            </w:pPr>
          </w:p>
          <w:p w14:paraId="108FA5A4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120" w:after="12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Zkontrolujte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 okénko s indikátorem počtu dávek, abyste zjistili počet zbývajících dávek. Šipka </w: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7616889A" wp14:editId="59837E18">
                  <wp:extent cx="107950" cy="107950"/>
                  <wp:effectExtent l="0" t="0" r="0" b="0"/>
                  <wp:docPr id="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 směřuje k počtu zbývajících dávek. Nové pero obsahuje 28 dávek.</w:t>
            </w:r>
          </w:p>
          <w:p w14:paraId="71D236DA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120" w:after="12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Černé tečky v okénku s indikátorem počtu dávek představují lichý počet zbývajících dávek v peru.</w:t>
            </w:r>
          </w:p>
          <w:p w14:paraId="288F44D4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120" w:after="12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Pokud indikátor počtu dávek ukazuje „00“, pero nepoužívejte, protože to znamená, že pero již neobsahuje žádné dávky.</w:t>
            </w:r>
          </w:p>
          <w:p w14:paraId="1B5047C5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120" w:after="12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 xml:space="preserve">Pero s přípravkem Sondelbay nevyžaduje žádnou zvláštní přípravu.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1DE005E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24894C31" wp14:editId="27E88FE9">
                  <wp:extent cx="704850" cy="800100"/>
                  <wp:effectExtent l="0" t="0" r="0" b="0"/>
                  <wp:docPr id="44" name="Picture 22" descr="A picture containing text, clip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2" descr="A picture containing text, clipar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11201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  <w:p w14:paraId="45DC93F1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  <w:p w14:paraId="3A246DD3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</w:tc>
      </w:tr>
      <w:tr w:rsidR="00E77ACC" w:rsidRPr="00C66E4C" w14:paraId="397B7BBC" w14:textId="77777777" w:rsidTr="00001845">
        <w:tc>
          <w:tcPr>
            <w:tcW w:w="4219" w:type="dxa"/>
            <w:shd w:val="clear" w:color="auto" w:fill="auto"/>
          </w:tcPr>
          <w:p w14:paraId="7357B2DD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14E782" wp14:editId="73022384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790575</wp:posOffset>
                      </wp:positionV>
                      <wp:extent cx="933450" cy="279400"/>
                      <wp:effectExtent l="0" t="0" r="19050" b="1270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4A5A53" w14:textId="77777777" w:rsidR="007A1503" w:rsidRPr="00A761E4" w:rsidRDefault="007A1503" w:rsidP="00E77ACC">
                                  <w:pP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  <w:t xml:space="preserve">Papírová fólie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4E782" id="Text Box 42" o:spid="_x0000_s1033" type="#_x0000_t202" style="position:absolute;margin-left:121.85pt;margin-top:62.25pt;width:73.5pt;height:2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" fillcolor="white [3201]" strokeweight=".5pt">
                      <v:textbox>
                        <w:txbxContent>
                          <w:p w14:paraId="674A5A53" w14:textId="77777777" w:rsidR="007A1503" w:rsidRPr="00A761E4" w:rsidRDefault="007A1503" w:rsidP="00E77ACC">
                            <w:pPr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Papírová fólie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196F1F" wp14:editId="4EC8CEF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790575</wp:posOffset>
                      </wp:positionV>
                      <wp:extent cx="1441450" cy="279400"/>
                      <wp:effectExtent l="0" t="0" r="19050" b="1270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4D2DF8" w14:textId="7E2889E8" w:rsidR="007A1503" w:rsidRPr="0063572D" w:rsidRDefault="007A1503" w:rsidP="00E77ACC">
                                  <w:pP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  <w:t xml:space="preserve"> </w:t>
                                  </w:r>
                                  <w:r w:rsidRPr="00BA6254"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  <w:t>Malá krytka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  <w:t xml:space="preserve"> jehly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96F1F" id="Text Box 41" o:spid="_x0000_s1034" type="#_x0000_t202" style="position:absolute;margin-left:2.85pt;margin-top:62.25pt;width:113.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" fillcolor="white [3201]" strokeweight=".5pt">
                      <v:textbox>
                        <w:txbxContent>
                          <w:p w14:paraId="584D2DF8" w14:textId="7E2889E8" w:rsidR="007A1503" w:rsidRPr="0063572D" w:rsidRDefault="007A1503" w:rsidP="00E77ACC">
                            <w:pPr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Pr="00BA6254">
                              <w:rPr>
                                <w:sz w:val="18"/>
                                <w:szCs w:val="18"/>
                                <w:lang w:val="cs-CZ"/>
                              </w:rPr>
                              <w:t>Malá krytka</w:t>
                            </w: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jehly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B8468D" wp14:editId="207755E2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73025</wp:posOffset>
                      </wp:positionV>
                      <wp:extent cx="577850" cy="209550"/>
                      <wp:effectExtent l="0" t="0" r="19050" b="1905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98CC39" w14:textId="77777777" w:rsidR="007A1503" w:rsidRPr="00A50BAF" w:rsidRDefault="007A1503" w:rsidP="00E77ACC">
                                  <w:pP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  <w:t>Jehla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8468D" id="Text Box 40" o:spid="_x0000_s1035" type="#_x0000_t202" style="position:absolute;margin-left:101.35pt;margin-top:5.75pt;width:45.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" fillcolor="white [3201]" strokeweight=".5pt">
                      <v:textbox>
                        <w:txbxContent>
                          <w:p w14:paraId="4D98CC39" w14:textId="77777777" w:rsidR="007A1503" w:rsidRPr="00A50BAF" w:rsidRDefault="007A1503" w:rsidP="00E77ACC">
                            <w:pPr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>Jehla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267D98" wp14:editId="68ACF66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41275</wp:posOffset>
                      </wp:positionV>
                      <wp:extent cx="1168400" cy="241300"/>
                      <wp:effectExtent l="0" t="0" r="12700" b="1270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4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52CA01" w14:textId="743F8F7A" w:rsidR="007A1503" w:rsidRPr="00A50BAF" w:rsidRDefault="007A1503" w:rsidP="00E77ACC">
                                  <w:pP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 w:rsidRPr="00BA6254"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  <w:t>Velká krytka</w:t>
                                  </w:r>
                                  <w:r w:rsidRPr="00A50BAF"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  <w:t xml:space="preserve"> jehly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67D98" id="Text Box 39" o:spid="_x0000_s1036" type="#_x0000_t202" style="position:absolute;margin-left:2.85pt;margin-top:3.25pt;width:92pt;height:1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" fillcolor="white [3201]" strokeweight=".5pt">
                      <v:textbox>
                        <w:txbxContent>
                          <w:p w14:paraId="1152CA01" w14:textId="743F8F7A" w:rsidR="007A1503" w:rsidRPr="00A50BAF" w:rsidRDefault="007A1503" w:rsidP="00E77ACC">
                            <w:pPr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BA6254">
                              <w:rPr>
                                <w:sz w:val="18"/>
                                <w:szCs w:val="18"/>
                                <w:lang w:val="cs-CZ"/>
                              </w:rPr>
                              <w:t>Velká krytka</w:t>
                            </w:r>
                            <w:r w:rsidRPr="00A50BAF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jehly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4E769501" wp14:editId="363F264C">
                  <wp:extent cx="2273300" cy="977900"/>
                  <wp:effectExtent l="0" t="0" r="0" b="0"/>
                  <wp:docPr id="45" name="Picture 23" descr="Diagram, schematic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3" descr="Diagram, schematic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5BD54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32DC71BC" w14:textId="77777777" w:rsidR="004E424D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Použijte s jehlami do pera (31G nebo 32G;</w:t>
            </w:r>
          </w:p>
          <w:p w14:paraId="6DECE880" w14:textId="0AE94A84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 xml:space="preserve"> 4 mm, 5 mm nebo 8 mm).</w:t>
            </w:r>
          </w:p>
          <w:p w14:paraId="34A05E0D" w14:textId="2D7B822A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 xml:space="preserve">Poraďte se se svým lékařem nebo lékárníkem, který rozměr a délka jehly jsou pro </w:t>
            </w:r>
            <w:r w:rsidR="004E424D" w:rsidRPr="00683D15">
              <w:rPr>
                <w:noProof/>
                <w:sz w:val="22"/>
                <w:szCs w:val="22"/>
                <w:lang w:val="cs-CZ"/>
              </w:rPr>
              <w:t>V</w:t>
            </w:r>
            <w:r w:rsidRPr="00683D15">
              <w:rPr>
                <w:noProof/>
                <w:sz w:val="22"/>
                <w:szCs w:val="22"/>
                <w:lang w:val="cs-CZ"/>
              </w:rPr>
              <w:t>ás nejlepší.</w:t>
            </w:r>
          </w:p>
          <w:p w14:paraId="0744F3C4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color w:val="FF0000"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Pro každou injekci používejte novou jehlu.</w:t>
            </w:r>
          </w:p>
        </w:tc>
        <w:tc>
          <w:tcPr>
            <w:tcW w:w="4253" w:type="dxa"/>
            <w:vMerge/>
            <w:tcBorders>
              <w:right w:val="nil"/>
            </w:tcBorders>
            <w:shd w:val="clear" w:color="auto" w:fill="auto"/>
          </w:tcPr>
          <w:p w14:paraId="7B484DE9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</w:tc>
        <w:tc>
          <w:tcPr>
            <w:tcW w:w="1275" w:type="dxa"/>
            <w:vMerge/>
            <w:tcBorders>
              <w:left w:val="nil"/>
            </w:tcBorders>
            <w:shd w:val="clear" w:color="auto" w:fill="auto"/>
          </w:tcPr>
          <w:p w14:paraId="1FE1EE30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</w:p>
        </w:tc>
      </w:tr>
    </w:tbl>
    <w:p w14:paraId="51469C09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237"/>
        <w:gridCol w:w="2126"/>
        <w:gridCol w:w="2410"/>
        <w:gridCol w:w="1984"/>
      </w:tblGrid>
      <w:tr w:rsidR="00E77ACC" w:rsidRPr="00C66E4C" w14:paraId="4017D8EB" w14:textId="77777777" w:rsidTr="00001845"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4C6A977E" w14:textId="77777777" w:rsidR="00E06FB5" w:rsidRPr="00683D15" w:rsidRDefault="00E06FB5" w:rsidP="00001845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lastRenderedPageBreak/>
              <w:t>1</w:t>
            </w:r>
          </w:p>
          <w:p w14:paraId="4BCFCCC0" w14:textId="089EBAA2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Připravte si místo vpichu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EEB4EB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499F8D09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2FAD10C5" wp14:editId="1D692345">
                  <wp:extent cx="1149350" cy="895350"/>
                  <wp:effectExtent l="0" t="0" r="0" b="0"/>
                  <wp:docPr id="46" name="Picture 15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5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F2813E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5A54DB5F" w14:textId="763D4DDC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Připravte si místo vpichu (stehno nebo břicho) dle pokynů lékaře nebo lékárníka.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0C007" w14:textId="28E0F180" w:rsidR="00E77ACC" w:rsidRPr="00683D15" w:rsidRDefault="00E77ACC" w:rsidP="00A32C58">
            <w:pPr>
              <w:pStyle w:val="ListParagraph"/>
              <w:numPr>
                <w:ilvl w:val="0"/>
                <w:numId w:val="21"/>
              </w:numPr>
              <w:ind w:left="204" w:hanging="204"/>
              <w:contextualSpacing/>
              <w:rPr>
                <w:noProof/>
                <w:szCs w:val="22"/>
                <w:lang w:val="cs-CZ"/>
              </w:rPr>
            </w:pPr>
            <w:r w:rsidRPr="00683D15">
              <w:rPr>
                <w:noProof/>
                <w:szCs w:val="22"/>
                <w:lang w:val="cs-CZ"/>
              </w:rPr>
              <w:t xml:space="preserve">Před každou injekcí si </w:t>
            </w:r>
            <w:r w:rsidRPr="00683D15">
              <w:rPr>
                <w:b/>
                <w:bCs/>
                <w:noProof/>
                <w:szCs w:val="22"/>
                <w:lang w:val="cs-CZ"/>
              </w:rPr>
              <w:t>vždy</w:t>
            </w:r>
            <w:r w:rsidRPr="00683D15">
              <w:rPr>
                <w:noProof/>
                <w:szCs w:val="22"/>
                <w:lang w:val="cs-CZ"/>
              </w:rPr>
              <w:t xml:space="preserve"> umyjte ruce. Místo vpichu očistěte podle pokynů lékaře nebo lékárníka.</w:t>
            </w:r>
          </w:p>
          <w:p w14:paraId="74839153" w14:textId="77777777" w:rsidR="00E77ACC" w:rsidRPr="00683D15" w:rsidRDefault="00E77ACC" w:rsidP="00A32C58">
            <w:pPr>
              <w:pStyle w:val="ListParagraph"/>
              <w:numPr>
                <w:ilvl w:val="0"/>
                <w:numId w:val="21"/>
              </w:numPr>
              <w:ind w:left="204" w:hanging="204"/>
              <w:contextualSpacing/>
              <w:rPr>
                <w:noProof/>
                <w:szCs w:val="22"/>
                <w:lang w:val="cs-CZ"/>
              </w:rPr>
            </w:pPr>
            <w:r w:rsidRPr="00683D15">
              <w:rPr>
                <w:b/>
                <w:noProof/>
                <w:szCs w:val="22"/>
                <w:lang w:val="cs-CZ"/>
              </w:rPr>
              <w:t>Zkontrolujte</w:t>
            </w:r>
            <w:r w:rsidRPr="00683D15">
              <w:rPr>
                <w:noProof/>
                <w:szCs w:val="22"/>
                <w:lang w:val="cs-CZ"/>
              </w:rPr>
              <w:t xml:space="preserve"> štítek na peru, abyste se ujistili, že používáte správný lék.</w:t>
            </w:r>
          </w:p>
          <w:p w14:paraId="766B139C" w14:textId="77777777" w:rsidR="00E77ACC" w:rsidRPr="00683D15" w:rsidRDefault="00E77ACC" w:rsidP="00A32C58">
            <w:pPr>
              <w:pStyle w:val="ListParagraph"/>
              <w:numPr>
                <w:ilvl w:val="0"/>
                <w:numId w:val="21"/>
              </w:numPr>
              <w:ind w:left="204" w:hanging="204"/>
              <w:contextualSpacing/>
              <w:rPr>
                <w:noProof/>
                <w:szCs w:val="22"/>
                <w:lang w:val="cs-CZ"/>
              </w:rPr>
            </w:pPr>
            <w:r w:rsidRPr="00683D15">
              <w:rPr>
                <w:b/>
                <w:noProof/>
                <w:szCs w:val="22"/>
                <w:lang w:val="cs-CZ"/>
              </w:rPr>
              <w:t>Zkontrolujte</w:t>
            </w:r>
            <w:r w:rsidRPr="00683D15">
              <w:rPr>
                <w:noProof/>
                <w:szCs w:val="22"/>
                <w:lang w:val="cs-CZ"/>
              </w:rPr>
              <w:t>, zda neuplynula doba použitelnosti.</w:t>
            </w:r>
          </w:p>
          <w:p w14:paraId="04DC4E9F" w14:textId="77777777" w:rsidR="00E77ACC" w:rsidRPr="00683D15" w:rsidRDefault="00E77ACC" w:rsidP="00A32C58">
            <w:pPr>
              <w:pStyle w:val="ListParagraph"/>
              <w:numPr>
                <w:ilvl w:val="0"/>
                <w:numId w:val="21"/>
              </w:numPr>
              <w:ind w:left="204" w:hanging="204"/>
              <w:contextualSpacing/>
              <w:rPr>
                <w:noProof/>
                <w:szCs w:val="22"/>
                <w:lang w:val="cs-CZ"/>
              </w:rPr>
            </w:pPr>
            <w:r w:rsidRPr="00683D15">
              <w:rPr>
                <w:b/>
                <w:noProof/>
                <w:szCs w:val="22"/>
                <w:lang w:val="cs-CZ"/>
              </w:rPr>
              <w:t>Zkontrolujte</w:t>
            </w:r>
            <w:r w:rsidRPr="00683D15">
              <w:rPr>
                <w:noProof/>
                <w:szCs w:val="22"/>
                <w:lang w:val="cs-CZ"/>
              </w:rPr>
              <w:t xml:space="preserve"> okénko s indikátorem počtu dávek, abyste se ujistili, že je v peru dostatečné množství dávek.</w:t>
            </w:r>
          </w:p>
          <w:p w14:paraId="12C0E27C" w14:textId="2EB69074" w:rsidR="00E77ACC" w:rsidRPr="00683D15" w:rsidRDefault="00E77ACC" w:rsidP="00001845">
            <w:pPr>
              <w:pStyle w:val="ListParagraph"/>
              <w:ind w:left="204"/>
              <w:rPr>
                <w:noProof/>
                <w:szCs w:val="22"/>
                <w:lang w:val="cs-CZ"/>
              </w:rPr>
            </w:pPr>
            <w:r w:rsidRPr="00683D15">
              <w:rPr>
                <w:noProof/>
                <w:szCs w:val="22"/>
                <w:lang w:val="cs-CZ"/>
              </w:rPr>
              <w:t>V novém peru m</w:t>
            </w:r>
            <w:r w:rsidR="00F7571D" w:rsidRPr="00683D15">
              <w:rPr>
                <w:noProof/>
                <w:szCs w:val="22"/>
                <w:lang w:val="cs-CZ"/>
              </w:rPr>
              <w:t xml:space="preserve">á </w:t>
            </w:r>
            <w:r w:rsidRPr="00683D15">
              <w:rPr>
                <w:noProof/>
                <w:szCs w:val="22"/>
                <w:lang w:val="cs-CZ"/>
              </w:rPr>
              <w:t xml:space="preserve">být 28 dávek.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D75C8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5B5C3F1D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657ACF67" wp14:editId="20D86006">
                  <wp:extent cx="1441450" cy="508000"/>
                  <wp:effectExtent l="0" t="0" r="0" b="0"/>
                  <wp:docPr id="47" name="Picture 20" descr="A drawing of a cell phon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0" descr="A drawing of a cell phon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E23FB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56E75C54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Sejměte kryt z pera.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DE02" w14:textId="77777777" w:rsidR="00E77ACC" w:rsidRPr="00683D15" w:rsidRDefault="00E77ACC" w:rsidP="00A32C58">
            <w:pPr>
              <w:pStyle w:val="ListParagraph"/>
              <w:numPr>
                <w:ilvl w:val="0"/>
                <w:numId w:val="21"/>
              </w:numPr>
              <w:ind w:left="204" w:hanging="204"/>
              <w:contextualSpacing/>
              <w:rPr>
                <w:noProof/>
                <w:szCs w:val="22"/>
                <w:lang w:val="cs-CZ"/>
              </w:rPr>
            </w:pPr>
            <w:r w:rsidRPr="00683D15">
              <w:rPr>
                <w:b/>
                <w:noProof/>
                <w:szCs w:val="22"/>
                <w:lang w:val="cs-CZ"/>
              </w:rPr>
              <w:t>Zkontrolujte</w:t>
            </w:r>
            <w:r w:rsidRPr="00683D15">
              <w:rPr>
                <w:noProof/>
                <w:szCs w:val="22"/>
                <w:lang w:val="cs-CZ"/>
              </w:rPr>
              <w:t>, zda není pero, včetně náplně s lékem, poškozené.</w:t>
            </w:r>
          </w:p>
          <w:p w14:paraId="68CA9DE2" w14:textId="77777777" w:rsidR="00E77ACC" w:rsidRPr="00683D15" w:rsidRDefault="00E77ACC" w:rsidP="00A32C58">
            <w:pPr>
              <w:pStyle w:val="ListParagraph"/>
              <w:numPr>
                <w:ilvl w:val="0"/>
                <w:numId w:val="21"/>
              </w:numPr>
              <w:ind w:left="204" w:hanging="204"/>
              <w:contextualSpacing/>
              <w:rPr>
                <w:noProof/>
                <w:szCs w:val="22"/>
                <w:lang w:val="cs-CZ"/>
              </w:rPr>
            </w:pPr>
            <w:r w:rsidRPr="00683D15">
              <w:rPr>
                <w:b/>
                <w:noProof/>
                <w:szCs w:val="22"/>
                <w:lang w:val="cs-CZ"/>
              </w:rPr>
              <w:t>Zkontrolujte</w:t>
            </w:r>
            <w:r w:rsidRPr="00683D15">
              <w:rPr>
                <w:noProof/>
                <w:szCs w:val="22"/>
                <w:lang w:val="cs-CZ"/>
              </w:rPr>
              <w:t>, zda je lék čirý, bezbarvý a neobsahuje žádné částice.</w:t>
            </w:r>
          </w:p>
        </w:tc>
      </w:tr>
    </w:tbl>
    <w:p w14:paraId="6DE985D6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32C0541C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766"/>
        <w:gridCol w:w="2246"/>
        <w:gridCol w:w="2346"/>
        <w:gridCol w:w="2536"/>
      </w:tblGrid>
      <w:tr w:rsidR="00E77ACC" w:rsidRPr="00C66E4C" w14:paraId="1911B3E3" w14:textId="77777777" w:rsidTr="00001845"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14:paraId="17678945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 xml:space="preserve">2 </w:t>
            </w:r>
          </w:p>
          <w:p w14:paraId="7A09E066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Nasaďte novou jehlu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29C11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615A317C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72B1A7C8" wp14:editId="5B8F3B07">
                  <wp:extent cx="984250" cy="615950"/>
                  <wp:effectExtent l="0" t="0" r="0" b="0"/>
                  <wp:docPr id="48" name="Picture 19" descr="A picture containing clip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9" descr="A picture containing clipar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93ECF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355B6018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Použijte novou jehlu do pera (viz výše).</w:t>
            </w:r>
          </w:p>
          <w:p w14:paraId="0D824AD8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Odstraňte papírovou fólii.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DF6F1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2D77576A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2686E185" wp14:editId="1F867041">
                  <wp:extent cx="1289050" cy="596900"/>
                  <wp:effectExtent l="0" t="0" r="0" b="0"/>
                  <wp:docPr id="49" name="Picture 17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7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14B82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6D9A976F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 xml:space="preserve">Nasaďte jehlu </w:t>
            </w:r>
            <w:r w:rsidRPr="00683D15">
              <w:rPr>
                <w:b/>
                <w:sz w:val="22"/>
                <w:szCs w:val="22"/>
                <w:lang w:val="cs-CZ"/>
              </w:rPr>
              <w:t>rovně</w:t>
            </w:r>
            <w:r w:rsidRPr="00683D15">
              <w:rPr>
                <w:sz w:val="22"/>
                <w:szCs w:val="22"/>
                <w:lang w:val="cs-CZ"/>
              </w:rPr>
              <w:t xml:space="preserve"> na náplň s lékem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07C07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3392F861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038D254A" wp14:editId="58DC39C9">
                  <wp:extent cx="1352550" cy="527050"/>
                  <wp:effectExtent l="0" t="0" r="0" b="0"/>
                  <wp:docPr id="50" name="Picture 18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8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F60EE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08464D13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bCs/>
                <w:sz w:val="22"/>
                <w:szCs w:val="22"/>
                <w:lang w:val="cs-CZ"/>
              </w:rPr>
              <w:t>Našroubujte</w:t>
            </w:r>
            <w:r w:rsidRPr="00683D15">
              <w:rPr>
                <w:sz w:val="22"/>
                <w:szCs w:val="22"/>
                <w:lang w:val="cs-CZ"/>
              </w:rPr>
              <w:t xml:space="preserve"> jehlu do </w:t>
            </w:r>
            <w:r w:rsidRPr="00683D15">
              <w:rPr>
                <w:b/>
                <w:bCs/>
                <w:sz w:val="22"/>
                <w:szCs w:val="22"/>
                <w:lang w:val="cs-CZ"/>
              </w:rPr>
              <w:t>dotažení</w:t>
            </w:r>
            <w:r w:rsidRPr="00683D15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97BD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1A54EC3A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13A1ACD0" wp14:editId="3C6F6468">
                  <wp:extent cx="1473200" cy="527050"/>
                  <wp:effectExtent l="0" t="0" r="0" b="0"/>
                  <wp:docPr id="51" name="Picture 16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6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73A3F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1582602D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 xml:space="preserve">Sejměte velkou krytku jehly a </w:t>
            </w:r>
            <w:r w:rsidRPr="00683D15">
              <w:rPr>
                <w:b/>
                <w:sz w:val="22"/>
                <w:szCs w:val="22"/>
                <w:lang w:val="cs-CZ"/>
              </w:rPr>
              <w:t>uschovejte ji</w:t>
            </w:r>
            <w:r w:rsidRPr="00683D15">
              <w:rPr>
                <w:bCs/>
                <w:sz w:val="22"/>
                <w:szCs w:val="22"/>
                <w:lang w:val="cs-CZ"/>
              </w:rPr>
              <w:t>.</w:t>
            </w:r>
          </w:p>
          <w:p w14:paraId="45B0574B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 xml:space="preserve">Budete ji potřebovat k odstranění jehly po jejím použití. </w:t>
            </w:r>
          </w:p>
        </w:tc>
      </w:tr>
    </w:tbl>
    <w:p w14:paraId="572EC48F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38378B86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2126"/>
        <w:gridCol w:w="1985"/>
        <w:gridCol w:w="1559"/>
        <w:gridCol w:w="1701"/>
      </w:tblGrid>
      <w:tr w:rsidR="00E77ACC" w:rsidRPr="00C66E4C" w14:paraId="5A61A609" w14:textId="77777777" w:rsidTr="00001845">
        <w:trPr>
          <w:trHeight w:val="52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</w:tcPr>
          <w:p w14:paraId="45F06AE5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lastRenderedPageBreak/>
              <w:t>3</w:t>
            </w:r>
          </w:p>
          <w:p w14:paraId="3341BD84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Nastavte dávku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104120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169F501B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186BB024" wp14:editId="76511E0E">
                  <wp:extent cx="939800" cy="469900"/>
                  <wp:effectExtent l="0" t="0" r="0" b="0"/>
                  <wp:docPr id="52" name="Picture 14" descr="A picture containing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4" descr="A picture containing tex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0C970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cs-CZ"/>
              </w:rPr>
            </w:pPr>
          </w:p>
          <w:p w14:paraId="7CCCBF47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Zkontrolujte</w:t>
            </w:r>
            <w:r w:rsidRPr="00683D15">
              <w:rPr>
                <w:sz w:val="22"/>
                <w:szCs w:val="22"/>
                <w:lang w:val="cs-CZ"/>
              </w:rPr>
              <w:t xml:space="preserve">, zda je v okénku pro nastavení dávky viditelné 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prázdné kolečko </w:t>
            </w:r>
            <w:r w:rsidRPr="00683D15">
              <w:rPr>
                <w:b/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20FAFC25" wp14:editId="57A7D10F">
                  <wp:extent cx="107950" cy="107950"/>
                  <wp:effectExtent l="0" t="0" r="0" b="0"/>
                  <wp:docPr id="53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2EEB8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181CE04A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5C0C2070" wp14:editId="5845496B">
                  <wp:extent cx="1200150" cy="469900"/>
                  <wp:effectExtent l="0" t="0" r="0" b="0"/>
                  <wp:docPr id="54" name="Picture 13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3" descr="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52963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5AA17EC6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bCs/>
                <w:noProof/>
                <w:sz w:val="22"/>
                <w:szCs w:val="22"/>
                <w:lang w:val="cs-CZ"/>
              </w:rPr>
              <w:t>Pevně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 xml:space="preserve"> otočte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 kolečkem pro nastavení dávky ve směru hodinových ručiček. V okénku pro nastavení dávky se objeví šipky.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95A89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3062DCC3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751E7AD0" wp14:editId="3FFCAD40">
                  <wp:extent cx="1181100" cy="520700"/>
                  <wp:effectExtent l="0" t="0" r="0" b="0"/>
                  <wp:docPr id="55" name="Picture 12" descr="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Logo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BF803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21EA7D92" w14:textId="3242E8E4" w:rsidR="00885B51" w:rsidRPr="004F761B" w:rsidRDefault="00885B51" w:rsidP="00B572A2">
            <w:pPr>
              <w:autoSpaceDE w:val="0"/>
              <w:autoSpaceDN w:val="0"/>
              <w:spacing w:after="140" w:line="280" w:lineRule="atLeast"/>
              <w:rPr>
                <w:sz w:val="22"/>
                <w:szCs w:val="22"/>
                <w:lang w:bidi="ar-SA"/>
              </w:rPr>
            </w:pPr>
            <w:r w:rsidRPr="00B572A2">
              <w:rPr>
                <w:sz w:val="22"/>
                <w:szCs w:val="22"/>
              </w:rPr>
              <w:t xml:space="preserve">Otáčejte kolečkem nastavení dávky a </w:t>
            </w:r>
            <w:r w:rsidRPr="00B572A2">
              <w:rPr>
                <w:b/>
                <w:bCs/>
                <w:sz w:val="22"/>
                <w:szCs w:val="22"/>
              </w:rPr>
              <w:t>neuvolňujte kolečko</w:t>
            </w:r>
            <w:r w:rsidRPr="00B572A2">
              <w:rPr>
                <w:sz w:val="22"/>
                <w:szCs w:val="22"/>
              </w:rPr>
              <w:t xml:space="preserve">, dokud neuslyšíte cvaknutí a dokud se neobjeví vyplněný kruhový znak </w:t>
            </w:r>
            <w:r w:rsidRPr="00B572A2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6B4DC77A" wp14:editId="03280B37">
                  <wp:extent cx="123825" cy="123825"/>
                  <wp:effectExtent l="0" t="0" r="9525" b="9525"/>
                  <wp:docPr id="2" name="Picture 2" descr="cid:image001.png@01DBB50F.8225E4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1.png@01DBB50F.8225E4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2A2">
              <w:rPr>
                <w:sz w:val="22"/>
                <w:szCs w:val="22"/>
              </w:rPr>
              <w:t xml:space="preserve">  v okénku nastavení dávky. </w:t>
            </w:r>
          </w:p>
          <w:p w14:paraId="552661E5" w14:textId="6AEC8110" w:rsidR="00A3382B" w:rsidRPr="00683D15" w:rsidRDefault="00885B51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B572A2">
              <w:rPr>
                <w:sz w:val="22"/>
                <w:szCs w:val="22"/>
              </w:rPr>
              <w:t>Předčasné uvolnění nebo neúplné otáčení mohou ovlivnit počítadlo dávek a v důsledku toho můžete mít ve Vašem peru k dispozici méně dávek přípravku Sondelbay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866569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0AED311C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641E2544" wp14:editId="738895D7">
                  <wp:extent cx="895350" cy="469900"/>
                  <wp:effectExtent l="0" t="0" r="0" b="0"/>
                  <wp:docPr id="57" name="Picture 11" descr="A picture containing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1" descr="A picture containing tex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1A8FB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313C8CA9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 xml:space="preserve">Kolečko pro nastavení dávky uvolněte. V okénku pro nastavení dávky se objeví plné kolečko se svislou čárkou </w: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59E947C6" wp14:editId="65735BB5">
                  <wp:extent cx="146050" cy="139700"/>
                  <wp:effectExtent l="0" t="0" r="0" b="0"/>
                  <wp:docPr id="58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15">
              <w:rPr>
                <w:noProof/>
                <w:sz w:val="22"/>
                <w:szCs w:val="22"/>
                <w:lang w:val="cs-CZ"/>
              </w:rPr>
              <w:t>, kterým</w:t>
            </w:r>
          </w:p>
          <w:p w14:paraId="7AED0350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potvrdíte nastavení dávky.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FEAF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61CB6BB2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1592145C" wp14:editId="2023CC97">
                  <wp:extent cx="1009650" cy="520700"/>
                  <wp:effectExtent l="0" t="0" r="0" b="0"/>
                  <wp:docPr id="59" name="Picture 10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0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F69B3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cs-CZ"/>
              </w:rPr>
            </w:pPr>
          </w:p>
          <w:p w14:paraId="22B6D04C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Sejměte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 malou krytku jehly a 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>zlikvidujte ji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</w:tc>
      </w:tr>
    </w:tbl>
    <w:p w14:paraId="6F2B8A79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746C30AD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936"/>
        <w:gridCol w:w="2936"/>
        <w:gridCol w:w="3076"/>
      </w:tblGrid>
      <w:tr w:rsidR="00E77ACC" w:rsidRPr="00683D15" w14:paraId="7A0487D3" w14:textId="77777777" w:rsidTr="00001845">
        <w:tc>
          <w:tcPr>
            <w:tcW w:w="387" w:type="pct"/>
            <w:tcBorders>
              <w:right w:val="single" w:sz="4" w:space="0" w:color="auto"/>
            </w:tcBorders>
            <w:shd w:val="clear" w:color="auto" w:fill="auto"/>
          </w:tcPr>
          <w:p w14:paraId="75944C43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4</w:t>
            </w:r>
          </w:p>
          <w:p w14:paraId="553EAA70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Aplikujte dávku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1D6D84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63FF5132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186C750E" wp14:editId="13D35668">
                  <wp:extent cx="1727200" cy="933450"/>
                  <wp:effectExtent l="0" t="0" r="0" b="0"/>
                  <wp:docPr id="60" name="Picture 9" descr="A picture containing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9" descr="A picture containing tex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AC8C0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68544291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 xml:space="preserve">Stiskněte jemně kožní řasu na stehně nebo břiše. Zaveďte jehlu rovně pod kůži. Ujistěte se přitom, že je 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>vidět okénko pro nastavení dávky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8AA632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791686C1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2DA68FBA" wp14:editId="69E49208">
                  <wp:extent cx="1727200" cy="965200"/>
                  <wp:effectExtent l="0" t="0" r="0" b="0"/>
                  <wp:docPr id="61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C9BF6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60382453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 xml:space="preserve">Ponechte jehlu pod kůží. 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>Posunujte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 injekčním tlačítkem, dokud se nezastaví. Tím dojde k aplikaci injekce.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7D02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1386B568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C33758" wp14:editId="5C2ED6C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705485</wp:posOffset>
                      </wp:positionV>
                      <wp:extent cx="825500" cy="349250"/>
                      <wp:effectExtent l="0" t="0" r="12700" b="1905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5500" cy="34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F6A458" w14:textId="77777777" w:rsidR="007A1503" w:rsidRPr="006C7738" w:rsidRDefault="007A1503" w:rsidP="00E77ACC">
                                  <w:pP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  <w:t>Přidržte</w:t>
                                  </w:r>
                                  <w:r w:rsidRPr="006C7738">
                                    <w:rPr>
                                      <w:sz w:val="18"/>
                                      <w:szCs w:val="18"/>
                                      <w:lang w:val="cs-CZ"/>
                                    </w:rPr>
                                    <w:t xml:space="preserve"> pět sekund.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33758" id="Text Box 34" o:spid="_x0000_s1037" type="#_x0000_t202" style="position:absolute;margin-left:-.2pt;margin-top:55.55pt;width:65pt;height: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" fillcolor="white [3201]" strokeweight=".5pt">
                      <v:textbox>
                        <w:txbxContent>
                          <w:p w14:paraId="47F6A458" w14:textId="77777777" w:rsidR="007A1503" w:rsidRPr="006C7738" w:rsidRDefault="007A1503" w:rsidP="00E77ACC">
                            <w:pPr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>Přidržte</w:t>
                            </w:r>
                            <w:r w:rsidRPr="006C7738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pět sekund.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0BF35A48" wp14:editId="11DB3900">
                  <wp:extent cx="1816100" cy="977900"/>
                  <wp:effectExtent l="0" t="0" r="0" b="0"/>
                  <wp:docPr id="65" name="Picture 7" descr="A picture containing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7" descr="A picture containing tex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A1E0A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7D8F3581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 xml:space="preserve">Ponechte jehlu pod kůží a vyčkejte, dokud se v okénku pro nastavení dávky neobjeví prázdné kolečko </w:t>
            </w:r>
            <w:r w:rsidRPr="00683D15">
              <w:rPr>
                <w:b/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22267B5C" wp14:editId="39574167">
                  <wp:extent cx="107950" cy="107950"/>
                  <wp:effectExtent l="0" t="0" r="0" b="0"/>
                  <wp:docPr id="66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. Nyní 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>pomalu počítejte do 5</w:t>
            </w:r>
            <w:r w:rsidRPr="00683D15">
              <w:rPr>
                <w:noProof/>
                <w:sz w:val="22"/>
                <w:szCs w:val="22"/>
                <w:lang w:val="cs-CZ"/>
              </w:rPr>
              <w:t>. Potom jehlu vytáhněte z kůže.</w:t>
            </w:r>
          </w:p>
        </w:tc>
      </w:tr>
    </w:tbl>
    <w:p w14:paraId="1ADBB47F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79A835F0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54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2525"/>
        <w:gridCol w:w="2217"/>
        <w:gridCol w:w="4050"/>
      </w:tblGrid>
      <w:tr w:rsidR="00E77ACC" w:rsidRPr="00C66E4C" w14:paraId="0A222844" w14:textId="77777777" w:rsidTr="00001845">
        <w:trPr>
          <w:trHeight w:val="2314"/>
        </w:trPr>
        <w:tc>
          <w:tcPr>
            <w:tcW w:w="530" w:type="pct"/>
            <w:tcBorders>
              <w:right w:val="single" w:sz="4" w:space="0" w:color="auto"/>
            </w:tcBorders>
            <w:shd w:val="clear" w:color="auto" w:fill="auto"/>
          </w:tcPr>
          <w:p w14:paraId="452A352B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5</w:t>
            </w:r>
          </w:p>
          <w:p w14:paraId="7F468B8F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Ověřte si podání dávky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64DE17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48A8FCFC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6374E31C" wp14:editId="16398915">
                  <wp:extent cx="1416050" cy="635000"/>
                  <wp:effectExtent l="0" t="0" r="0" b="0"/>
                  <wp:docPr id="67" name="Picture 6" descr="A close up of a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6" descr="A close up of a logo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E2737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33063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 xml:space="preserve">Po aplikaci injekce 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a vytažení jehly z kůže 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>zkontrolujte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, zda je v okénku pro nastavení dávky vidět prázdné kolečko </w:t>
            </w:r>
            <w:r w:rsidRPr="00683D15">
              <w:rPr>
                <w:b/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384CB149" wp14:editId="713A225F">
                  <wp:extent cx="107950" cy="107950"/>
                  <wp:effectExtent l="0" t="0" r="0" b="0"/>
                  <wp:docPr id="68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</w:tc>
        <w:tc>
          <w:tcPr>
            <w:tcW w:w="2060" w:type="pct"/>
            <w:tcBorders>
              <w:left w:val="single" w:sz="4" w:space="0" w:color="auto"/>
            </w:tcBorders>
            <w:shd w:val="clear" w:color="auto" w:fill="auto"/>
          </w:tcPr>
          <w:p w14:paraId="10D423C7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tbl>
            <w:tblPr>
              <w:tblW w:w="3829" w:type="dxa"/>
              <w:tblInd w:w="2" w:type="dxa"/>
              <w:tblLook w:val="04A0" w:firstRow="1" w:lastRow="0" w:firstColumn="1" w:lastColumn="0" w:noHBand="0" w:noVBand="1"/>
            </w:tblPr>
            <w:tblGrid>
              <w:gridCol w:w="1922"/>
              <w:gridCol w:w="1907"/>
            </w:tblGrid>
            <w:tr w:rsidR="00E77ACC" w:rsidRPr="00C66E4C" w14:paraId="53B34B8C" w14:textId="77777777" w:rsidTr="00001845">
              <w:trPr>
                <w:trHeight w:val="1791"/>
              </w:trPr>
              <w:tc>
                <w:tcPr>
                  <w:tcW w:w="0" w:type="auto"/>
                  <w:shd w:val="clear" w:color="auto" w:fill="auto"/>
                </w:tcPr>
                <w:p w14:paraId="356D4CA8" w14:textId="77777777" w:rsidR="00E77ACC" w:rsidRPr="00683D15" w:rsidRDefault="00E77ACC" w:rsidP="00001845">
                  <w:pPr>
                    <w:numPr>
                      <w:ilvl w:val="12"/>
                      <w:numId w:val="0"/>
                    </w:numPr>
                    <w:rPr>
                      <w:noProof/>
                      <w:sz w:val="22"/>
                      <w:szCs w:val="22"/>
                      <w:lang w:val="cs-CZ"/>
                    </w:rPr>
                  </w:pPr>
                  <w:r w:rsidRPr="00683D15">
                    <w:rPr>
                      <w:noProof/>
                      <w:sz w:val="22"/>
                      <w:szCs w:val="22"/>
                      <w:lang w:val="cs-CZ"/>
                    </w:rPr>
                    <w:t xml:space="preserve">Pokud se v okénku pro nastavení dávky </w:t>
                  </w:r>
                  <w:r w:rsidRPr="00683D15">
                    <w:rPr>
                      <w:b/>
                      <w:noProof/>
                      <w:sz w:val="22"/>
                      <w:szCs w:val="22"/>
                      <w:lang w:val="cs-CZ"/>
                    </w:rPr>
                    <w:t>neobjeví</w:t>
                  </w:r>
                  <w:r w:rsidRPr="00683D15">
                    <w:rPr>
                      <w:noProof/>
                      <w:sz w:val="22"/>
                      <w:szCs w:val="22"/>
                      <w:lang w:val="cs-CZ"/>
                    </w:rPr>
                    <w:t xml:space="preserve"> prázdné kolečko</w:t>
                  </w:r>
                </w:p>
                <w:p w14:paraId="3D2287D2" w14:textId="77777777" w:rsidR="00E77ACC" w:rsidRPr="00683D15" w:rsidRDefault="00E77ACC" w:rsidP="00001845">
                  <w:pPr>
                    <w:numPr>
                      <w:ilvl w:val="12"/>
                      <w:numId w:val="0"/>
                    </w:numPr>
                    <w:rPr>
                      <w:noProof/>
                      <w:sz w:val="22"/>
                      <w:szCs w:val="22"/>
                      <w:lang w:val="cs-CZ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0C1655E" w14:textId="77777777" w:rsidR="00E77ACC" w:rsidRPr="00683D15" w:rsidRDefault="00E77ACC" w:rsidP="00001845">
                  <w:pPr>
                    <w:numPr>
                      <w:ilvl w:val="12"/>
                      <w:numId w:val="0"/>
                    </w:numPr>
                    <w:rPr>
                      <w:noProof/>
                      <w:sz w:val="22"/>
                      <w:szCs w:val="22"/>
                      <w:lang w:val="cs-CZ"/>
                    </w:rPr>
                  </w:pPr>
                  <w:r w:rsidRPr="00683D15">
                    <w:rPr>
                      <w:noProof/>
                      <w:sz w:val="22"/>
                      <w:szCs w:val="22"/>
                      <w:lang w:val="cs-CZ"/>
                    </w:rPr>
                    <w:t xml:space="preserve">• </w:t>
                  </w:r>
                  <w:r w:rsidRPr="00683D15">
                    <w:rPr>
                      <w:b/>
                      <w:bCs/>
                      <w:sz w:val="22"/>
                      <w:szCs w:val="22"/>
                      <w:lang w:val="cs-CZ"/>
                    </w:rPr>
                    <w:t>Neaplikujte si další dávku stejný den podruhé</w:t>
                  </w:r>
                  <w:r w:rsidRPr="00683D15">
                    <w:rPr>
                      <w:b/>
                      <w:bCs/>
                      <w:noProof/>
                      <w:sz w:val="22"/>
                      <w:szCs w:val="22"/>
                      <w:lang w:val="cs-CZ"/>
                    </w:rPr>
                    <w:t>.</w:t>
                  </w:r>
                </w:p>
                <w:p w14:paraId="465ABE6F" w14:textId="77777777" w:rsidR="00E77ACC" w:rsidRPr="00683D15" w:rsidRDefault="00E77ACC" w:rsidP="00001845">
                  <w:pPr>
                    <w:numPr>
                      <w:ilvl w:val="12"/>
                      <w:numId w:val="0"/>
                    </w:numPr>
                    <w:rPr>
                      <w:noProof/>
                      <w:sz w:val="22"/>
                      <w:szCs w:val="22"/>
                      <w:lang w:val="cs-CZ"/>
                    </w:rPr>
                  </w:pPr>
                  <w:r w:rsidRPr="00683D15">
                    <w:rPr>
                      <w:noProof/>
                      <w:sz w:val="22"/>
                      <w:szCs w:val="22"/>
                      <w:lang w:val="cs-CZ"/>
                    </w:rPr>
                    <w:t>• Místo toho musíte znovu nastavit pero.</w:t>
                  </w:r>
                </w:p>
                <w:p w14:paraId="224888C2" w14:textId="77777777" w:rsidR="00E77ACC" w:rsidRPr="00683D15" w:rsidRDefault="00E77ACC" w:rsidP="00001845">
                  <w:pPr>
                    <w:numPr>
                      <w:ilvl w:val="12"/>
                      <w:numId w:val="0"/>
                    </w:numPr>
                    <w:rPr>
                      <w:noProof/>
                      <w:sz w:val="22"/>
                      <w:szCs w:val="22"/>
                      <w:lang w:val="cs-CZ"/>
                    </w:rPr>
                  </w:pPr>
                  <w:r w:rsidRPr="00683D15">
                    <w:rPr>
                      <w:noProof/>
                      <w:sz w:val="22"/>
                      <w:szCs w:val="22"/>
                      <w:lang w:val="cs-CZ"/>
                    </w:rPr>
                    <w:t>Viz řešení problémů – Problém D.</w:t>
                  </w:r>
                </w:p>
              </w:tc>
            </w:tr>
          </w:tbl>
          <w:p w14:paraId="2066283B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</w:tc>
      </w:tr>
    </w:tbl>
    <w:p w14:paraId="5B6F8175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71229BBC" w14:textId="77777777" w:rsidR="0074130A" w:rsidRPr="00683D15" w:rsidRDefault="0074130A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57BD77D4" w14:textId="77777777" w:rsidR="0074130A" w:rsidRPr="00683D15" w:rsidRDefault="0074130A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1AAAD5A9" w14:textId="77777777" w:rsidR="0074130A" w:rsidRPr="00683D15" w:rsidRDefault="0074130A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5FC64DA7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276"/>
        <w:gridCol w:w="2126"/>
        <w:gridCol w:w="2226"/>
        <w:gridCol w:w="2206"/>
      </w:tblGrid>
      <w:tr w:rsidR="00E77ACC" w:rsidRPr="00C66E4C" w14:paraId="2528D9C0" w14:textId="77777777" w:rsidTr="00001845"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</w:tcPr>
          <w:p w14:paraId="559DEBF0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 xml:space="preserve">6 </w:t>
            </w:r>
          </w:p>
          <w:p w14:paraId="26714216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Odstraňte jehlu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010F0C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5DAB1D05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5E458315" wp14:editId="2BC29E1D">
                  <wp:extent cx="1308100" cy="558800"/>
                  <wp:effectExtent l="0" t="0" r="0" b="0"/>
                  <wp:docPr id="69" name="Picture 5" descr="A picture containing clip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5" descr="A picture containing clipar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5249B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76DA1556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Nasaďte na jehlu větší krytku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, jak je znázorněno výše, a potom ji pevným 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>zatlačením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 zacvakněte na místo. 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 xml:space="preserve">Nepokoušejte se </w:t>
            </w:r>
            <w:r w:rsidRPr="00683D15">
              <w:rPr>
                <w:noProof/>
                <w:sz w:val="22"/>
                <w:szCs w:val="22"/>
                <w:lang w:val="cs-CZ"/>
              </w:rPr>
              <w:t>znovu nasazovat malou krytku na jehlu ani se nedotýkejte jehly, aby nedošlo k bodnému poranění.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18BF0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4A124E3A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64387E13" wp14:editId="664979F0">
                  <wp:extent cx="1212850" cy="527050"/>
                  <wp:effectExtent l="0" t="0" r="0" b="0"/>
                  <wp:docPr id="70" name="Picture 4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FF152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04E99FFF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Nejméně 5krát otočte velkou krytkou jehly proti směru hodinových ručiček a odšroubujte jehlu z pera.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ABBEE0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04C64490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2BD7E0A1" wp14:editId="13D13E4F">
                  <wp:extent cx="1276350" cy="514350"/>
                  <wp:effectExtent l="0" t="0" r="0" b="0"/>
                  <wp:docPr id="71" name="Picture 3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3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0E9BB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b/>
                <w:noProof/>
                <w:sz w:val="22"/>
                <w:szCs w:val="22"/>
                <w:lang w:val="cs-CZ"/>
              </w:rPr>
            </w:pPr>
          </w:p>
          <w:p w14:paraId="66538538" w14:textId="2CD0823E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Vytáhněte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 jehlu a zlikvidujte ji dle pokynů lékaře nebo lékárníka. 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B0D4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59CE75AD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5D500A8E" wp14:editId="62B1C9B8">
                  <wp:extent cx="1263650" cy="565150"/>
                  <wp:effectExtent l="0" t="0" r="0" b="0"/>
                  <wp:docPr id="72" name="Picture 2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564AF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</w:p>
          <w:p w14:paraId="78746A8F" w14:textId="77777777" w:rsidR="00E77ACC" w:rsidRPr="00683D15" w:rsidRDefault="00E77ACC" w:rsidP="00001845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N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asaďte kryt zpět na pero. Pero uložte ihned po použití do </w:t>
            </w:r>
            <w:r w:rsidRPr="00683D15">
              <w:rPr>
                <w:b/>
                <w:bCs/>
                <w:noProof/>
                <w:sz w:val="22"/>
                <w:szCs w:val="22"/>
                <w:lang w:val="cs-CZ"/>
              </w:rPr>
              <w:t>chladničky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</w:tc>
      </w:tr>
    </w:tbl>
    <w:p w14:paraId="2B366083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  <w:r w:rsidRPr="00683D15">
        <w:rPr>
          <w:noProof/>
          <w:sz w:val="22"/>
          <w:szCs w:val="22"/>
          <w:lang w:val="cs-CZ"/>
        </w:rPr>
        <w:br w:type="page"/>
      </w:r>
    </w:p>
    <w:p w14:paraId="6021392F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49"/>
        <w:gridCol w:w="5486"/>
      </w:tblGrid>
      <w:tr w:rsidR="00E77ACC" w:rsidRPr="00683D15" w14:paraId="71E48435" w14:textId="77777777" w:rsidTr="00001845">
        <w:tc>
          <w:tcPr>
            <w:tcW w:w="9287" w:type="dxa"/>
            <w:gridSpan w:val="3"/>
            <w:shd w:val="clear" w:color="auto" w:fill="auto"/>
          </w:tcPr>
          <w:p w14:paraId="759BB7BB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Řešení problémů</w:t>
            </w:r>
          </w:p>
        </w:tc>
      </w:tr>
      <w:tr w:rsidR="00E77ACC" w:rsidRPr="00683D15" w14:paraId="07BFB94C" w14:textId="77777777" w:rsidTr="00001845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0C815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120" w:after="120"/>
              <w:rPr>
                <w:noProof/>
                <w:sz w:val="22"/>
                <w:szCs w:val="22"/>
                <w:lang w:val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8BDF3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120" w:after="12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Problém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9BD178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120" w:after="12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Řešení</w:t>
            </w:r>
          </w:p>
        </w:tc>
      </w:tr>
      <w:tr w:rsidR="00E77ACC" w:rsidRPr="00C66E4C" w14:paraId="5FD6114D" w14:textId="77777777" w:rsidTr="0000184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61343DC6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A.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2C32B25E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V peru s přípravkem Sondelbay jsou vidět vzduchové bubliny.</w:t>
            </w:r>
          </w:p>
        </w:tc>
        <w:tc>
          <w:tcPr>
            <w:tcW w:w="5635" w:type="dxa"/>
            <w:tcBorders>
              <w:top w:val="single" w:sz="4" w:space="0" w:color="auto"/>
            </w:tcBorders>
            <w:shd w:val="clear" w:color="auto" w:fill="auto"/>
          </w:tcPr>
          <w:p w14:paraId="2FF18708" w14:textId="546DFE29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 xml:space="preserve">Malá vzduchová bublina neovlivní dávku a neublíží </w:t>
            </w:r>
            <w:r w:rsidR="00D447D7" w:rsidRPr="00683D15">
              <w:rPr>
                <w:sz w:val="22"/>
                <w:szCs w:val="22"/>
                <w:lang w:val="cs-CZ"/>
              </w:rPr>
              <w:t>V</w:t>
            </w:r>
            <w:r w:rsidRPr="00683D15">
              <w:rPr>
                <w:sz w:val="22"/>
                <w:szCs w:val="22"/>
                <w:lang w:val="cs-CZ"/>
              </w:rPr>
              <w:t>ám. Můžete si dál aplikovat dávku jako obvykle.</w:t>
            </w:r>
          </w:p>
        </w:tc>
      </w:tr>
      <w:tr w:rsidR="00E77ACC" w:rsidRPr="00C66E4C" w14:paraId="2077BAE1" w14:textId="77777777" w:rsidTr="00001845">
        <w:tc>
          <w:tcPr>
            <w:tcW w:w="534" w:type="dxa"/>
            <w:shd w:val="clear" w:color="auto" w:fill="auto"/>
          </w:tcPr>
          <w:p w14:paraId="3262972F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B.</w:t>
            </w:r>
          </w:p>
        </w:tc>
        <w:tc>
          <w:tcPr>
            <w:tcW w:w="3118" w:type="dxa"/>
            <w:shd w:val="clear" w:color="auto" w:fill="auto"/>
          </w:tcPr>
          <w:p w14:paraId="0B4EA23F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Nemohu nastavit dávku.</w:t>
            </w:r>
          </w:p>
        </w:tc>
        <w:tc>
          <w:tcPr>
            <w:tcW w:w="5635" w:type="dxa"/>
            <w:shd w:val="clear" w:color="auto" w:fill="auto"/>
          </w:tcPr>
          <w:p w14:paraId="62B2F8E4" w14:textId="77777777" w:rsidR="00E77ACC" w:rsidRPr="00683D15" w:rsidRDefault="00E77ACC" w:rsidP="00A32C58">
            <w:pPr>
              <w:numPr>
                <w:ilvl w:val="0"/>
                <w:numId w:val="18"/>
              </w:numPr>
              <w:spacing w:before="60" w:after="60"/>
              <w:ind w:left="317" w:hanging="283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Zkontrolujte okénko s indikátorem počtu dávek a ověřte, zda v peru s přípravkem Sondelbay zbyvá nejméně jedna dávka. Pokud indikátor počtu dávek ukazuje „00“, znamená to, že pero s přípravkem Sondelbay již neobsahuje žádné dávky. V náplni může být ještě malé množství léku, které však nelze podat. K podání další dávky použijte nové pero s přípravkem Sondelbay.</w:t>
            </w:r>
          </w:p>
          <w:p w14:paraId="070330E7" w14:textId="6AE7CFF9" w:rsidR="00E77ACC" w:rsidRPr="00683D15" w:rsidRDefault="00E77ACC" w:rsidP="00A32C58">
            <w:pPr>
              <w:numPr>
                <w:ilvl w:val="0"/>
                <w:numId w:val="18"/>
              </w:numPr>
              <w:spacing w:before="60" w:after="60"/>
              <w:ind w:left="317" w:hanging="283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Pokud v peru s přípravkem Sondelbay zbyla nejméně jedna dávka, ale stále není možné dávku nastavit, ot</w:t>
            </w:r>
            <w:r w:rsidR="000E7FEA" w:rsidRPr="00683D15">
              <w:rPr>
                <w:noProof/>
                <w:sz w:val="22"/>
                <w:szCs w:val="22"/>
                <w:lang w:val="cs-CZ"/>
              </w:rPr>
              <w:t>á</w:t>
            </w:r>
            <w:r w:rsidRPr="00683D15">
              <w:rPr>
                <w:noProof/>
                <w:sz w:val="22"/>
                <w:szCs w:val="22"/>
                <w:lang w:val="cs-CZ"/>
              </w:rPr>
              <w:t>č</w:t>
            </w:r>
            <w:r w:rsidR="000E7FEA" w:rsidRPr="00683D15">
              <w:rPr>
                <w:noProof/>
                <w:sz w:val="22"/>
                <w:szCs w:val="22"/>
                <w:lang w:val="cs-CZ"/>
              </w:rPr>
              <w:t>ej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te kolečkem pro nastavení dávky ve směru hodinových ručiček, dokud neuslyšíte cvaknutí a v okénku pro nastavení dávky se neobjeví plné kolečko </w: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59947368" wp14:editId="2F1C3546">
                  <wp:extent cx="107950" cy="107950"/>
                  <wp:effectExtent l="0" t="0" r="0" b="0"/>
                  <wp:docPr id="73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. Otáčejte kolečkem pro nastavení dávky, dokud neuslyšíte cvaknutí a neuvidíte plné kolečko, jinak se kolečko pro nastavení dávky vrátí do původní polohy. Poté, co se ozve cvaknutí, kolečko pro nastavení dávky uvolněte. V okénku pro nastavení dávky se objeví plné kolečko se svislou čárkou </w:t>
            </w:r>
            <w:r w:rsidRPr="00683D15">
              <w:rPr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683485C2" wp14:editId="41FC60AF">
                  <wp:extent cx="146050" cy="139700"/>
                  <wp:effectExtent l="0" t="0" r="0" b="0"/>
                  <wp:docPr id="74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</w:tc>
      </w:tr>
      <w:tr w:rsidR="00E77ACC" w:rsidRPr="00C66E4C" w14:paraId="675FA40D" w14:textId="77777777" w:rsidTr="00001845">
        <w:tc>
          <w:tcPr>
            <w:tcW w:w="534" w:type="dxa"/>
            <w:shd w:val="clear" w:color="auto" w:fill="auto"/>
          </w:tcPr>
          <w:p w14:paraId="2C48FC9E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C.</w:t>
            </w:r>
          </w:p>
        </w:tc>
        <w:tc>
          <w:tcPr>
            <w:tcW w:w="3118" w:type="dxa"/>
            <w:shd w:val="clear" w:color="auto" w:fill="auto"/>
          </w:tcPr>
          <w:p w14:paraId="070FF9B1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Po odstranění malé krytky jehly před podáním injekce je na hrotu jehly vidět kapka roztoku s lékem.</w:t>
            </w:r>
          </w:p>
        </w:tc>
        <w:tc>
          <w:tcPr>
            <w:tcW w:w="5635" w:type="dxa"/>
            <w:shd w:val="clear" w:color="auto" w:fill="auto"/>
          </w:tcPr>
          <w:p w14:paraId="0AEAA8F0" w14:textId="1ABC5525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Malá kapka roztoku s lékem na hrotu jehly neovlivní dávku. Pokračujte v podání dávky tak, jak je popsáno v </w:t>
            </w:r>
            <w:r w:rsidR="00F7571D" w:rsidRPr="00683D15">
              <w:rPr>
                <w:noProof/>
                <w:sz w:val="22"/>
                <w:szCs w:val="22"/>
                <w:lang w:val="cs-CZ"/>
              </w:rPr>
              <w:t>n</w:t>
            </w:r>
            <w:r w:rsidRPr="00683D15">
              <w:rPr>
                <w:noProof/>
                <w:sz w:val="22"/>
                <w:szCs w:val="22"/>
                <w:lang w:val="cs-CZ"/>
              </w:rPr>
              <w:t>ávodu k použití ve 4. kroku.</w:t>
            </w:r>
          </w:p>
        </w:tc>
      </w:tr>
      <w:tr w:rsidR="00E77ACC" w:rsidRPr="00C66E4C" w14:paraId="0363D16D" w14:textId="77777777" w:rsidTr="00001845">
        <w:tc>
          <w:tcPr>
            <w:tcW w:w="534" w:type="dxa"/>
            <w:shd w:val="clear" w:color="auto" w:fill="auto"/>
          </w:tcPr>
          <w:p w14:paraId="5B256EA6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color w:val="FFFFFF"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D.</w:t>
            </w:r>
          </w:p>
        </w:tc>
        <w:tc>
          <w:tcPr>
            <w:tcW w:w="3118" w:type="dxa"/>
            <w:shd w:val="clear" w:color="auto" w:fill="auto"/>
          </w:tcPr>
          <w:p w14:paraId="4612ADAC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 xml:space="preserve">V okénku pro nastavení dávky se neobjevil symbol kolečka </w:t>
            </w:r>
            <w:r w:rsidRPr="00683D15">
              <w:rPr>
                <w:b/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0A15E10F" wp14:editId="0467BADE">
                  <wp:extent cx="107950" cy="107950"/>
                  <wp:effectExtent l="0" t="0" r="0" b="0"/>
                  <wp:docPr id="75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>, a to ani po úplném stlačení injekčního tlačítka a vyčkání. Jak mám postupovat?</w:t>
            </w:r>
          </w:p>
        </w:tc>
        <w:tc>
          <w:tcPr>
            <w:tcW w:w="5635" w:type="dxa"/>
            <w:shd w:val="clear" w:color="auto" w:fill="auto"/>
          </w:tcPr>
          <w:p w14:paraId="559D7161" w14:textId="77777777" w:rsidR="00E77ACC" w:rsidRPr="00683D15" w:rsidRDefault="00E77ACC" w:rsidP="00001845">
            <w:pPr>
              <w:autoSpaceDE w:val="0"/>
              <w:autoSpaceDN w:val="0"/>
              <w:adjustRightInd w:val="0"/>
              <w:rPr>
                <w:rFonts w:eastAsia="SimSun"/>
                <w:b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b/>
                <w:color w:val="000000"/>
                <w:sz w:val="22"/>
                <w:szCs w:val="22"/>
                <w:lang w:val="cs-CZ"/>
              </w:rPr>
              <w:t>Pro opětovné nastavení pera s přípravkem Sondelbay proveďte níže uvedené kroky:</w:t>
            </w:r>
          </w:p>
          <w:p w14:paraId="14138489" w14:textId="77777777" w:rsidR="00E77ACC" w:rsidRPr="00683D15" w:rsidRDefault="00E77ACC" w:rsidP="00A32C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b/>
                <w:sz w:val="22"/>
                <w:szCs w:val="22"/>
                <w:lang w:val="cs-CZ"/>
              </w:rPr>
              <w:t>Pokud jste si již podali dávku, NEAPLIKUJTE si další dávku stejný den podruhé</w:t>
            </w:r>
            <w:r w:rsidRPr="00683D15">
              <w:rPr>
                <w:rFonts w:eastAsia="SimSun"/>
                <w:sz w:val="22"/>
                <w:szCs w:val="22"/>
                <w:lang w:val="cs-CZ"/>
              </w:rPr>
              <w:t>.</w:t>
            </w:r>
          </w:p>
          <w:p w14:paraId="4BD03DA2" w14:textId="77777777" w:rsidR="00E77ACC" w:rsidRPr="00683D15" w:rsidRDefault="00E77ACC" w:rsidP="00A32C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 xml:space="preserve">Odstraňte použitou jehlu tak, že na jehlu opatrně znovu nasadíte velkou krytku. </w:t>
            </w:r>
            <w:r w:rsidRPr="00683D15">
              <w:rPr>
                <w:rFonts w:eastAsia="SimSun"/>
                <w:b/>
                <w:color w:val="000000"/>
                <w:sz w:val="22"/>
                <w:szCs w:val="22"/>
                <w:lang w:val="cs-CZ"/>
              </w:rPr>
              <w:t>Nedotýkejte</w:t>
            </w: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 xml:space="preserve"> se jehly.</w:t>
            </w:r>
          </w:p>
          <w:p w14:paraId="0ED93CBB" w14:textId="461B35A5" w:rsidR="00E77ACC" w:rsidRPr="00683D15" w:rsidRDefault="00E77ACC" w:rsidP="00001845">
            <w:pPr>
              <w:autoSpaceDE w:val="0"/>
              <w:autoSpaceDN w:val="0"/>
              <w:adjustRightInd w:val="0"/>
              <w:ind w:left="317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b/>
                <w:color w:val="000000"/>
                <w:sz w:val="22"/>
                <w:szCs w:val="22"/>
                <w:lang w:val="cs-CZ"/>
              </w:rPr>
              <w:t>Nenasazujte</w:t>
            </w: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 xml:space="preserve"> již na jehlu malou krytku. Jehlu odšroubujte a zlikvidujte ji dle pokynů lékaře nebo lékárníka.</w:t>
            </w:r>
          </w:p>
          <w:p w14:paraId="3EFB9359" w14:textId="77777777" w:rsidR="00E77ACC" w:rsidRPr="00683D15" w:rsidRDefault="00E77ACC" w:rsidP="00A32C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Nasaďte novou jehlu, sejměte velkou krytku jehly a uschovejte ji.</w:t>
            </w:r>
          </w:p>
          <w:p w14:paraId="545086C3" w14:textId="77777777" w:rsidR="00E77ACC" w:rsidRPr="00683D15" w:rsidRDefault="00E77ACC" w:rsidP="00A32C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 xml:space="preserve">Držte </w:t>
            </w: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>malou krytku jehly tak, aby směřovala do prázdné nádobky.</w:t>
            </w:r>
          </w:p>
          <w:p w14:paraId="304EC0FB" w14:textId="77777777" w:rsidR="00E77ACC" w:rsidRPr="00683D15" w:rsidRDefault="00E77ACC" w:rsidP="00A32C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>Sejměte malou krytku jehly. Po jejím odstranění může z jehly vystříknout malé množství roztoku s lékem. Je také možné, že malé množství roztoku s lékem již mohlo vytéct do malé krytky jehly. Zlikvidujte malou krytku jehly.</w:t>
            </w:r>
          </w:p>
          <w:p w14:paraId="584E245D" w14:textId="77777777" w:rsidR="00E77ACC" w:rsidRPr="00683D15" w:rsidRDefault="00E77ACC" w:rsidP="00A32C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>Nyní by v okénku pro nastavení dávky mělo být vidět malé prázdné kolečko. Pokud jej nevidíte, kontaktujte prosím svého lékaře nebo lékárníka.</w:t>
            </w:r>
          </w:p>
          <w:p w14:paraId="48D5F30E" w14:textId="77777777" w:rsidR="00E77ACC" w:rsidRPr="00683D15" w:rsidRDefault="00E77ACC" w:rsidP="00A32C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 xml:space="preserve">Nasaďte velkou krytku na jehlu. Nedotýkejte se jehly. </w:t>
            </w:r>
            <w:r w:rsidRPr="00683D15">
              <w:rPr>
                <w:rFonts w:eastAsia="SimSun"/>
                <w:b/>
                <w:color w:val="000000"/>
                <w:sz w:val="22"/>
                <w:szCs w:val="22"/>
                <w:lang w:val="cs-CZ"/>
              </w:rPr>
              <w:t>Nenasazujte</w:t>
            </w: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 xml:space="preserve"> již na jehlu malou krytku.</w:t>
            </w:r>
          </w:p>
          <w:p w14:paraId="52DA2FCF" w14:textId="1CE5E68A" w:rsidR="00E77ACC" w:rsidRPr="00683D15" w:rsidRDefault="00E77ACC" w:rsidP="00001845">
            <w:pPr>
              <w:autoSpaceDE w:val="0"/>
              <w:autoSpaceDN w:val="0"/>
              <w:adjustRightInd w:val="0"/>
              <w:ind w:left="317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lastRenderedPageBreak/>
              <w:t>Jehlu odšroubujte a zlikvidujte ji dle pokynů lékaře nebo lékárníka.</w:t>
            </w:r>
          </w:p>
          <w:p w14:paraId="1768FC3B" w14:textId="77777777" w:rsidR="00E77ACC" w:rsidRPr="00683D15" w:rsidRDefault="00E77ACC" w:rsidP="00A32C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>Nasaďte kryt zpět na pero s přípravkem Sondelbay. Pero s přípravkem Sondelbay uložte do chladničky.</w:t>
            </w:r>
          </w:p>
          <w:p w14:paraId="31A129B8" w14:textId="77777777" w:rsidR="00E77ACC" w:rsidRPr="00683D15" w:rsidRDefault="00E77ACC" w:rsidP="00A32C5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color w:val="000000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color w:val="000000"/>
                <w:sz w:val="22"/>
                <w:szCs w:val="22"/>
                <w:lang w:val="cs-CZ"/>
              </w:rPr>
              <w:t>Umyjte si ruce.</w:t>
            </w:r>
          </w:p>
          <w:p w14:paraId="0ECA39DC" w14:textId="77777777" w:rsidR="00E77ACC" w:rsidRPr="00683D15" w:rsidRDefault="00E77ACC" w:rsidP="00001845">
            <w:pPr>
              <w:autoSpaceDE w:val="0"/>
              <w:autoSpaceDN w:val="0"/>
              <w:adjustRightInd w:val="0"/>
              <w:rPr>
                <w:rFonts w:eastAsia="SimSun"/>
                <w:b/>
                <w:sz w:val="22"/>
                <w:szCs w:val="22"/>
                <w:lang w:val="cs-CZ"/>
              </w:rPr>
            </w:pPr>
          </w:p>
          <w:p w14:paraId="7F1A615E" w14:textId="3E7D5362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bCs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bCs/>
                <w:noProof/>
                <w:sz w:val="22"/>
                <w:szCs w:val="22"/>
                <w:lang w:val="cs-CZ"/>
              </w:rPr>
              <w:t xml:space="preserve">Tomuto problému můžete předcházet, pokud pro každou aplikaci injekce použijete NOVOU jehlu a  </w:t>
            </w:r>
            <w:r w:rsidR="00B9760C" w:rsidRPr="00683D15">
              <w:rPr>
                <w:b/>
                <w:bCs/>
                <w:noProof/>
                <w:sz w:val="22"/>
                <w:szCs w:val="22"/>
                <w:lang w:val="cs-CZ"/>
              </w:rPr>
              <w:t xml:space="preserve">pokud </w:t>
            </w:r>
            <w:r w:rsidRPr="00683D15">
              <w:rPr>
                <w:b/>
                <w:bCs/>
                <w:noProof/>
                <w:sz w:val="22"/>
                <w:szCs w:val="22"/>
                <w:lang w:val="cs-CZ"/>
              </w:rPr>
              <w:t>zcela stlačíte injekční tlačítko.</w:t>
            </w:r>
          </w:p>
          <w:p w14:paraId="3216590C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bCs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bCs/>
                <w:noProof/>
                <w:sz w:val="22"/>
                <w:szCs w:val="22"/>
                <w:lang w:val="cs-CZ"/>
              </w:rPr>
              <w:t>Vyčkejte, dokud se neobjeví prázdné kolečko, a potom před vytažením jehly z kůže pomalu počítejte do 5.</w:t>
            </w:r>
          </w:p>
          <w:p w14:paraId="1E62EB9E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bCs/>
                <w:noProof/>
                <w:sz w:val="22"/>
                <w:szCs w:val="22"/>
                <w:lang w:val="cs-CZ"/>
              </w:rPr>
            </w:pPr>
          </w:p>
          <w:p w14:paraId="53F5C019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color w:val="FF0000"/>
                <w:sz w:val="22"/>
                <w:szCs w:val="22"/>
                <w:lang w:val="cs-CZ"/>
              </w:rPr>
            </w:pPr>
            <w:r w:rsidRPr="00683D15">
              <w:rPr>
                <w:b/>
                <w:bCs/>
                <w:noProof/>
                <w:sz w:val="22"/>
                <w:szCs w:val="22"/>
                <w:lang w:val="cs-CZ"/>
              </w:rPr>
              <w:t xml:space="preserve"> </w:t>
            </w:r>
          </w:p>
          <w:p w14:paraId="15D765A9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noProof/>
                <w:color w:val="FF0000"/>
                <w:sz w:val="22"/>
                <w:szCs w:val="22"/>
                <w:lang w:val="cs-CZ"/>
              </w:rPr>
            </w:pPr>
          </w:p>
        </w:tc>
      </w:tr>
      <w:tr w:rsidR="00E77ACC" w:rsidRPr="00C66E4C" w14:paraId="447E118D" w14:textId="77777777" w:rsidTr="00001845">
        <w:tc>
          <w:tcPr>
            <w:tcW w:w="534" w:type="dxa"/>
            <w:shd w:val="clear" w:color="auto" w:fill="auto"/>
          </w:tcPr>
          <w:p w14:paraId="2765EB96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lastRenderedPageBreak/>
              <w:t>E.</w:t>
            </w:r>
          </w:p>
        </w:tc>
        <w:tc>
          <w:tcPr>
            <w:tcW w:w="3118" w:type="dxa"/>
            <w:shd w:val="clear" w:color="auto" w:fill="auto"/>
          </w:tcPr>
          <w:p w14:paraId="0C0B9AAF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Jak se mohu ujistit, že mé pero s přípravkem Sondelbay funguje?</w:t>
            </w:r>
          </w:p>
        </w:tc>
        <w:tc>
          <w:tcPr>
            <w:tcW w:w="5635" w:type="dxa"/>
            <w:shd w:val="clear" w:color="auto" w:fill="auto"/>
          </w:tcPr>
          <w:p w14:paraId="3439E01A" w14:textId="3ACA0FAE" w:rsidR="00E77ACC" w:rsidRPr="00683D15" w:rsidRDefault="00E77ACC" w:rsidP="00001845"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sz w:val="22"/>
                <w:szCs w:val="22"/>
                <w:lang w:val="cs-CZ"/>
              </w:rPr>
              <w:t xml:space="preserve">Pero s přípravkem Sondelbay je určeno k podání plné dávky při každé aplikaci injekce, pokud je používáno přesně podle </w:t>
            </w:r>
            <w:r w:rsidR="00F13E66" w:rsidRPr="00683D15">
              <w:rPr>
                <w:rFonts w:eastAsia="SimSun"/>
                <w:sz w:val="22"/>
                <w:szCs w:val="22"/>
                <w:lang w:val="cs-CZ"/>
              </w:rPr>
              <w:t>n</w:t>
            </w:r>
            <w:r w:rsidRPr="00683D15">
              <w:rPr>
                <w:rFonts w:eastAsia="SimSun"/>
                <w:sz w:val="22"/>
                <w:szCs w:val="22"/>
                <w:lang w:val="cs-CZ"/>
              </w:rPr>
              <w:t>ávodu k použití. V </w:t>
            </w:r>
            <w:r w:rsidRPr="00683D15">
              <w:rPr>
                <w:rFonts w:eastAsia="SimSun"/>
                <w:b/>
                <w:bCs/>
                <w:sz w:val="22"/>
                <w:szCs w:val="22"/>
                <w:lang w:val="cs-CZ"/>
              </w:rPr>
              <w:t>okénku pro nastavení dávky</w:t>
            </w:r>
            <w:r w:rsidRPr="00683D15">
              <w:rPr>
                <w:rFonts w:eastAsia="SimSun"/>
                <w:sz w:val="22"/>
                <w:szCs w:val="22"/>
                <w:lang w:val="cs-CZ"/>
              </w:rPr>
              <w:t xml:space="preserve"> se po podání injekce objeví prázdné kolečko </w:t>
            </w:r>
            <w:r w:rsidRPr="00683D15">
              <w:rPr>
                <w:b/>
                <w:noProof/>
                <w:sz w:val="22"/>
                <w:szCs w:val="22"/>
                <w:lang w:val="en-IN" w:eastAsia="en-IN" w:bidi="ar-SA"/>
              </w:rPr>
              <w:drawing>
                <wp:inline distT="0" distB="0" distL="0" distR="0" wp14:anchorId="1A7895E4" wp14:editId="1F1B0AFF">
                  <wp:extent cx="107950" cy="107950"/>
                  <wp:effectExtent l="0" t="0" r="0" b="0"/>
                  <wp:docPr id="76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15">
              <w:rPr>
                <w:sz w:val="22"/>
                <w:szCs w:val="22"/>
                <w:lang w:val="cs-CZ"/>
              </w:rPr>
              <w:t>, což znamená, že byla podána plná dávka léku.</w:t>
            </w:r>
          </w:p>
          <w:p w14:paraId="2B570596" w14:textId="6897F5F8" w:rsidR="00E77ACC" w:rsidRPr="00683D15" w:rsidRDefault="00E77ACC" w:rsidP="00001845"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b/>
                <w:sz w:val="22"/>
                <w:szCs w:val="22"/>
                <w:lang w:val="cs-CZ"/>
              </w:rPr>
              <w:t>Okénko s indikátorem počtu dávek</w:t>
            </w:r>
            <w:r w:rsidRPr="00683D15">
              <w:rPr>
                <w:rFonts w:eastAsia="SimSun"/>
                <w:sz w:val="22"/>
                <w:szCs w:val="22"/>
                <w:lang w:val="cs-CZ"/>
              </w:rPr>
              <w:t xml:space="preserve"> ukazuje počet zbývajících dávek v peru. </w:t>
            </w:r>
            <w:r w:rsidR="00A93495" w:rsidRPr="00683D15">
              <w:rPr>
                <w:rFonts w:eastAsia="SimSun"/>
                <w:sz w:val="22"/>
                <w:szCs w:val="22"/>
                <w:lang w:val="cs-CZ"/>
              </w:rPr>
              <w:t>P</w:t>
            </w:r>
            <w:r w:rsidRPr="00683D15">
              <w:rPr>
                <w:rFonts w:eastAsia="SimSun"/>
                <w:sz w:val="22"/>
                <w:szCs w:val="22"/>
                <w:lang w:val="cs-CZ"/>
              </w:rPr>
              <w:t>ři každém podání injekce</w:t>
            </w:r>
            <w:r w:rsidR="00A93495" w:rsidRPr="00683D15">
              <w:rPr>
                <w:rFonts w:eastAsia="SimSun"/>
                <w:sz w:val="22"/>
                <w:szCs w:val="22"/>
                <w:lang w:val="cs-CZ"/>
              </w:rPr>
              <w:t xml:space="preserve"> se budou odpočítávat po 1</w:t>
            </w:r>
            <w:r w:rsidRPr="00683D15">
              <w:rPr>
                <w:rFonts w:eastAsia="SimSun"/>
                <w:sz w:val="22"/>
                <w:szCs w:val="22"/>
                <w:lang w:val="cs-CZ"/>
              </w:rPr>
              <w:t>. Znamená to také, že pero funguje správně. Pro správnou funkci pera s přípravkem Sondelbay nezapomeňte použít pro každou aplikaci injekce novou jehlu.</w:t>
            </w:r>
          </w:p>
        </w:tc>
      </w:tr>
      <w:tr w:rsidR="00E77ACC" w:rsidRPr="00C66E4C" w14:paraId="452424AE" w14:textId="77777777" w:rsidTr="00001845">
        <w:tc>
          <w:tcPr>
            <w:tcW w:w="534" w:type="dxa"/>
            <w:shd w:val="clear" w:color="auto" w:fill="auto"/>
          </w:tcPr>
          <w:p w14:paraId="337421B2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F.</w:t>
            </w:r>
          </w:p>
        </w:tc>
        <w:tc>
          <w:tcPr>
            <w:tcW w:w="3118" w:type="dxa"/>
            <w:shd w:val="clear" w:color="auto" w:fill="auto"/>
          </w:tcPr>
          <w:p w14:paraId="093D6A7B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sz w:val="22"/>
                <w:szCs w:val="22"/>
                <w:lang w:val="cs-CZ"/>
              </w:rPr>
              <w:t>Nemohu z pera s přípravkem Sondelbay odšroubovat jehlu</w:t>
            </w:r>
            <w:r w:rsidRPr="00683D15">
              <w:rPr>
                <w:b/>
                <w:noProof/>
                <w:sz w:val="22"/>
                <w:szCs w:val="22"/>
                <w:lang w:val="cs-CZ"/>
              </w:rPr>
              <w:t>.</w:t>
            </w:r>
          </w:p>
        </w:tc>
        <w:tc>
          <w:tcPr>
            <w:tcW w:w="5635" w:type="dxa"/>
            <w:shd w:val="clear" w:color="auto" w:fill="auto"/>
          </w:tcPr>
          <w:p w14:paraId="142AA8BC" w14:textId="77777777" w:rsidR="00E77ACC" w:rsidRPr="00683D15" w:rsidRDefault="00E77ACC" w:rsidP="00A32C5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sz w:val="22"/>
                <w:szCs w:val="22"/>
                <w:lang w:val="cs-CZ"/>
              </w:rPr>
              <w:t>Nasaďte na jehlu velkou krytku tak, jak je znázorněno na první straně v 6. kroku.</w:t>
            </w:r>
          </w:p>
          <w:p w14:paraId="4397E2AD" w14:textId="77777777" w:rsidR="00E77ACC" w:rsidRPr="00683D15" w:rsidRDefault="00E77ACC" w:rsidP="00A32C5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sz w:val="22"/>
                <w:szCs w:val="22"/>
                <w:lang w:val="cs-CZ"/>
              </w:rPr>
              <w:t>Jehlu odšroubujte tak, že ji zatlačíte do pera a několikrát jí otočíte proti směru hodinových ručiček.</w:t>
            </w:r>
          </w:p>
          <w:p w14:paraId="34DFF166" w14:textId="74C84DFD" w:rsidR="00E77ACC" w:rsidRPr="00683D15" w:rsidRDefault="00E77ACC" w:rsidP="00A32C5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283"/>
              <w:rPr>
                <w:rFonts w:eastAsia="SimSun"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sz w:val="22"/>
                <w:szCs w:val="22"/>
                <w:lang w:val="cs-CZ"/>
              </w:rPr>
              <w:t>Vytáhněte jehlu a zlikvidujte ji dle pokynů</w:t>
            </w:r>
            <w:r w:rsidR="00F13E66" w:rsidRPr="00683D15">
              <w:rPr>
                <w:rFonts w:eastAsia="SimSun"/>
                <w:sz w:val="22"/>
                <w:szCs w:val="22"/>
                <w:lang w:val="cs-CZ"/>
              </w:rPr>
              <w:t xml:space="preserve"> </w:t>
            </w:r>
            <w:r w:rsidRPr="00683D15">
              <w:rPr>
                <w:rFonts w:eastAsia="SimSun"/>
                <w:sz w:val="22"/>
                <w:szCs w:val="22"/>
                <w:lang w:val="cs-CZ"/>
              </w:rPr>
              <w:t>lékaře nebo lékárníka.</w:t>
            </w:r>
          </w:p>
          <w:p w14:paraId="0E3C94C6" w14:textId="77777777" w:rsidR="00E77ACC" w:rsidRPr="00683D15" w:rsidRDefault="00E77ACC" w:rsidP="00A32C5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 w:hanging="283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rFonts w:eastAsia="SimSun"/>
                <w:sz w:val="22"/>
                <w:szCs w:val="22"/>
                <w:lang w:val="cs-CZ"/>
              </w:rPr>
              <w:t>Pokud stále nemůžete jehlu odstranit, požádejte někoho o pomoc.</w:t>
            </w:r>
          </w:p>
        </w:tc>
      </w:tr>
    </w:tbl>
    <w:p w14:paraId="169FFC42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E77ACC" w:rsidRPr="00683D15" w14:paraId="32548014" w14:textId="77777777" w:rsidTr="00001845">
        <w:tc>
          <w:tcPr>
            <w:tcW w:w="9287" w:type="dxa"/>
            <w:shd w:val="clear" w:color="auto" w:fill="auto"/>
          </w:tcPr>
          <w:p w14:paraId="129D29AD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Čištění a uchovávání</w:t>
            </w:r>
          </w:p>
        </w:tc>
      </w:tr>
      <w:tr w:rsidR="00E77ACC" w:rsidRPr="00C66E4C" w14:paraId="04DB48F8" w14:textId="77777777" w:rsidTr="00001845">
        <w:tc>
          <w:tcPr>
            <w:tcW w:w="9287" w:type="dxa"/>
            <w:shd w:val="clear" w:color="auto" w:fill="auto"/>
          </w:tcPr>
          <w:p w14:paraId="6EC25BE0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Čištění pera s přípravkem Sondelbay:</w:t>
            </w:r>
          </w:p>
          <w:p w14:paraId="314B8DB2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Otřete vnější část pera s přípravkem Sondelbay vlhkým hadříkem.</w:t>
            </w:r>
          </w:p>
          <w:p w14:paraId="3A87C01A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Neponořujte pero s přípravkem Sondelbay do vody ani jej nečistěte žádnou tekutinou.</w:t>
            </w:r>
          </w:p>
          <w:p w14:paraId="04E18881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</w:p>
          <w:p w14:paraId="5B3E7548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Uchovávání pera s přípravkem Sondelbay:</w:t>
            </w:r>
          </w:p>
          <w:p w14:paraId="062642BF" w14:textId="5503A2DB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 xml:space="preserve">Přečtěte si pokyny týkající se uchovávání pera s přípravkem Sondelbay uvedené v příbalové </w:t>
            </w:r>
            <w:r w:rsidR="00F13E66" w:rsidRPr="00683D15">
              <w:rPr>
                <w:noProof/>
                <w:sz w:val="22"/>
                <w:szCs w:val="22"/>
                <w:lang w:val="cs-CZ"/>
              </w:rPr>
              <w:t>informci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</w:tc>
      </w:tr>
    </w:tbl>
    <w:p w14:paraId="6B8B12AE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E77ACC" w:rsidRPr="00683D15" w14:paraId="4D291972" w14:textId="77777777" w:rsidTr="00001845">
        <w:tc>
          <w:tcPr>
            <w:tcW w:w="9287" w:type="dxa"/>
            <w:shd w:val="clear" w:color="auto" w:fill="auto"/>
          </w:tcPr>
          <w:p w14:paraId="51588D14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Likvidace pera s přípravkem Sondelbay a jehel</w:t>
            </w:r>
          </w:p>
        </w:tc>
      </w:tr>
      <w:tr w:rsidR="00E77ACC" w:rsidRPr="00C66E4C" w14:paraId="4D4E2C0A" w14:textId="77777777" w:rsidTr="00001845">
        <w:tc>
          <w:tcPr>
            <w:tcW w:w="9287" w:type="dxa"/>
            <w:shd w:val="clear" w:color="auto" w:fill="auto"/>
          </w:tcPr>
          <w:p w14:paraId="3CC21ACF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Likvidace pera s přípravkem Sondelbay</w:t>
            </w:r>
          </w:p>
          <w:p w14:paraId="7D8B3C5B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Zlikvidujte pero s přípravkem Sondelbay po uplynutí 28 dní od podání první injekce, a to i v případě, že nebude zcela prázdné.</w:t>
            </w:r>
          </w:p>
          <w:p w14:paraId="619761FF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Před likvidací pera s přípravkem Sondelbay nezapomeňte vždy odstranit jehlu.</w:t>
            </w:r>
          </w:p>
          <w:p w14:paraId="0797660E" w14:textId="16228573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Zeptejte se svého lékaře nebo lékárníka</w:t>
            </w:r>
            <w:r w:rsidR="00F96270" w:rsidRPr="00683D15">
              <w:rPr>
                <w:noProof/>
                <w:sz w:val="22"/>
                <w:szCs w:val="22"/>
                <w:lang w:val="cs-CZ"/>
              </w:rPr>
              <w:t>, jak máte zlikvidovat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 </w:t>
            </w:r>
            <w:r w:rsidR="00F96270" w:rsidRPr="00683D15">
              <w:rPr>
                <w:noProof/>
                <w:sz w:val="22"/>
                <w:szCs w:val="22"/>
                <w:lang w:val="cs-CZ"/>
              </w:rPr>
              <w:t>pero</w:t>
            </w:r>
            <w:r w:rsidRPr="00683D15">
              <w:rPr>
                <w:noProof/>
                <w:sz w:val="22"/>
                <w:szCs w:val="22"/>
                <w:lang w:val="cs-CZ"/>
              </w:rPr>
              <w:t xml:space="preserve"> s přípravkem Sondelbay.</w:t>
            </w:r>
          </w:p>
          <w:p w14:paraId="5632E892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</w:p>
          <w:p w14:paraId="7A111FCC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lastRenderedPageBreak/>
              <w:t>Likvidace jehel</w:t>
            </w:r>
          </w:p>
          <w:p w14:paraId="7DFDD17D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 xml:space="preserve">Použité jehly umístěte do nádoby na ostré předměty nebo do nádoby z tvrdého plastu s bezpečnostním víkem. </w:t>
            </w:r>
          </w:p>
          <w:p w14:paraId="0D5A9655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Jehly nevyhazujte přímo do domácího odpadu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  <w:p w14:paraId="67460056" w14:textId="134228B8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N</w:t>
            </w:r>
            <w:r w:rsidR="000A5227" w:rsidRPr="00683D15">
              <w:rPr>
                <w:sz w:val="22"/>
                <w:szCs w:val="22"/>
                <w:lang w:val="cs-CZ"/>
              </w:rPr>
              <w:t>aplněnou n</w:t>
            </w:r>
            <w:r w:rsidRPr="00683D15">
              <w:rPr>
                <w:sz w:val="22"/>
                <w:szCs w:val="22"/>
                <w:lang w:val="cs-CZ"/>
              </w:rPr>
              <w:t xml:space="preserve">ádobu </w:t>
            </w:r>
            <w:r w:rsidR="000A5227" w:rsidRPr="00683D15">
              <w:rPr>
                <w:sz w:val="22"/>
                <w:szCs w:val="22"/>
                <w:lang w:val="cs-CZ"/>
              </w:rPr>
              <w:t>na ostré předměty</w:t>
            </w:r>
            <w:r w:rsidRPr="00683D15">
              <w:rPr>
                <w:sz w:val="22"/>
                <w:szCs w:val="22"/>
                <w:lang w:val="cs-CZ"/>
              </w:rPr>
              <w:t xml:space="preserve"> nerecyklujte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  <w:p w14:paraId="0387CBB2" w14:textId="3DA3FC15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Zeptejte se svého lékaře nebo lékárníka</w:t>
            </w:r>
            <w:r w:rsidR="00677AA7" w:rsidRPr="00683D15">
              <w:rPr>
                <w:sz w:val="22"/>
                <w:szCs w:val="22"/>
                <w:lang w:val="cs-CZ"/>
              </w:rPr>
              <w:t xml:space="preserve">, jak máte správně zlikvidovat </w:t>
            </w:r>
            <w:r w:rsidRPr="00683D15">
              <w:rPr>
                <w:sz w:val="22"/>
                <w:szCs w:val="22"/>
                <w:lang w:val="cs-CZ"/>
              </w:rPr>
              <w:t>nádob</w:t>
            </w:r>
            <w:r w:rsidR="00677AA7" w:rsidRPr="00683D15">
              <w:rPr>
                <w:sz w:val="22"/>
                <w:szCs w:val="22"/>
                <w:lang w:val="cs-CZ"/>
              </w:rPr>
              <w:t>u</w:t>
            </w:r>
            <w:r w:rsidRPr="00683D15">
              <w:rPr>
                <w:sz w:val="22"/>
                <w:szCs w:val="22"/>
                <w:lang w:val="cs-CZ"/>
              </w:rPr>
              <w:t xml:space="preserve"> </w:t>
            </w:r>
            <w:r w:rsidR="00547BD7" w:rsidRPr="00683D15">
              <w:rPr>
                <w:sz w:val="22"/>
                <w:szCs w:val="22"/>
                <w:lang w:val="cs-CZ"/>
              </w:rPr>
              <w:t>na ostré předměty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  <w:p w14:paraId="0B9E2716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Pokyny pro zacházení s jehlami nemají nahrazovat místní, zdravotnické nebo institucionální předpisy.</w:t>
            </w:r>
          </w:p>
        </w:tc>
      </w:tr>
    </w:tbl>
    <w:p w14:paraId="4AFC6C8D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50DD2CCC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p w14:paraId="500C6434" w14:textId="77777777" w:rsidR="00E77ACC" w:rsidRPr="00683D15" w:rsidRDefault="00E77ACC" w:rsidP="00E77ACC">
      <w:pPr>
        <w:numPr>
          <w:ilvl w:val="12"/>
          <w:numId w:val="0"/>
        </w:numPr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E77ACC" w:rsidRPr="00683D15" w14:paraId="1BDCE323" w14:textId="77777777" w:rsidTr="00001845">
        <w:tc>
          <w:tcPr>
            <w:tcW w:w="9287" w:type="dxa"/>
            <w:shd w:val="clear" w:color="auto" w:fill="auto"/>
          </w:tcPr>
          <w:p w14:paraId="066CED6B" w14:textId="77777777" w:rsidR="00E77ACC" w:rsidRPr="00683D15" w:rsidRDefault="00E77ACC" w:rsidP="00001845">
            <w:pPr>
              <w:numPr>
                <w:ilvl w:val="12"/>
                <w:numId w:val="0"/>
              </w:num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  <w:r w:rsidRPr="00683D15">
              <w:rPr>
                <w:b/>
                <w:noProof/>
                <w:sz w:val="22"/>
                <w:szCs w:val="22"/>
                <w:lang w:val="cs-CZ"/>
              </w:rPr>
              <w:t>Další informace</w:t>
            </w:r>
          </w:p>
        </w:tc>
      </w:tr>
      <w:tr w:rsidR="00E77ACC" w:rsidRPr="00C66E4C" w14:paraId="16E2CD25" w14:textId="77777777" w:rsidTr="00001845">
        <w:tc>
          <w:tcPr>
            <w:tcW w:w="9287" w:type="dxa"/>
            <w:shd w:val="clear" w:color="auto" w:fill="auto"/>
          </w:tcPr>
          <w:p w14:paraId="04027136" w14:textId="1243C0CB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Pro správné používání přípravku si přečtěte a dodržujte pokyny uvedené v</w:t>
            </w:r>
            <w:r w:rsidR="00195433" w:rsidRPr="00683D15">
              <w:rPr>
                <w:noProof/>
                <w:sz w:val="22"/>
                <w:szCs w:val="22"/>
                <w:lang w:val="cs-CZ"/>
              </w:rPr>
              <w:t> </w:t>
            </w:r>
            <w:r w:rsidRPr="00683D15">
              <w:rPr>
                <w:noProof/>
                <w:sz w:val="22"/>
                <w:szCs w:val="22"/>
                <w:lang w:val="cs-CZ"/>
              </w:rPr>
              <w:t>příbalové</w:t>
            </w:r>
            <w:r w:rsidR="00195433" w:rsidRPr="00683D15">
              <w:rPr>
                <w:noProof/>
                <w:sz w:val="22"/>
                <w:szCs w:val="22"/>
                <w:lang w:val="cs-CZ"/>
              </w:rPr>
              <w:t xml:space="preserve"> </w:t>
            </w:r>
            <w:r w:rsidR="00F13E66" w:rsidRPr="00683D15">
              <w:rPr>
                <w:noProof/>
                <w:sz w:val="22"/>
                <w:szCs w:val="22"/>
                <w:lang w:val="cs-CZ"/>
              </w:rPr>
              <w:t>informaci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  <w:p w14:paraId="6CBDE0A2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Pero s přípravkem Sondelbay není určeno osobám nevidomým nebo osobám s poškozeným zrakem, pokud jim nemůže pomoci osoba, která je se správným používáním pera seznámena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  <w:p w14:paraId="4B5F93A6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Pero s přípravkem Sondelbay uchovávejte mimo dohled a dosah dětí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  <w:p w14:paraId="2CB01741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Nenatahujte přípravek do stříkačky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  <w:p w14:paraId="7A78EB2E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Pro každou aplikaci injekce použijte novou jehlu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  <w:p w14:paraId="0BE34A5C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Zkontrolujte štítek pera s přípravkem Sondelbay, abyste se ujistili, že používáte správný přípravek a že není překročena doba použitelnosti.</w:t>
            </w:r>
          </w:p>
          <w:p w14:paraId="29A86EA2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Kontaktujte svého lékaře nebo lékárníka, pokud zaznamenáte kterýkoli z následujících případů</w:t>
            </w:r>
            <w:r w:rsidRPr="00683D15">
              <w:rPr>
                <w:noProof/>
                <w:sz w:val="22"/>
                <w:szCs w:val="22"/>
                <w:lang w:val="cs-CZ"/>
              </w:rPr>
              <w:t>:</w:t>
            </w:r>
          </w:p>
          <w:p w14:paraId="3DA91412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709" w:hanging="425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noProof/>
                <w:sz w:val="22"/>
                <w:szCs w:val="22"/>
                <w:lang w:val="cs-CZ"/>
              </w:rPr>
              <w:t>pero s přípravkem Sondelbay se zdá být poškozené,</w:t>
            </w:r>
          </w:p>
          <w:p w14:paraId="1A73BA80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709" w:hanging="425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roztok NENÍ čirý, bezbarvý a bez částic.</w:t>
            </w:r>
          </w:p>
          <w:p w14:paraId="64C690AC" w14:textId="77777777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noProof/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>Pero s přípravkem Sondelbay obsahuje léčivý přípravek na 28 dní léčby</w:t>
            </w:r>
            <w:r w:rsidRPr="00683D15">
              <w:rPr>
                <w:noProof/>
                <w:sz w:val="22"/>
                <w:szCs w:val="22"/>
                <w:lang w:val="cs-CZ"/>
              </w:rPr>
              <w:t>.</w:t>
            </w:r>
          </w:p>
          <w:p w14:paraId="30A8FDF6" w14:textId="4C47EBA9" w:rsidR="00E77ACC" w:rsidRPr="00683D15" w:rsidRDefault="00E77ACC" w:rsidP="00A32C58">
            <w:pPr>
              <w:numPr>
                <w:ilvl w:val="0"/>
                <w:numId w:val="17"/>
              </w:numPr>
              <w:spacing w:before="60" w:after="60"/>
              <w:ind w:left="284" w:hanging="284"/>
              <w:rPr>
                <w:sz w:val="22"/>
                <w:szCs w:val="22"/>
                <w:lang w:val="cs-CZ"/>
              </w:rPr>
            </w:pPr>
            <w:r w:rsidRPr="00683D15">
              <w:rPr>
                <w:sz w:val="22"/>
                <w:szCs w:val="22"/>
                <w:lang w:val="cs-CZ"/>
              </w:rPr>
              <w:t xml:space="preserve">Poznamenejte si datum aplikace první injekce na vnější </w:t>
            </w:r>
            <w:r w:rsidR="00287279" w:rsidRPr="00683D15">
              <w:rPr>
                <w:sz w:val="22"/>
                <w:szCs w:val="22"/>
                <w:lang w:val="cs-CZ"/>
              </w:rPr>
              <w:t>obal</w:t>
            </w:r>
            <w:r w:rsidR="00195433" w:rsidRPr="00683D15">
              <w:rPr>
                <w:sz w:val="22"/>
                <w:szCs w:val="22"/>
                <w:lang w:val="cs-CZ"/>
              </w:rPr>
              <w:t xml:space="preserve"> pera s přípravkem Sondelbay (viz </w:t>
            </w:r>
            <w:r w:rsidR="00F13E66" w:rsidRPr="00683D15">
              <w:rPr>
                <w:sz w:val="22"/>
                <w:szCs w:val="22"/>
                <w:lang w:val="cs-CZ"/>
              </w:rPr>
              <w:t>vyznačené místo</w:t>
            </w:r>
            <w:r w:rsidR="00195433" w:rsidRPr="00683D15">
              <w:rPr>
                <w:sz w:val="22"/>
                <w:szCs w:val="22"/>
                <w:lang w:val="cs-CZ"/>
              </w:rPr>
              <w:t>: datum prvního použití)</w:t>
            </w:r>
            <w:r w:rsidRPr="00683D15">
              <w:rPr>
                <w:sz w:val="22"/>
                <w:szCs w:val="22"/>
                <w:lang w:val="cs-CZ"/>
              </w:rPr>
              <w:t xml:space="preserve">. Pero s přípravkem Sondelbay </w:t>
            </w:r>
            <w:r w:rsidR="00404A86" w:rsidRPr="00683D15">
              <w:rPr>
                <w:sz w:val="22"/>
                <w:szCs w:val="22"/>
                <w:lang w:val="cs-CZ"/>
              </w:rPr>
              <w:t>zlikvidujte</w:t>
            </w:r>
            <w:r w:rsidRPr="00683D15">
              <w:rPr>
                <w:sz w:val="22"/>
                <w:szCs w:val="22"/>
                <w:lang w:val="cs-CZ"/>
              </w:rPr>
              <w:t xml:space="preserve"> do 28 dní od podání první injekce.</w:t>
            </w:r>
          </w:p>
          <w:p w14:paraId="5E239A49" w14:textId="77777777" w:rsidR="00E77ACC" w:rsidRPr="00683D15" w:rsidRDefault="00E77ACC" w:rsidP="00001845">
            <w:pPr>
              <w:spacing w:before="60" w:after="60"/>
              <w:rPr>
                <w:b/>
                <w:noProof/>
                <w:sz w:val="22"/>
                <w:szCs w:val="22"/>
                <w:lang w:val="cs-CZ"/>
              </w:rPr>
            </w:pPr>
          </w:p>
        </w:tc>
      </w:tr>
    </w:tbl>
    <w:p w14:paraId="15E4CA21" w14:textId="77777777" w:rsidR="00E77ACC" w:rsidRPr="00683D15" w:rsidRDefault="00E77ACC" w:rsidP="00E77ACC">
      <w:pPr>
        <w:rPr>
          <w:sz w:val="22"/>
          <w:szCs w:val="22"/>
          <w:lang w:val="cs-CZ"/>
        </w:rPr>
      </w:pPr>
    </w:p>
    <w:p w14:paraId="52930DD1" w14:textId="7AC0B2BF" w:rsidR="00C51F77" w:rsidRPr="00683D15" w:rsidRDefault="009076AA" w:rsidP="002638E7">
      <w:pPr>
        <w:rPr>
          <w:bCs/>
          <w:i/>
          <w:iCs/>
          <w:sz w:val="22"/>
          <w:szCs w:val="22"/>
          <w:lang w:val="cs-CZ"/>
        </w:rPr>
      </w:pPr>
      <w:r w:rsidRPr="00683D15">
        <w:rPr>
          <w:bCs/>
          <w:i/>
          <w:iCs/>
          <w:sz w:val="22"/>
          <w:szCs w:val="22"/>
          <w:lang w:val="cs-CZ"/>
        </w:rPr>
        <w:t>Tento návod k použití byl naposledy revidován v</w:t>
      </w:r>
    </w:p>
    <w:sectPr w:rsidR="00C51F77" w:rsidRPr="00683D15" w:rsidSect="00D43ADB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10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648E0" w14:textId="77777777" w:rsidR="007A1503" w:rsidRDefault="007A1503">
      <w:r>
        <w:separator/>
      </w:r>
    </w:p>
  </w:endnote>
  <w:endnote w:type="continuationSeparator" w:id="0">
    <w:p w14:paraId="7179229F" w14:textId="77777777" w:rsidR="007A1503" w:rsidRDefault="007A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9F1F8" w14:textId="77777777" w:rsidR="00E71ED1" w:rsidRDefault="00E71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2082C" w14:textId="1CEB3001" w:rsidR="007A1503" w:rsidRPr="002F4487" w:rsidRDefault="007A1503">
    <w:pPr>
      <w:pStyle w:val="Footer"/>
      <w:jc w:val="center"/>
      <w:rPr>
        <w:rFonts w:ascii="Arial" w:hAnsi="Arial" w:cs="Arial"/>
        <w:sz w:val="16"/>
        <w:szCs w:val="16"/>
      </w:rPr>
    </w:pPr>
    <w:r w:rsidRPr="002F4487">
      <w:rPr>
        <w:rStyle w:val="PageNumber"/>
        <w:rFonts w:ascii="Arial" w:hAnsi="Arial" w:cs="Arial"/>
        <w:sz w:val="16"/>
        <w:szCs w:val="16"/>
      </w:rPr>
      <w:fldChar w:fldCharType="begin"/>
    </w:r>
    <w:r w:rsidRPr="002F448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2F4487">
      <w:rPr>
        <w:rStyle w:val="PageNumber"/>
        <w:rFonts w:ascii="Arial" w:hAnsi="Arial" w:cs="Arial"/>
        <w:sz w:val="16"/>
        <w:szCs w:val="16"/>
      </w:rPr>
      <w:fldChar w:fldCharType="separate"/>
    </w:r>
    <w:r w:rsidR="00D861C1">
      <w:rPr>
        <w:rStyle w:val="PageNumber"/>
        <w:rFonts w:ascii="Arial" w:hAnsi="Arial" w:cs="Arial"/>
        <w:noProof/>
        <w:sz w:val="16"/>
        <w:szCs w:val="16"/>
      </w:rPr>
      <w:t>1</w:t>
    </w:r>
    <w:r w:rsidRPr="002F4487">
      <w:rPr>
        <w:rStyle w:val="PageNumber"/>
        <w:rFonts w:ascii="Arial" w:hAnsi="Arial" w:cs="Arial"/>
        <w:sz w:val="16"/>
        <w:szCs w:val="16"/>
      </w:rPr>
      <w:fldChar w:fldCharType="end"/>
    </w:r>
  </w:p>
  <w:p w14:paraId="42733AAC" w14:textId="77777777" w:rsidR="007A1503" w:rsidRDefault="007A1503"/>
  <w:p w14:paraId="6BD4EAED" w14:textId="77777777" w:rsidR="007A1503" w:rsidRDefault="007A150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01528" w14:textId="77777777" w:rsidR="00E71ED1" w:rsidRDefault="00E71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19E89" w14:textId="77777777" w:rsidR="007A1503" w:rsidRDefault="007A1503">
      <w:r>
        <w:separator/>
      </w:r>
    </w:p>
  </w:footnote>
  <w:footnote w:type="continuationSeparator" w:id="0">
    <w:p w14:paraId="0B40A18F" w14:textId="77777777" w:rsidR="007A1503" w:rsidRDefault="007A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8321E" w14:textId="77777777" w:rsidR="00E71ED1" w:rsidRDefault="00E71E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DA70E" w14:textId="77777777" w:rsidR="00E71ED1" w:rsidRDefault="00E71E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17D4E" w14:textId="77777777" w:rsidR="00E71ED1" w:rsidRDefault="00E71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6.1pt;height:13.55pt" o:bullet="t">
        <v:imagedata r:id="rId1" o:title="clip_image001"/>
      </v:shape>
    </w:pict>
  </w:numPicBullet>
  <w:abstractNum w:abstractNumId="0" w15:restartNumberingAfterBreak="0">
    <w:nsid w:val="069F43B8"/>
    <w:multiLevelType w:val="hybridMultilevel"/>
    <w:tmpl w:val="84423BF8"/>
    <w:lvl w:ilvl="0" w:tplc="C608B47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9B00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E7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65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3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46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CB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0D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66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99C"/>
    <w:multiLevelType w:val="hybridMultilevel"/>
    <w:tmpl w:val="1DD02486"/>
    <w:lvl w:ilvl="0" w:tplc="637E3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21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AE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E9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80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C7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6F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0F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7A4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F8B24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14C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6B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C27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E0D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2E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A23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3CE3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A1B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5159"/>
    <w:multiLevelType w:val="hybridMultilevel"/>
    <w:tmpl w:val="7122989E"/>
    <w:lvl w:ilvl="0" w:tplc="DD72F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E7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50A7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8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CD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067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A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4A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744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1527"/>
    <w:multiLevelType w:val="hybridMultilevel"/>
    <w:tmpl w:val="456A8934"/>
    <w:lvl w:ilvl="0" w:tplc="6E1A3BC4">
      <w:start w:val="1"/>
      <w:numFmt w:val="decimal"/>
      <w:lvlText w:val="%1."/>
      <w:lvlJc w:val="left"/>
      <w:pPr>
        <w:ind w:left="720" w:hanging="360"/>
      </w:pPr>
    </w:lvl>
    <w:lvl w:ilvl="1" w:tplc="406CFA3C" w:tentative="1">
      <w:start w:val="1"/>
      <w:numFmt w:val="lowerLetter"/>
      <w:lvlText w:val="%2."/>
      <w:lvlJc w:val="left"/>
      <w:pPr>
        <w:ind w:left="1440" w:hanging="360"/>
      </w:pPr>
    </w:lvl>
    <w:lvl w:ilvl="2" w:tplc="72C2E446" w:tentative="1">
      <w:start w:val="1"/>
      <w:numFmt w:val="lowerRoman"/>
      <w:lvlText w:val="%3."/>
      <w:lvlJc w:val="right"/>
      <w:pPr>
        <w:ind w:left="2160" w:hanging="180"/>
      </w:pPr>
    </w:lvl>
    <w:lvl w:ilvl="3" w:tplc="F8CA073C" w:tentative="1">
      <w:start w:val="1"/>
      <w:numFmt w:val="decimal"/>
      <w:lvlText w:val="%4."/>
      <w:lvlJc w:val="left"/>
      <w:pPr>
        <w:ind w:left="2880" w:hanging="360"/>
      </w:pPr>
    </w:lvl>
    <w:lvl w:ilvl="4" w:tplc="DC149CE2" w:tentative="1">
      <w:start w:val="1"/>
      <w:numFmt w:val="lowerLetter"/>
      <w:lvlText w:val="%5."/>
      <w:lvlJc w:val="left"/>
      <w:pPr>
        <w:ind w:left="3600" w:hanging="360"/>
      </w:pPr>
    </w:lvl>
    <w:lvl w:ilvl="5" w:tplc="F91A0182" w:tentative="1">
      <w:start w:val="1"/>
      <w:numFmt w:val="lowerRoman"/>
      <w:lvlText w:val="%6."/>
      <w:lvlJc w:val="right"/>
      <w:pPr>
        <w:ind w:left="4320" w:hanging="180"/>
      </w:pPr>
    </w:lvl>
    <w:lvl w:ilvl="6" w:tplc="4006A57A" w:tentative="1">
      <w:start w:val="1"/>
      <w:numFmt w:val="decimal"/>
      <w:lvlText w:val="%7."/>
      <w:lvlJc w:val="left"/>
      <w:pPr>
        <w:ind w:left="5040" w:hanging="360"/>
      </w:pPr>
    </w:lvl>
    <w:lvl w:ilvl="7" w:tplc="DB96B29E" w:tentative="1">
      <w:start w:val="1"/>
      <w:numFmt w:val="lowerLetter"/>
      <w:lvlText w:val="%8."/>
      <w:lvlJc w:val="left"/>
      <w:pPr>
        <w:ind w:left="5760" w:hanging="360"/>
      </w:pPr>
    </w:lvl>
    <w:lvl w:ilvl="8" w:tplc="E83CD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00607"/>
    <w:multiLevelType w:val="hybridMultilevel"/>
    <w:tmpl w:val="EE1E9298"/>
    <w:lvl w:ilvl="0" w:tplc="6C6C0256">
      <w:start w:val="1"/>
      <w:numFmt w:val="decimal"/>
      <w:lvlText w:val="%1."/>
      <w:lvlJc w:val="left"/>
      <w:pPr>
        <w:ind w:left="720" w:hanging="360"/>
      </w:pPr>
    </w:lvl>
    <w:lvl w:ilvl="1" w:tplc="0A0A81E4" w:tentative="1">
      <w:start w:val="1"/>
      <w:numFmt w:val="lowerLetter"/>
      <w:lvlText w:val="%2."/>
      <w:lvlJc w:val="left"/>
      <w:pPr>
        <w:ind w:left="1440" w:hanging="360"/>
      </w:pPr>
    </w:lvl>
    <w:lvl w:ilvl="2" w:tplc="9B9E7BB8" w:tentative="1">
      <w:start w:val="1"/>
      <w:numFmt w:val="lowerRoman"/>
      <w:lvlText w:val="%3."/>
      <w:lvlJc w:val="right"/>
      <w:pPr>
        <w:ind w:left="2160" w:hanging="180"/>
      </w:pPr>
    </w:lvl>
    <w:lvl w:ilvl="3" w:tplc="C1CE6F2C" w:tentative="1">
      <w:start w:val="1"/>
      <w:numFmt w:val="decimal"/>
      <w:lvlText w:val="%4."/>
      <w:lvlJc w:val="left"/>
      <w:pPr>
        <w:ind w:left="2880" w:hanging="360"/>
      </w:pPr>
    </w:lvl>
    <w:lvl w:ilvl="4" w:tplc="54EA0264" w:tentative="1">
      <w:start w:val="1"/>
      <w:numFmt w:val="lowerLetter"/>
      <w:lvlText w:val="%5."/>
      <w:lvlJc w:val="left"/>
      <w:pPr>
        <w:ind w:left="3600" w:hanging="360"/>
      </w:pPr>
    </w:lvl>
    <w:lvl w:ilvl="5" w:tplc="2EE431C6" w:tentative="1">
      <w:start w:val="1"/>
      <w:numFmt w:val="lowerRoman"/>
      <w:lvlText w:val="%6."/>
      <w:lvlJc w:val="right"/>
      <w:pPr>
        <w:ind w:left="4320" w:hanging="180"/>
      </w:pPr>
    </w:lvl>
    <w:lvl w:ilvl="6" w:tplc="D2D601A6" w:tentative="1">
      <w:start w:val="1"/>
      <w:numFmt w:val="decimal"/>
      <w:lvlText w:val="%7."/>
      <w:lvlJc w:val="left"/>
      <w:pPr>
        <w:ind w:left="5040" w:hanging="360"/>
      </w:pPr>
    </w:lvl>
    <w:lvl w:ilvl="7" w:tplc="93E8B5C6" w:tentative="1">
      <w:start w:val="1"/>
      <w:numFmt w:val="lowerLetter"/>
      <w:lvlText w:val="%8."/>
      <w:lvlJc w:val="left"/>
      <w:pPr>
        <w:ind w:left="5760" w:hanging="360"/>
      </w:pPr>
    </w:lvl>
    <w:lvl w:ilvl="8" w:tplc="EBD27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19F4"/>
    <w:multiLevelType w:val="hybridMultilevel"/>
    <w:tmpl w:val="9D3229CE"/>
    <w:lvl w:ilvl="0" w:tplc="048A9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4D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B65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700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EF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248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2D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D87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D4CD0"/>
    <w:multiLevelType w:val="hybridMultilevel"/>
    <w:tmpl w:val="F36E48EA"/>
    <w:lvl w:ilvl="0" w:tplc="E6F26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6B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C6D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23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84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3EF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6B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9078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44B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65A3D"/>
    <w:multiLevelType w:val="hybridMultilevel"/>
    <w:tmpl w:val="1E2AAE60"/>
    <w:lvl w:ilvl="0" w:tplc="D9B0B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A5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4E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65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C8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EAD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6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60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40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C4950"/>
    <w:multiLevelType w:val="hybridMultilevel"/>
    <w:tmpl w:val="35543EEA"/>
    <w:lvl w:ilvl="0" w:tplc="E0B66A26">
      <w:start w:val="1"/>
      <w:numFmt w:val="decimal"/>
      <w:lvlText w:val="%1)"/>
      <w:lvlJc w:val="left"/>
      <w:pPr>
        <w:tabs>
          <w:tab w:val="num" w:pos="745"/>
        </w:tabs>
        <w:ind w:left="745" w:hanging="360"/>
      </w:pPr>
      <w:rPr>
        <w:rFonts w:hint="default"/>
      </w:rPr>
    </w:lvl>
    <w:lvl w:ilvl="1" w:tplc="9CA27118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A084CCA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6D76B19C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26B8DC32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269A5114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BC801132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101C402C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4706288C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10" w15:restartNumberingAfterBreak="0">
    <w:nsid w:val="49C4364D"/>
    <w:multiLevelType w:val="hybridMultilevel"/>
    <w:tmpl w:val="D47E7FDC"/>
    <w:lvl w:ilvl="0" w:tplc="EFCCF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6D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88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E0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65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DAB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42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23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C8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0D27"/>
    <w:multiLevelType w:val="hybridMultilevel"/>
    <w:tmpl w:val="7F22D214"/>
    <w:lvl w:ilvl="0" w:tplc="72FC9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43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F49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8C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82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A21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EB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832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165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A2A3E"/>
    <w:multiLevelType w:val="hybridMultilevel"/>
    <w:tmpl w:val="A7A8715E"/>
    <w:lvl w:ilvl="0" w:tplc="BF34B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42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CA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A0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E6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68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E9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8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44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34E5F"/>
    <w:multiLevelType w:val="hybridMultilevel"/>
    <w:tmpl w:val="B27E2440"/>
    <w:lvl w:ilvl="0" w:tplc="1D4668BC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5CAC9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5A3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06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CE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C63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25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0C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3E8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B4252"/>
    <w:multiLevelType w:val="hybridMultilevel"/>
    <w:tmpl w:val="F9DAB21C"/>
    <w:lvl w:ilvl="0" w:tplc="9AC61A18">
      <w:start w:val="1"/>
      <w:numFmt w:val="decimal"/>
      <w:lvlText w:val="%1)"/>
      <w:lvlJc w:val="left"/>
      <w:pPr>
        <w:tabs>
          <w:tab w:val="num" w:pos="745"/>
        </w:tabs>
        <w:ind w:left="745" w:hanging="360"/>
      </w:pPr>
      <w:rPr>
        <w:rFonts w:hint="default"/>
      </w:rPr>
    </w:lvl>
    <w:lvl w:ilvl="1" w:tplc="68ACEA32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3036181A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F1BECD66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44B66A60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435EB7F8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14CE8724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E628104C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784A4806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15" w15:restartNumberingAfterBreak="0">
    <w:nsid w:val="57400A91"/>
    <w:multiLevelType w:val="hybridMultilevel"/>
    <w:tmpl w:val="2272E4E2"/>
    <w:lvl w:ilvl="0" w:tplc="B91CEBFC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EEA92E0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3C224698" w:tentative="1">
      <w:start w:val="1"/>
      <w:numFmt w:val="lowerRoman"/>
      <w:lvlText w:val="%3."/>
      <w:lvlJc w:val="right"/>
      <w:pPr>
        <w:ind w:left="2793" w:hanging="180"/>
      </w:pPr>
    </w:lvl>
    <w:lvl w:ilvl="3" w:tplc="8E5CF1A8" w:tentative="1">
      <w:start w:val="1"/>
      <w:numFmt w:val="decimal"/>
      <w:lvlText w:val="%4."/>
      <w:lvlJc w:val="left"/>
      <w:pPr>
        <w:ind w:left="3513" w:hanging="360"/>
      </w:pPr>
    </w:lvl>
    <w:lvl w:ilvl="4" w:tplc="55E0DB34" w:tentative="1">
      <w:start w:val="1"/>
      <w:numFmt w:val="lowerLetter"/>
      <w:lvlText w:val="%5."/>
      <w:lvlJc w:val="left"/>
      <w:pPr>
        <w:ind w:left="4233" w:hanging="360"/>
      </w:pPr>
    </w:lvl>
    <w:lvl w:ilvl="5" w:tplc="000405A8" w:tentative="1">
      <w:start w:val="1"/>
      <w:numFmt w:val="lowerRoman"/>
      <w:lvlText w:val="%6."/>
      <w:lvlJc w:val="right"/>
      <w:pPr>
        <w:ind w:left="4953" w:hanging="180"/>
      </w:pPr>
    </w:lvl>
    <w:lvl w:ilvl="6" w:tplc="5888F16C" w:tentative="1">
      <w:start w:val="1"/>
      <w:numFmt w:val="decimal"/>
      <w:lvlText w:val="%7."/>
      <w:lvlJc w:val="left"/>
      <w:pPr>
        <w:ind w:left="5673" w:hanging="360"/>
      </w:pPr>
    </w:lvl>
    <w:lvl w:ilvl="7" w:tplc="72FED35C" w:tentative="1">
      <w:start w:val="1"/>
      <w:numFmt w:val="lowerLetter"/>
      <w:lvlText w:val="%8."/>
      <w:lvlJc w:val="left"/>
      <w:pPr>
        <w:ind w:left="6393" w:hanging="360"/>
      </w:pPr>
    </w:lvl>
    <w:lvl w:ilvl="8" w:tplc="EA6E19F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214704C"/>
    <w:multiLevelType w:val="hybridMultilevel"/>
    <w:tmpl w:val="C44E84EC"/>
    <w:lvl w:ilvl="0" w:tplc="AFE43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C425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F887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6291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0533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E09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1866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A98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C48E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43C1298"/>
    <w:multiLevelType w:val="hybridMultilevel"/>
    <w:tmpl w:val="F16C5C9C"/>
    <w:lvl w:ilvl="0" w:tplc="FD16C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69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587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A2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23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6F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A8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04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0E2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37D0"/>
    <w:multiLevelType w:val="hybridMultilevel"/>
    <w:tmpl w:val="348A14C0"/>
    <w:lvl w:ilvl="0" w:tplc="E6029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878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688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82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41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CF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03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05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8AF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B7846"/>
    <w:multiLevelType w:val="hybridMultilevel"/>
    <w:tmpl w:val="1FD4587E"/>
    <w:lvl w:ilvl="0" w:tplc="C0E22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F428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0B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61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67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7C2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3C8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270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1E4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D2F09"/>
    <w:multiLevelType w:val="hybridMultilevel"/>
    <w:tmpl w:val="2B90B1FE"/>
    <w:lvl w:ilvl="0" w:tplc="4322F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27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9E9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40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C9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2B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F2C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86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B88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45C47"/>
    <w:multiLevelType w:val="hybridMultilevel"/>
    <w:tmpl w:val="D6089C96"/>
    <w:lvl w:ilvl="0" w:tplc="EFCE400E">
      <w:start w:val="1"/>
      <w:numFmt w:val="decimal"/>
      <w:lvlText w:val="%1."/>
      <w:lvlJc w:val="left"/>
      <w:pPr>
        <w:ind w:left="720" w:hanging="360"/>
      </w:pPr>
    </w:lvl>
    <w:lvl w:ilvl="1" w:tplc="DE70F792" w:tentative="1">
      <w:start w:val="1"/>
      <w:numFmt w:val="lowerLetter"/>
      <w:lvlText w:val="%2."/>
      <w:lvlJc w:val="left"/>
      <w:pPr>
        <w:ind w:left="1440" w:hanging="360"/>
      </w:pPr>
    </w:lvl>
    <w:lvl w:ilvl="2" w:tplc="4586BB5A" w:tentative="1">
      <w:start w:val="1"/>
      <w:numFmt w:val="lowerRoman"/>
      <w:lvlText w:val="%3."/>
      <w:lvlJc w:val="right"/>
      <w:pPr>
        <w:ind w:left="2160" w:hanging="180"/>
      </w:pPr>
    </w:lvl>
    <w:lvl w:ilvl="3" w:tplc="00CC0B58" w:tentative="1">
      <w:start w:val="1"/>
      <w:numFmt w:val="decimal"/>
      <w:lvlText w:val="%4."/>
      <w:lvlJc w:val="left"/>
      <w:pPr>
        <w:ind w:left="2880" w:hanging="360"/>
      </w:pPr>
    </w:lvl>
    <w:lvl w:ilvl="4" w:tplc="6EA07FFE" w:tentative="1">
      <w:start w:val="1"/>
      <w:numFmt w:val="lowerLetter"/>
      <w:lvlText w:val="%5."/>
      <w:lvlJc w:val="left"/>
      <w:pPr>
        <w:ind w:left="3600" w:hanging="360"/>
      </w:pPr>
    </w:lvl>
    <w:lvl w:ilvl="5" w:tplc="99E20CAA" w:tentative="1">
      <w:start w:val="1"/>
      <w:numFmt w:val="lowerRoman"/>
      <w:lvlText w:val="%6."/>
      <w:lvlJc w:val="right"/>
      <w:pPr>
        <w:ind w:left="4320" w:hanging="180"/>
      </w:pPr>
    </w:lvl>
    <w:lvl w:ilvl="6" w:tplc="2C1EE03C" w:tentative="1">
      <w:start w:val="1"/>
      <w:numFmt w:val="decimal"/>
      <w:lvlText w:val="%7."/>
      <w:lvlJc w:val="left"/>
      <w:pPr>
        <w:ind w:left="5040" w:hanging="360"/>
      </w:pPr>
    </w:lvl>
    <w:lvl w:ilvl="7" w:tplc="007E5F02" w:tentative="1">
      <w:start w:val="1"/>
      <w:numFmt w:val="lowerLetter"/>
      <w:lvlText w:val="%8."/>
      <w:lvlJc w:val="left"/>
      <w:pPr>
        <w:ind w:left="5760" w:hanging="360"/>
      </w:pPr>
    </w:lvl>
    <w:lvl w:ilvl="8" w:tplc="4D0641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6"/>
  </w:num>
  <w:num w:numId="7">
    <w:abstractNumId w:val="3"/>
  </w:num>
  <w:num w:numId="8">
    <w:abstractNumId w:val="20"/>
  </w:num>
  <w:num w:numId="9">
    <w:abstractNumId w:val="1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0"/>
  </w:num>
  <w:num w:numId="13">
    <w:abstractNumId w:val="1"/>
  </w:num>
  <w:num w:numId="14">
    <w:abstractNumId w:val="12"/>
  </w:num>
  <w:num w:numId="15">
    <w:abstractNumId w:val="8"/>
  </w:num>
  <w:num w:numId="16">
    <w:abstractNumId w:val="15"/>
  </w:num>
  <w:num w:numId="17">
    <w:abstractNumId w:val="0"/>
  </w:num>
  <w:num w:numId="18">
    <w:abstractNumId w:val="21"/>
  </w:num>
  <w:num w:numId="19">
    <w:abstractNumId w:val="4"/>
  </w:num>
  <w:num w:numId="20">
    <w:abstractNumId w:val="5"/>
  </w:num>
  <w:num w:numId="21">
    <w:abstractNumId w:val="17"/>
  </w:num>
  <w:num w:numId="2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DF"/>
    <w:rsid w:val="00001845"/>
    <w:rsid w:val="000036C4"/>
    <w:rsid w:val="00005515"/>
    <w:rsid w:val="00005CD7"/>
    <w:rsid w:val="00015616"/>
    <w:rsid w:val="000266CE"/>
    <w:rsid w:val="000268BB"/>
    <w:rsid w:val="000274D6"/>
    <w:rsid w:val="00027CA4"/>
    <w:rsid w:val="00031193"/>
    <w:rsid w:val="00033090"/>
    <w:rsid w:val="0003465C"/>
    <w:rsid w:val="00036755"/>
    <w:rsid w:val="00051D74"/>
    <w:rsid w:val="000560CA"/>
    <w:rsid w:val="000560DB"/>
    <w:rsid w:val="000574A3"/>
    <w:rsid w:val="00061270"/>
    <w:rsid w:val="00062877"/>
    <w:rsid w:val="00063F8E"/>
    <w:rsid w:val="0007222B"/>
    <w:rsid w:val="00072E2A"/>
    <w:rsid w:val="00075488"/>
    <w:rsid w:val="00077BEC"/>
    <w:rsid w:val="00080BD7"/>
    <w:rsid w:val="000864C6"/>
    <w:rsid w:val="000879BD"/>
    <w:rsid w:val="0009024C"/>
    <w:rsid w:val="00092ECB"/>
    <w:rsid w:val="00096291"/>
    <w:rsid w:val="000A176E"/>
    <w:rsid w:val="000A23EF"/>
    <w:rsid w:val="000A5227"/>
    <w:rsid w:val="000A7844"/>
    <w:rsid w:val="000A7AF7"/>
    <w:rsid w:val="000B2220"/>
    <w:rsid w:val="000B4D88"/>
    <w:rsid w:val="000C0A83"/>
    <w:rsid w:val="000C0EDF"/>
    <w:rsid w:val="000C1183"/>
    <w:rsid w:val="000C164B"/>
    <w:rsid w:val="000C651E"/>
    <w:rsid w:val="000D3093"/>
    <w:rsid w:val="000D74AC"/>
    <w:rsid w:val="000E7352"/>
    <w:rsid w:val="000E7E18"/>
    <w:rsid w:val="000E7FEA"/>
    <w:rsid w:val="000F0215"/>
    <w:rsid w:val="000F1A77"/>
    <w:rsid w:val="000F480B"/>
    <w:rsid w:val="000F72D0"/>
    <w:rsid w:val="00102434"/>
    <w:rsid w:val="00102937"/>
    <w:rsid w:val="00103450"/>
    <w:rsid w:val="00110DDF"/>
    <w:rsid w:val="00115F27"/>
    <w:rsid w:val="001233EB"/>
    <w:rsid w:val="00124D19"/>
    <w:rsid w:val="00126252"/>
    <w:rsid w:val="00126BEF"/>
    <w:rsid w:val="00135934"/>
    <w:rsid w:val="0013728D"/>
    <w:rsid w:val="00162EFC"/>
    <w:rsid w:val="00171832"/>
    <w:rsid w:val="0017606E"/>
    <w:rsid w:val="00176C78"/>
    <w:rsid w:val="00181E9F"/>
    <w:rsid w:val="0018464D"/>
    <w:rsid w:val="001868A5"/>
    <w:rsid w:val="001903D7"/>
    <w:rsid w:val="00195433"/>
    <w:rsid w:val="0019708C"/>
    <w:rsid w:val="001A1C7E"/>
    <w:rsid w:val="001A7D41"/>
    <w:rsid w:val="001B2FCA"/>
    <w:rsid w:val="001B3142"/>
    <w:rsid w:val="001B65CB"/>
    <w:rsid w:val="001B6A02"/>
    <w:rsid w:val="001B789A"/>
    <w:rsid w:val="001C0025"/>
    <w:rsid w:val="001C138F"/>
    <w:rsid w:val="001C2136"/>
    <w:rsid w:val="001C5288"/>
    <w:rsid w:val="001D18FB"/>
    <w:rsid w:val="001E0A80"/>
    <w:rsid w:val="001E3ECB"/>
    <w:rsid w:val="001E4ACA"/>
    <w:rsid w:val="001F4B86"/>
    <w:rsid w:val="001F5073"/>
    <w:rsid w:val="001F7569"/>
    <w:rsid w:val="002007A1"/>
    <w:rsid w:val="002016A3"/>
    <w:rsid w:val="00207608"/>
    <w:rsid w:val="002077DB"/>
    <w:rsid w:val="00207884"/>
    <w:rsid w:val="00207BC9"/>
    <w:rsid w:val="002133BD"/>
    <w:rsid w:val="0021373F"/>
    <w:rsid w:val="00214344"/>
    <w:rsid w:val="00214610"/>
    <w:rsid w:val="0021654C"/>
    <w:rsid w:val="002169BF"/>
    <w:rsid w:val="00217AD1"/>
    <w:rsid w:val="002246FF"/>
    <w:rsid w:val="00225314"/>
    <w:rsid w:val="00225EBE"/>
    <w:rsid w:val="002370CA"/>
    <w:rsid w:val="00244D80"/>
    <w:rsid w:val="002468CF"/>
    <w:rsid w:val="00250686"/>
    <w:rsid w:val="00253C85"/>
    <w:rsid w:val="002638E7"/>
    <w:rsid w:val="00265826"/>
    <w:rsid w:val="00266511"/>
    <w:rsid w:val="0027134F"/>
    <w:rsid w:val="00274449"/>
    <w:rsid w:val="0027464D"/>
    <w:rsid w:val="00275B49"/>
    <w:rsid w:val="00275B6F"/>
    <w:rsid w:val="002769EB"/>
    <w:rsid w:val="0028053D"/>
    <w:rsid w:val="0028550F"/>
    <w:rsid w:val="00287279"/>
    <w:rsid w:val="002948D4"/>
    <w:rsid w:val="00296D3B"/>
    <w:rsid w:val="002A05F4"/>
    <w:rsid w:val="002A13C8"/>
    <w:rsid w:val="002B0234"/>
    <w:rsid w:val="002B0270"/>
    <w:rsid w:val="002B31CA"/>
    <w:rsid w:val="002B5579"/>
    <w:rsid w:val="002B7DA3"/>
    <w:rsid w:val="002C0107"/>
    <w:rsid w:val="002C12B8"/>
    <w:rsid w:val="002C35A4"/>
    <w:rsid w:val="002C4969"/>
    <w:rsid w:val="002C7522"/>
    <w:rsid w:val="002D161D"/>
    <w:rsid w:val="002D731A"/>
    <w:rsid w:val="002D7DD9"/>
    <w:rsid w:val="002E0F50"/>
    <w:rsid w:val="002E68B9"/>
    <w:rsid w:val="002E6AAC"/>
    <w:rsid w:val="002F071F"/>
    <w:rsid w:val="002F294C"/>
    <w:rsid w:val="002F39BE"/>
    <w:rsid w:val="002F4487"/>
    <w:rsid w:val="00302EC5"/>
    <w:rsid w:val="00304688"/>
    <w:rsid w:val="003059A6"/>
    <w:rsid w:val="003071D7"/>
    <w:rsid w:val="00307321"/>
    <w:rsid w:val="003154DE"/>
    <w:rsid w:val="003203D4"/>
    <w:rsid w:val="00322411"/>
    <w:rsid w:val="00322A34"/>
    <w:rsid w:val="0032480A"/>
    <w:rsid w:val="00330246"/>
    <w:rsid w:val="00330E13"/>
    <w:rsid w:val="003323E5"/>
    <w:rsid w:val="00335245"/>
    <w:rsid w:val="003354C4"/>
    <w:rsid w:val="00346416"/>
    <w:rsid w:val="0034726E"/>
    <w:rsid w:val="00363AA2"/>
    <w:rsid w:val="003662EC"/>
    <w:rsid w:val="00366A42"/>
    <w:rsid w:val="003849BC"/>
    <w:rsid w:val="00396152"/>
    <w:rsid w:val="003A6BBA"/>
    <w:rsid w:val="003B105E"/>
    <w:rsid w:val="003B5BCE"/>
    <w:rsid w:val="003C1063"/>
    <w:rsid w:val="003C4C66"/>
    <w:rsid w:val="003D030C"/>
    <w:rsid w:val="003D0409"/>
    <w:rsid w:val="003D7818"/>
    <w:rsid w:val="003F2C36"/>
    <w:rsid w:val="003F58CB"/>
    <w:rsid w:val="003F7A8E"/>
    <w:rsid w:val="00404451"/>
    <w:rsid w:val="00404824"/>
    <w:rsid w:val="00404A86"/>
    <w:rsid w:val="004064E8"/>
    <w:rsid w:val="0040798B"/>
    <w:rsid w:val="0041125F"/>
    <w:rsid w:val="004146E1"/>
    <w:rsid w:val="004162A3"/>
    <w:rsid w:val="0042046B"/>
    <w:rsid w:val="004254DF"/>
    <w:rsid w:val="00425FC1"/>
    <w:rsid w:val="0043144E"/>
    <w:rsid w:val="00433E61"/>
    <w:rsid w:val="004344CB"/>
    <w:rsid w:val="00444152"/>
    <w:rsid w:val="00452A38"/>
    <w:rsid w:val="00452BAC"/>
    <w:rsid w:val="0046748D"/>
    <w:rsid w:val="0047057B"/>
    <w:rsid w:val="00470FBB"/>
    <w:rsid w:val="00473463"/>
    <w:rsid w:val="0047363A"/>
    <w:rsid w:val="00473FBC"/>
    <w:rsid w:val="00475FD9"/>
    <w:rsid w:val="00480CFF"/>
    <w:rsid w:val="0048249A"/>
    <w:rsid w:val="00482F61"/>
    <w:rsid w:val="0048509A"/>
    <w:rsid w:val="004871C0"/>
    <w:rsid w:val="004918CF"/>
    <w:rsid w:val="004931CA"/>
    <w:rsid w:val="004939CC"/>
    <w:rsid w:val="00495374"/>
    <w:rsid w:val="00496738"/>
    <w:rsid w:val="004A093D"/>
    <w:rsid w:val="004A5BA5"/>
    <w:rsid w:val="004A774A"/>
    <w:rsid w:val="004B0D7B"/>
    <w:rsid w:val="004B38FD"/>
    <w:rsid w:val="004B4034"/>
    <w:rsid w:val="004B6019"/>
    <w:rsid w:val="004B6A22"/>
    <w:rsid w:val="004C1243"/>
    <w:rsid w:val="004C3601"/>
    <w:rsid w:val="004C684C"/>
    <w:rsid w:val="004C7D67"/>
    <w:rsid w:val="004C7F82"/>
    <w:rsid w:val="004D11B7"/>
    <w:rsid w:val="004D5DC5"/>
    <w:rsid w:val="004D7701"/>
    <w:rsid w:val="004E3352"/>
    <w:rsid w:val="004E424D"/>
    <w:rsid w:val="004E7568"/>
    <w:rsid w:val="004E7BAF"/>
    <w:rsid w:val="004F05B7"/>
    <w:rsid w:val="004F0AD9"/>
    <w:rsid w:val="004F1C83"/>
    <w:rsid w:val="004F1E35"/>
    <w:rsid w:val="004F3C91"/>
    <w:rsid w:val="004F594E"/>
    <w:rsid w:val="004F655B"/>
    <w:rsid w:val="004F761B"/>
    <w:rsid w:val="00501B62"/>
    <w:rsid w:val="00501E32"/>
    <w:rsid w:val="005023B4"/>
    <w:rsid w:val="00502A37"/>
    <w:rsid w:val="00504723"/>
    <w:rsid w:val="00507483"/>
    <w:rsid w:val="00516D42"/>
    <w:rsid w:val="005279C8"/>
    <w:rsid w:val="005305C8"/>
    <w:rsid w:val="00531D24"/>
    <w:rsid w:val="00533BA4"/>
    <w:rsid w:val="005435E6"/>
    <w:rsid w:val="00547BD7"/>
    <w:rsid w:val="005559F6"/>
    <w:rsid w:val="00557DFE"/>
    <w:rsid w:val="0056042B"/>
    <w:rsid w:val="005670FB"/>
    <w:rsid w:val="00567B4C"/>
    <w:rsid w:val="00572BAB"/>
    <w:rsid w:val="00572F57"/>
    <w:rsid w:val="00576DA3"/>
    <w:rsid w:val="00580758"/>
    <w:rsid w:val="00581C45"/>
    <w:rsid w:val="005823C2"/>
    <w:rsid w:val="00583790"/>
    <w:rsid w:val="00585FC4"/>
    <w:rsid w:val="00586A7C"/>
    <w:rsid w:val="005873DE"/>
    <w:rsid w:val="0059301D"/>
    <w:rsid w:val="005947F6"/>
    <w:rsid w:val="005A08AE"/>
    <w:rsid w:val="005A11E9"/>
    <w:rsid w:val="005A249C"/>
    <w:rsid w:val="005A3CEF"/>
    <w:rsid w:val="005A3E5A"/>
    <w:rsid w:val="005B0C9C"/>
    <w:rsid w:val="005B186F"/>
    <w:rsid w:val="005B1D75"/>
    <w:rsid w:val="005B1F7A"/>
    <w:rsid w:val="005B29BC"/>
    <w:rsid w:val="005B2F4B"/>
    <w:rsid w:val="005B691B"/>
    <w:rsid w:val="005B72F5"/>
    <w:rsid w:val="005C4A43"/>
    <w:rsid w:val="005C5C1E"/>
    <w:rsid w:val="005C63B5"/>
    <w:rsid w:val="005D07F7"/>
    <w:rsid w:val="005D6092"/>
    <w:rsid w:val="005E2478"/>
    <w:rsid w:val="005F15EA"/>
    <w:rsid w:val="005F2119"/>
    <w:rsid w:val="005F4C6B"/>
    <w:rsid w:val="00600100"/>
    <w:rsid w:val="0060591B"/>
    <w:rsid w:val="006061A6"/>
    <w:rsid w:val="00610E3B"/>
    <w:rsid w:val="00610F55"/>
    <w:rsid w:val="006123F2"/>
    <w:rsid w:val="00620230"/>
    <w:rsid w:val="0062629A"/>
    <w:rsid w:val="00626D81"/>
    <w:rsid w:val="00630A5D"/>
    <w:rsid w:val="006310D6"/>
    <w:rsid w:val="00636403"/>
    <w:rsid w:val="00644926"/>
    <w:rsid w:val="006457B0"/>
    <w:rsid w:val="00645AF5"/>
    <w:rsid w:val="00647E61"/>
    <w:rsid w:val="00654688"/>
    <w:rsid w:val="00654B46"/>
    <w:rsid w:val="006612A2"/>
    <w:rsid w:val="00665C0F"/>
    <w:rsid w:val="0066693E"/>
    <w:rsid w:val="00672CEA"/>
    <w:rsid w:val="00673EEE"/>
    <w:rsid w:val="00674ECE"/>
    <w:rsid w:val="0067694E"/>
    <w:rsid w:val="00677AA7"/>
    <w:rsid w:val="00677EC6"/>
    <w:rsid w:val="0068344D"/>
    <w:rsid w:val="00683D15"/>
    <w:rsid w:val="00694010"/>
    <w:rsid w:val="006A048E"/>
    <w:rsid w:val="006A55F9"/>
    <w:rsid w:val="006B5719"/>
    <w:rsid w:val="006C0FF4"/>
    <w:rsid w:val="006C1531"/>
    <w:rsid w:val="006C1624"/>
    <w:rsid w:val="006C2C89"/>
    <w:rsid w:val="006C5818"/>
    <w:rsid w:val="006C58E1"/>
    <w:rsid w:val="006E73D6"/>
    <w:rsid w:val="006E7A46"/>
    <w:rsid w:val="006F5FBD"/>
    <w:rsid w:val="006F7F5F"/>
    <w:rsid w:val="00705DB8"/>
    <w:rsid w:val="00707BF3"/>
    <w:rsid w:val="00712757"/>
    <w:rsid w:val="007132C5"/>
    <w:rsid w:val="0071471C"/>
    <w:rsid w:val="00714D33"/>
    <w:rsid w:val="00714D7C"/>
    <w:rsid w:val="00717297"/>
    <w:rsid w:val="00723D7C"/>
    <w:rsid w:val="00724E16"/>
    <w:rsid w:val="00725F99"/>
    <w:rsid w:val="00740392"/>
    <w:rsid w:val="0074130A"/>
    <w:rsid w:val="00742891"/>
    <w:rsid w:val="00754C27"/>
    <w:rsid w:val="00755F65"/>
    <w:rsid w:val="007566DC"/>
    <w:rsid w:val="00756E52"/>
    <w:rsid w:val="0075779F"/>
    <w:rsid w:val="00762B05"/>
    <w:rsid w:val="00764B14"/>
    <w:rsid w:val="0076792C"/>
    <w:rsid w:val="00770304"/>
    <w:rsid w:val="00772363"/>
    <w:rsid w:val="00777E5D"/>
    <w:rsid w:val="00777E83"/>
    <w:rsid w:val="00783B57"/>
    <w:rsid w:val="00784DBA"/>
    <w:rsid w:val="00785C20"/>
    <w:rsid w:val="00791234"/>
    <w:rsid w:val="00794144"/>
    <w:rsid w:val="007A1503"/>
    <w:rsid w:val="007A34A2"/>
    <w:rsid w:val="007B20A0"/>
    <w:rsid w:val="007B35C5"/>
    <w:rsid w:val="007B3AE6"/>
    <w:rsid w:val="007C2910"/>
    <w:rsid w:val="007C5D01"/>
    <w:rsid w:val="007C6C3F"/>
    <w:rsid w:val="007C767F"/>
    <w:rsid w:val="007C76DD"/>
    <w:rsid w:val="007D0E81"/>
    <w:rsid w:val="007D588B"/>
    <w:rsid w:val="007D7CA7"/>
    <w:rsid w:val="007E18BA"/>
    <w:rsid w:val="007F20FD"/>
    <w:rsid w:val="007F2C59"/>
    <w:rsid w:val="00803D55"/>
    <w:rsid w:val="00807035"/>
    <w:rsid w:val="008131CA"/>
    <w:rsid w:val="0081421C"/>
    <w:rsid w:val="00817C8C"/>
    <w:rsid w:val="0082335F"/>
    <w:rsid w:val="008273C3"/>
    <w:rsid w:val="00831258"/>
    <w:rsid w:val="008313F7"/>
    <w:rsid w:val="00831F5B"/>
    <w:rsid w:val="008326C7"/>
    <w:rsid w:val="00836117"/>
    <w:rsid w:val="00836351"/>
    <w:rsid w:val="008410E3"/>
    <w:rsid w:val="008433A8"/>
    <w:rsid w:val="00845F46"/>
    <w:rsid w:val="00853626"/>
    <w:rsid w:val="00853838"/>
    <w:rsid w:val="0085773F"/>
    <w:rsid w:val="00860C7A"/>
    <w:rsid w:val="00871798"/>
    <w:rsid w:val="0087229B"/>
    <w:rsid w:val="008776BE"/>
    <w:rsid w:val="0088275A"/>
    <w:rsid w:val="00885B51"/>
    <w:rsid w:val="00887C4E"/>
    <w:rsid w:val="00887FF1"/>
    <w:rsid w:val="00892440"/>
    <w:rsid w:val="008958EC"/>
    <w:rsid w:val="008959DE"/>
    <w:rsid w:val="00895F38"/>
    <w:rsid w:val="008A03B4"/>
    <w:rsid w:val="008A2E35"/>
    <w:rsid w:val="008A5FEF"/>
    <w:rsid w:val="008B1A79"/>
    <w:rsid w:val="008B3C8E"/>
    <w:rsid w:val="008C3356"/>
    <w:rsid w:val="008C3CDF"/>
    <w:rsid w:val="008C3E1A"/>
    <w:rsid w:val="008C3E72"/>
    <w:rsid w:val="008C4358"/>
    <w:rsid w:val="008C6F6C"/>
    <w:rsid w:val="008C794F"/>
    <w:rsid w:val="008D3ADF"/>
    <w:rsid w:val="008D7926"/>
    <w:rsid w:val="008E286B"/>
    <w:rsid w:val="008E49D3"/>
    <w:rsid w:val="008E6D10"/>
    <w:rsid w:val="008F2423"/>
    <w:rsid w:val="009003FE"/>
    <w:rsid w:val="00907442"/>
    <w:rsid w:val="009076AA"/>
    <w:rsid w:val="009118A2"/>
    <w:rsid w:val="00916DC5"/>
    <w:rsid w:val="009170F9"/>
    <w:rsid w:val="00920A68"/>
    <w:rsid w:val="00926927"/>
    <w:rsid w:val="0092701A"/>
    <w:rsid w:val="00927401"/>
    <w:rsid w:val="009278DE"/>
    <w:rsid w:val="00932829"/>
    <w:rsid w:val="009348C9"/>
    <w:rsid w:val="00940ABF"/>
    <w:rsid w:val="009419A2"/>
    <w:rsid w:val="00945C65"/>
    <w:rsid w:val="00950425"/>
    <w:rsid w:val="00952B2E"/>
    <w:rsid w:val="00954214"/>
    <w:rsid w:val="0095443D"/>
    <w:rsid w:val="00955F36"/>
    <w:rsid w:val="00956BAF"/>
    <w:rsid w:val="00957F4F"/>
    <w:rsid w:val="00965849"/>
    <w:rsid w:val="00970E35"/>
    <w:rsid w:val="00976494"/>
    <w:rsid w:val="00987E49"/>
    <w:rsid w:val="009960D5"/>
    <w:rsid w:val="009A2154"/>
    <w:rsid w:val="009A3431"/>
    <w:rsid w:val="009A3FC9"/>
    <w:rsid w:val="009A4EAE"/>
    <w:rsid w:val="009A5042"/>
    <w:rsid w:val="009A6AA7"/>
    <w:rsid w:val="009A71AE"/>
    <w:rsid w:val="009B41DB"/>
    <w:rsid w:val="009B42D0"/>
    <w:rsid w:val="009B4EB3"/>
    <w:rsid w:val="009B538F"/>
    <w:rsid w:val="009C3014"/>
    <w:rsid w:val="009C5AE1"/>
    <w:rsid w:val="009D0956"/>
    <w:rsid w:val="009D426C"/>
    <w:rsid w:val="009E0E3F"/>
    <w:rsid w:val="009E1309"/>
    <w:rsid w:val="009E1458"/>
    <w:rsid w:val="009E6011"/>
    <w:rsid w:val="009F341F"/>
    <w:rsid w:val="009F6A6A"/>
    <w:rsid w:val="00A002F7"/>
    <w:rsid w:val="00A01064"/>
    <w:rsid w:val="00A02376"/>
    <w:rsid w:val="00A05F5B"/>
    <w:rsid w:val="00A061D0"/>
    <w:rsid w:val="00A062DE"/>
    <w:rsid w:val="00A107E0"/>
    <w:rsid w:val="00A14D50"/>
    <w:rsid w:val="00A176F8"/>
    <w:rsid w:val="00A211E0"/>
    <w:rsid w:val="00A22B36"/>
    <w:rsid w:val="00A23276"/>
    <w:rsid w:val="00A25805"/>
    <w:rsid w:val="00A25B6E"/>
    <w:rsid w:val="00A315C4"/>
    <w:rsid w:val="00A32C58"/>
    <w:rsid w:val="00A3382B"/>
    <w:rsid w:val="00A34879"/>
    <w:rsid w:val="00A3517F"/>
    <w:rsid w:val="00A40440"/>
    <w:rsid w:val="00A42581"/>
    <w:rsid w:val="00A42A5D"/>
    <w:rsid w:val="00A45707"/>
    <w:rsid w:val="00A5104F"/>
    <w:rsid w:val="00A522C2"/>
    <w:rsid w:val="00A531E0"/>
    <w:rsid w:val="00A555ED"/>
    <w:rsid w:val="00A6115B"/>
    <w:rsid w:val="00A64350"/>
    <w:rsid w:val="00A64954"/>
    <w:rsid w:val="00A72944"/>
    <w:rsid w:val="00A73ED1"/>
    <w:rsid w:val="00A74484"/>
    <w:rsid w:val="00A77512"/>
    <w:rsid w:val="00A844DE"/>
    <w:rsid w:val="00A85017"/>
    <w:rsid w:val="00A854DE"/>
    <w:rsid w:val="00A91E59"/>
    <w:rsid w:val="00A93495"/>
    <w:rsid w:val="00AA1771"/>
    <w:rsid w:val="00AB2BBB"/>
    <w:rsid w:val="00AB4817"/>
    <w:rsid w:val="00AB5341"/>
    <w:rsid w:val="00AC48DD"/>
    <w:rsid w:val="00AC5F55"/>
    <w:rsid w:val="00AC676C"/>
    <w:rsid w:val="00AC6F05"/>
    <w:rsid w:val="00AD7508"/>
    <w:rsid w:val="00AE58E3"/>
    <w:rsid w:val="00AF1CCC"/>
    <w:rsid w:val="00AF7ED5"/>
    <w:rsid w:val="00B0154C"/>
    <w:rsid w:val="00B02766"/>
    <w:rsid w:val="00B03A58"/>
    <w:rsid w:val="00B03A5B"/>
    <w:rsid w:val="00B05B48"/>
    <w:rsid w:val="00B06D4A"/>
    <w:rsid w:val="00B150BD"/>
    <w:rsid w:val="00B17BE0"/>
    <w:rsid w:val="00B17F4E"/>
    <w:rsid w:val="00B205CE"/>
    <w:rsid w:val="00B21370"/>
    <w:rsid w:val="00B25436"/>
    <w:rsid w:val="00B26D50"/>
    <w:rsid w:val="00B2715A"/>
    <w:rsid w:val="00B3302F"/>
    <w:rsid w:val="00B350D9"/>
    <w:rsid w:val="00B35CF3"/>
    <w:rsid w:val="00B40145"/>
    <w:rsid w:val="00B451A3"/>
    <w:rsid w:val="00B52833"/>
    <w:rsid w:val="00B53EC3"/>
    <w:rsid w:val="00B5542D"/>
    <w:rsid w:val="00B572A2"/>
    <w:rsid w:val="00B602EA"/>
    <w:rsid w:val="00B61920"/>
    <w:rsid w:val="00B70D0B"/>
    <w:rsid w:val="00B731D6"/>
    <w:rsid w:val="00B75F37"/>
    <w:rsid w:val="00B80564"/>
    <w:rsid w:val="00B829EC"/>
    <w:rsid w:val="00B83326"/>
    <w:rsid w:val="00B835CA"/>
    <w:rsid w:val="00B85C84"/>
    <w:rsid w:val="00B9760C"/>
    <w:rsid w:val="00BA0855"/>
    <w:rsid w:val="00BA1388"/>
    <w:rsid w:val="00BA6254"/>
    <w:rsid w:val="00BB3723"/>
    <w:rsid w:val="00BB6711"/>
    <w:rsid w:val="00BC194B"/>
    <w:rsid w:val="00BC2026"/>
    <w:rsid w:val="00BC34BC"/>
    <w:rsid w:val="00BD0E32"/>
    <w:rsid w:val="00BD0F61"/>
    <w:rsid w:val="00BD3486"/>
    <w:rsid w:val="00BD7173"/>
    <w:rsid w:val="00BD793C"/>
    <w:rsid w:val="00BD7C93"/>
    <w:rsid w:val="00BE1202"/>
    <w:rsid w:val="00BE1A42"/>
    <w:rsid w:val="00BE5AAE"/>
    <w:rsid w:val="00BE773A"/>
    <w:rsid w:val="00BF530E"/>
    <w:rsid w:val="00C015C6"/>
    <w:rsid w:val="00C026EA"/>
    <w:rsid w:val="00C04C74"/>
    <w:rsid w:val="00C1733B"/>
    <w:rsid w:val="00C2090B"/>
    <w:rsid w:val="00C20DE5"/>
    <w:rsid w:val="00C22173"/>
    <w:rsid w:val="00C22BF6"/>
    <w:rsid w:val="00C22D0C"/>
    <w:rsid w:val="00C22DE4"/>
    <w:rsid w:val="00C2347C"/>
    <w:rsid w:val="00C33ADF"/>
    <w:rsid w:val="00C3689C"/>
    <w:rsid w:val="00C439AC"/>
    <w:rsid w:val="00C47054"/>
    <w:rsid w:val="00C4751F"/>
    <w:rsid w:val="00C47921"/>
    <w:rsid w:val="00C47AEA"/>
    <w:rsid w:val="00C51F77"/>
    <w:rsid w:val="00C552BB"/>
    <w:rsid w:val="00C5752C"/>
    <w:rsid w:val="00C578C6"/>
    <w:rsid w:val="00C61837"/>
    <w:rsid w:val="00C61AD4"/>
    <w:rsid w:val="00C6319D"/>
    <w:rsid w:val="00C63610"/>
    <w:rsid w:val="00C63A0C"/>
    <w:rsid w:val="00C66E4C"/>
    <w:rsid w:val="00C71C9F"/>
    <w:rsid w:val="00C74D17"/>
    <w:rsid w:val="00C76AE4"/>
    <w:rsid w:val="00C828EE"/>
    <w:rsid w:val="00C873A0"/>
    <w:rsid w:val="00C87E0C"/>
    <w:rsid w:val="00C975B0"/>
    <w:rsid w:val="00CA1135"/>
    <w:rsid w:val="00CA1EE2"/>
    <w:rsid w:val="00CA22BA"/>
    <w:rsid w:val="00CA4C09"/>
    <w:rsid w:val="00CA5971"/>
    <w:rsid w:val="00CA5A3F"/>
    <w:rsid w:val="00CA627A"/>
    <w:rsid w:val="00CB0BB8"/>
    <w:rsid w:val="00CB121E"/>
    <w:rsid w:val="00CB145F"/>
    <w:rsid w:val="00CB55AE"/>
    <w:rsid w:val="00CB5FB2"/>
    <w:rsid w:val="00CB66BE"/>
    <w:rsid w:val="00CC0DC4"/>
    <w:rsid w:val="00CD3742"/>
    <w:rsid w:val="00CD53F3"/>
    <w:rsid w:val="00CD7E15"/>
    <w:rsid w:val="00CE5AE9"/>
    <w:rsid w:val="00CE71C6"/>
    <w:rsid w:val="00CF1A17"/>
    <w:rsid w:val="00CF211A"/>
    <w:rsid w:val="00CF3233"/>
    <w:rsid w:val="00CF45CE"/>
    <w:rsid w:val="00D02876"/>
    <w:rsid w:val="00D036D4"/>
    <w:rsid w:val="00D05C07"/>
    <w:rsid w:val="00D06F35"/>
    <w:rsid w:val="00D162A3"/>
    <w:rsid w:val="00D17D53"/>
    <w:rsid w:val="00D21366"/>
    <w:rsid w:val="00D2239B"/>
    <w:rsid w:val="00D2369D"/>
    <w:rsid w:val="00D23F8D"/>
    <w:rsid w:val="00D24EAC"/>
    <w:rsid w:val="00D341BF"/>
    <w:rsid w:val="00D359B1"/>
    <w:rsid w:val="00D432B5"/>
    <w:rsid w:val="00D43ADB"/>
    <w:rsid w:val="00D447D7"/>
    <w:rsid w:val="00D44D6E"/>
    <w:rsid w:val="00D46AF8"/>
    <w:rsid w:val="00D537D4"/>
    <w:rsid w:val="00D62336"/>
    <w:rsid w:val="00D641EC"/>
    <w:rsid w:val="00D6752F"/>
    <w:rsid w:val="00D71D05"/>
    <w:rsid w:val="00D819B9"/>
    <w:rsid w:val="00D861C1"/>
    <w:rsid w:val="00D90200"/>
    <w:rsid w:val="00D905F2"/>
    <w:rsid w:val="00D9117F"/>
    <w:rsid w:val="00D91F8F"/>
    <w:rsid w:val="00D93F6B"/>
    <w:rsid w:val="00DA0BA4"/>
    <w:rsid w:val="00DA161D"/>
    <w:rsid w:val="00DA4C4E"/>
    <w:rsid w:val="00DB11B1"/>
    <w:rsid w:val="00DC19A7"/>
    <w:rsid w:val="00DC1DDC"/>
    <w:rsid w:val="00DC2799"/>
    <w:rsid w:val="00DC349B"/>
    <w:rsid w:val="00DC3B4D"/>
    <w:rsid w:val="00DC3EA3"/>
    <w:rsid w:val="00DC42B6"/>
    <w:rsid w:val="00DC4F95"/>
    <w:rsid w:val="00DC6CC6"/>
    <w:rsid w:val="00DD20D7"/>
    <w:rsid w:val="00DD4CB2"/>
    <w:rsid w:val="00DD4CCF"/>
    <w:rsid w:val="00DE3069"/>
    <w:rsid w:val="00DE448E"/>
    <w:rsid w:val="00DE6DB0"/>
    <w:rsid w:val="00DF32A3"/>
    <w:rsid w:val="00DF34EC"/>
    <w:rsid w:val="00DF571B"/>
    <w:rsid w:val="00E01216"/>
    <w:rsid w:val="00E032A7"/>
    <w:rsid w:val="00E044D9"/>
    <w:rsid w:val="00E05749"/>
    <w:rsid w:val="00E067EF"/>
    <w:rsid w:val="00E06FB5"/>
    <w:rsid w:val="00E130D8"/>
    <w:rsid w:val="00E16A43"/>
    <w:rsid w:val="00E17BB2"/>
    <w:rsid w:val="00E22B7B"/>
    <w:rsid w:val="00E24767"/>
    <w:rsid w:val="00E273B7"/>
    <w:rsid w:val="00E323D7"/>
    <w:rsid w:val="00E33839"/>
    <w:rsid w:val="00E33F48"/>
    <w:rsid w:val="00E365A3"/>
    <w:rsid w:val="00E3713A"/>
    <w:rsid w:val="00E42F77"/>
    <w:rsid w:val="00E4334A"/>
    <w:rsid w:val="00E447BB"/>
    <w:rsid w:val="00E463ED"/>
    <w:rsid w:val="00E46FBA"/>
    <w:rsid w:val="00E53633"/>
    <w:rsid w:val="00E554B0"/>
    <w:rsid w:val="00E56CF3"/>
    <w:rsid w:val="00E5746E"/>
    <w:rsid w:val="00E639B9"/>
    <w:rsid w:val="00E6459C"/>
    <w:rsid w:val="00E64684"/>
    <w:rsid w:val="00E7133A"/>
    <w:rsid w:val="00E71ED1"/>
    <w:rsid w:val="00E7273D"/>
    <w:rsid w:val="00E77207"/>
    <w:rsid w:val="00E77ACC"/>
    <w:rsid w:val="00E80129"/>
    <w:rsid w:val="00E870FB"/>
    <w:rsid w:val="00E9139A"/>
    <w:rsid w:val="00E94BA1"/>
    <w:rsid w:val="00EA510E"/>
    <w:rsid w:val="00EA6334"/>
    <w:rsid w:val="00EA6C9A"/>
    <w:rsid w:val="00EB1F18"/>
    <w:rsid w:val="00EB2526"/>
    <w:rsid w:val="00EC208B"/>
    <w:rsid w:val="00EC2CD3"/>
    <w:rsid w:val="00EC3FA9"/>
    <w:rsid w:val="00ED082F"/>
    <w:rsid w:val="00ED0CF9"/>
    <w:rsid w:val="00ED0F50"/>
    <w:rsid w:val="00ED317A"/>
    <w:rsid w:val="00ED5FA9"/>
    <w:rsid w:val="00EE57BF"/>
    <w:rsid w:val="00EE7548"/>
    <w:rsid w:val="00EF241D"/>
    <w:rsid w:val="00EF32DB"/>
    <w:rsid w:val="00F0002F"/>
    <w:rsid w:val="00F007E9"/>
    <w:rsid w:val="00F0604F"/>
    <w:rsid w:val="00F13E66"/>
    <w:rsid w:val="00F166D8"/>
    <w:rsid w:val="00F176F6"/>
    <w:rsid w:val="00F20763"/>
    <w:rsid w:val="00F20B7D"/>
    <w:rsid w:val="00F2220B"/>
    <w:rsid w:val="00F3243C"/>
    <w:rsid w:val="00F35D1D"/>
    <w:rsid w:val="00F408E8"/>
    <w:rsid w:val="00F4180E"/>
    <w:rsid w:val="00F41E62"/>
    <w:rsid w:val="00F4425A"/>
    <w:rsid w:val="00F518B8"/>
    <w:rsid w:val="00F609B5"/>
    <w:rsid w:val="00F63DCF"/>
    <w:rsid w:val="00F66843"/>
    <w:rsid w:val="00F67A7F"/>
    <w:rsid w:val="00F7571D"/>
    <w:rsid w:val="00F76702"/>
    <w:rsid w:val="00F775B9"/>
    <w:rsid w:val="00F77B42"/>
    <w:rsid w:val="00F83F80"/>
    <w:rsid w:val="00F84811"/>
    <w:rsid w:val="00F863CC"/>
    <w:rsid w:val="00F87BFA"/>
    <w:rsid w:val="00F90366"/>
    <w:rsid w:val="00F906C4"/>
    <w:rsid w:val="00F95611"/>
    <w:rsid w:val="00F96270"/>
    <w:rsid w:val="00FA4A8A"/>
    <w:rsid w:val="00FA5543"/>
    <w:rsid w:val="00FB5BD5"/>
    <w:rsid w:val="00FB63A1"/>
    <w:rsid w:val="00FC2D5F"/>
    <w:rsid w:val="00FC6925"/>
    <w:rsid w:val="00FD15B2"/>
    <w:rsid w:val="00FD1CD8"/>
    <w:rsid w:val="00FD4C38"/>
    <w:rsid w:val="00FD4F10"/>
    <w:rsid w:val="00FD6DEA"/>
    <w:rsid w:val="00FE16DE"/>
    <w:rsid w:val="00FE27B5"/>
    <w:rsid w:val="00FE32B5"/>
    <w:rsid w:val="00FE6246"/>
    <w:rsid w:val="00FF203D"/>
    <w:rsid w:val="00FF5065"/>
    <w:rsid w:val="00FF5BAE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2"/>
    </o:shapelayout>
  </w:shapeDefaults>
  <w:decimalSymbol w:val="."/>
  <w:listSeparator w:val=","/>
  <w14:docId w14:val="781D88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89"/>
      <w:outlineLvl w:val="0"/>
    </w:pPr>
    <w:rPr>
      <w:b/>
      <w:color w:val="008080"/>
      <w:szCs w:val="20"/>
      <w:lang w:val="en-GB" w:eastAsia="cs-CZ" w:bidi="ar-SA"/>
    </w:rPr>
  </w:style>
  <w:style w:type="paragraph" w:styleId="Heading2">
    <w:name w:val="heading 2"/>
    <w:basedOn w:val="Normal"/>
    <w:next w:val="Normal"/>
    <w:link w:val="Heading2Char"/>
    <w:qFormat/>
    <w:rsid w:val="009E13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atLeast"/>
      <w:jc w:val="both"/>
      <w:outlineLvl w:val="6"/>
    </w:pPr>
    <w:rPr>
      <w:i/>
      <w:sz w:val="22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Cs w:val="20"/>
      <w:lang w:val="cs-CZ" w:eastAsia="cs-CZ" w:bidi="ar-SA"/>
    </w:rPr>
  </w:style>
  <w:style w:type="paragraph" w:styleId="EndnoteText">
    <w:name w:val="endnote text"/>
    <w:basedOn w:val="Normal"/>
    <w:link w:val="EndnoteTextChar"/>
    <w:semiHidden/>
    <w:pPr>
      <w:tabs>
        <w:tab w:val="left" w:pos="567"/>
      </w:tabs>
    </w:pPr>
    <w:rPr>
      <w:sz w:val="22"/>
      <w:szCs w:val="20"/>
      <w:lang w:val="en-GB" w:eastAsia="cs-CZ" w:bidi="ar-SA"/>
    </w:rPr>
  </w:style>
  <w:style w:type="paragraph" w:customStyle="1" w:styleId="mdTblEntryC">
    <w:name w:val="md_Tbl Entry/C"/>
    <w:basedOn w:val="Normal"/>
    <w:pPr>
      <w:keepNext/>
      <w:keepLines/>
      <w:spacing w:line="259" w:lineRule="atLeast"/>
      <w:jc w:val="center"/>
    </w:pPr>
    <w:rPr>
      <w:sz w:val="22"/>
      <w:szCs w:val="20"/>
      <w:lang w:eastAsia="cs-CZ" w:bidi="ar-SA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  <w:lang w:val="cs-CZ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cs-CZ"/>
    </w:rPr>
  </w:style>
  <w:style w:type="paragraph" w:customStyle="1" w:styleId="mujstulproobsah">
    <w:name w:val="muj stul pro obsah"/>
    <w:basedOn w:val="Normal"/>
    <w:pPr>
      <w:jc w:val="center"/>
    </w:pPr>
    <w:rPr>
      <w:b/>
      <w:sz w:val="22"/>
      <w:szCs w:val="22"/>
      <w:lang w:val="cs-CZ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cs-CZ"/>
    </w:rPr>
  </w:style>
  <w:style w:type="paragraph" w:styleId="BodyText2">
    <w:name w:val="Body Text 2"/>
    <w:basedOn w:val="Normal"/>
    <w:link w:val="BodyText2Char"/>
    <w:rPr>
      <w:sz w:val="22"/>
      <w:lang w:val="cs-CZ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2"/>
      <w:szCs w:val="22"/>
      <w:lang w:val="en-GB" w:eastAsia="cs-CZ" w:bidi="ar-SA"/>
    </w:rPr>
  </w:style>
  <w:style w:type="character" w:styleId="Hyperlink">
    <w:name w:val="Hyperlink"/>
    <w:uiPriority w:val="99"/>
    <w:rsid w:val="00E870FB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23F8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E1309"/>
    <w:pPr>
      <w:spacing w:after="120"/>
      <w:ind w:left="283"/>
    </w:pPr>
  </w:style>
  <w:style w:type="paragraph" w:styleId="BodyTextIndent3">
    <w:name w:val="Body Text Indent 3"/>
    <w:basedOn w:val="Normal"/>
    <w:link w:val="BodyTextIndent3Char"/>
    <w:rsid w:val="009E1309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sid w:val="008313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1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13F7"/>
    <w:rPr>
      <w:b/>
      <w:bCs/>
    </w:rPr>
  </w:style>
  <w:style w:type="paragraph" w:customStyle="1" w:styleId="TitleA">
    <w:name w:val="Title A"/>
    <w:basedOn w:val="Normal"/>
    <w:rsid w:val="00B06D4A"/>
    <w:pPr>
      <w:tabs>
        <w:tab w:val="left" w:pos="567"/>
      </w:tabs>
      <w:jc w:val="center"/>
      <w:outlineLvl w:val="0"/>
    </w:pPr>
    <w:rPr>
      <w:b/>
      <w:sz w:val="22"/>
      <w:szCs w:val="22"/>
      <w:lang w:val="cs-CZ"/>
    </w:rPr>
  </w:style>
  <w:style w:type="paragraph" w:customStyle="1" w:styleId="TitleB">
    <w:name w:val="Title B"/>
    <w:basedOn w:val="Normal"/>
    <w:rsid w:val="00B06D4A"/>
    <w:pPr>
      <w:jc w:val="both"/>
    </w:pPr>
    <w:rPr>
      <w:b/>
      <w:sz w:val="22"/>
      <w:szCs w:val="22"/>
      <w:lang w:val="cs-CZ"/>
    </w:rPr>
  </w:style>
  <w:style w:type="paragraph" w:styleId="Revision">
    <w:name w:val="Revision"/>
    <w:hidden/>
    <w:uiPriority w:val="99"/>
    <w:semiHidden/>
    <w:rsid w:val="004F594E"/>
    <w:rPr>
      <w:sz w:val="24"/>
      <w:szCs w:val="24"/>
      <w:lang w:bidi="he-IL"/>
    </w:rPr>
  </w:style>
  <w:style w:type="character" w:customStyle="1" w:styleId="CommentTextChar">
    <w:name w:val="Comment Text Char"/>
    <w:link w:val="CommentText"/>
    <w:rsid w:val="00B602EA"/>
    <w:rPr>
      <w:lang w:bidi="he-IL"/>
    </w:rPr>
  </w:style>
  <w:style w:type="paragraph" w:customStyle="1" w:styleId="PPIBulletedList1">
    <w:name w:val="PPI_Bulleted List 1"/>
    <w:rsid w:val="002E6AAC"/>
    <w:pPr>
      <w:spacing w:after="120"/>
      <w:ind w:left="360" w:hanging="360"/>
    </w:pPr>
    <w:rPr>
      <w:rFonts w:ascii="Verdana" w:hAnsi="Verdana"/>
      <w:sz w:val="22"/>
    </w:rPr>
  </w:style>
  <w:style w:type="paragraph" w:customStyle="1" w:styleId="IFUBulletedBodyText">
    <w:name w:val="IFU Bulleted Body Text"/>
    <w:qFormat/>
    <w:rsid w:val="002E6AAC"/>
    <w:pPr>
      <w:tabs>
        <w:tab w:val="left" w:pos="360"/>
      </w:tabs>
      <w:spacing w:after="120"/>
      <w:ind w:left="360" w:hanging="360"/>
    </w:pPr>
    <w:rPr>
      <w:rFonts w:ascii="Arial" w:hAnsi="Arial" w:cs="Arial"/>
      <w:color w:val="000000"/>
      <w:sz w:val="22"/>
      <w:szCs w:val="22"/>
    </w:rPr>
  </w:style>
  <w:style w:type="paragraph" w:customStyle="1" w:styleId="Normln1">
    <w:name w:val="Normální1"/>
    <w:qFormat/>
    <w:rsid w:val="00BD0F61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character" w:customStyle="1" w:styleId="Heading1Char">
    <w:name w:val="Heading 1 Char"/>
    <w:basedOn w:val="DefaultParagraphFont"/>
    <w:link w:val="Heading1"/>
    <w:rsid w:val="006061A6"/>
    <w:rPr>
      <w:b/>
      <w:color w:val="008080"/>
      <w:sz w:val="24"/>
      <w:lang w:val="en-GB" w:eastAsia="cs-CZ"/>
    </w:rPr>
  </w:style>
  <w:style w:type="character" w:customStyle="1" w:styleId="Heading2Char">
    <w:name w:val="Heading 2 Char"/>
    <w:basedOn w:val="DefaultParagraphFont"/>
    <w:link w:val="Heading2"/>
    <w:rsid w:val="006061A6"/>
    <w:rPr>
      <w:rFonts w:ascii="Arial" w:hAnsi="Arial" w:cs="Arial"/>
      <w:b/>
      <w:bCs/>
      <w:i/>
      <w:iCs/>
      <w:sz w:val="28"/>
      <w:szCs w:val="28"/>
      <w:lang w:bidi="he-IL"/>
    </w:rPr>
  </w:style>
  <w:style w:type="character" w:customStyle="1" w:styleId="Heading7Char">
    <w:name w:val="Heading 7 Char"/>
    <w:basedOn w:val="DefaultParagraphFont"/>
    <w:link w:val="Heading7"/>
    <w:rsid w:val="006061A6"/>
    <w:rPr>
      <w:i/>
      <w:sz w:val="22"/>
      <w:lang w:val="en-GB"/>
    </w:rPr>
  </w:style>
  <w:style w:type="character" w:customStyle="1" w:styleId="BodyTextChar">
    <w:name w:val="Body Text Char"/>
    <w:basedOn w:val="DefaultParagraphFont"/>
    <w:link w:val="BodyText"/>
    <w:rsid w:val="006061A6"/>
    <w:rPr>
      <w:sz w:val="24"/>
      <w:lang w:val="cs-CZ" w:eastAsia="cs-CZ"/>
    </w:rPr>
  </w:style>
  <w:style w:type="character" w:customStyle="1" w:styleId="EndnoteTextChar">
    <w:name w:val="Endnote Text Char"/>
    <w:basedOn w:val="DefaultParagraphFont"/>
    <w:link w:val="EndnoteText"/>
    <w:semiHidden/>
    <w:rsid w:val="006061A6"/>
    <w:rPr>
      <w:sz w:val="22"/>
      <w:lang w:val="en-GB" w:eastAsia="cs-CZ"/>
    </w:rPr>
  </w:style>
  <w:style w:type="character" w:customStyle="1" w:styleId="BodyText3Char">
    <w:name w:val="Body Text 3 Char"/>
    <w:basedOn w:val="DefaultParagraphFont"/>
    <w:link w:val="BodyText3"/>
    <w:rsid w:val="006061A6"/>
    <w:rPr>
      <w:sz w:val="16"/>
      <w:szCs w:val="16"/>
      <w:lang w:val="cs-CZ" w:bidi="he-IL"/>
    </w:rPr>
  </w:style>
  <w:style w:type="character" w:customStyle="1" w:styleId="HeaderChar">
    <w:name w:val="Header Char"/>
    <w:basedOn w:val="DefaultParagraphFont"/>
    <w:link w:val="Header"/>
    <w:rsid w:val="006061A6"/>
    <w:rPr>
      <w:sz w:val="24"/>
      <w:szCs w:val="24"/>
      <w:lang w:val="cs-CZ" w:bidi="he-IL"/>
    </w:rPr>
  </w:style>
  <w:style w:type="character" w:customStyle="1" w:styleId="FooterChar">
    <w:name w:val="Footer Char"/>
    <w:basedOn w:val="DefaultParagraphFont"/>
    <w:link w:val="Footer"/>
    <w:rsid w:val="006061A6"/>
    <w:rPr>
      <w:sz w:val="24"/>
      <w:szCs w:val="24"/>
      <w:lang w:val="cs-CZ" w:bidi="he-IL"/>
    </w:rPr>
  </w:style>
  <w:style w:type="character" w:customStyle="1" w:styleId="BodyText2Char">
    <w:name w:val="Body Text 2 Char"/>
    <w:basedOn w:val="DefaultParagraphFont"/>
    <w:link w:val="BodyText2"/>
    <w:rsid w:val="006061A6"/>
    <w:rPr>
      <w:sz w:val="22"/>
      <w:szCs w:val="24"/>
      <w:lang w:val="cs-CZ" w:bidi="he-IL"/>
    </w:rPr>
  </w:style>
  <w:style w:type="character" w:customStyle="1" w:styleId="TitleChar">
    <w:name w:val="Title Char"/>
    <w:basedOn w:val="DefaultParagraphFont"/>
    <w:link w:val="Title"/>
    <w:rsid w:val="006061A6"/>
    <w:rPr>
      <w:b/>
      <w:bCs/>
      <w:sz w:val="22"/>
      <w:szCs w:val="22"/>
      <w:lang w:val="en-GB" w:eastAsia="cs-CZ"/>
    </w:rPr>
  </w:style>
  <w:style w:type="character" w:customStyle="1" w:styleId="BalloonTextChar">
    <w:name w:val="Balloon Text Char"/>
    <w:basedOn w:val="DefaultParagraphFont"/>
    <w:link w:val="BalloonText"/>
    <w:semiHidden/>
    <w:rsid w:val="006061A6"/>
    <w:rPr>
      <w:rFonts w:ascii="Tahoma" w:hAnsi="Tahoma" w:cs="Tahoma"/>
      <w:sz w:val="16"/>
      <w:szCs w:val="16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061A6"/>
    <w:rPr>
      <w:sz w:val="24"/>
      <w:szCs w:val="24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061A6"/>
    <w:rPr>
      <w:sz w:val="16"/>
      <w:szCs w:val="16"/>
      <w:lang w:bidi="he-IL"/>
    </w:rPr>
  </w:style>
  <w:style w:type="character" w:customStyle="1" w:styleId="CommentSubjectChar">
    <w:name w:val="Comment Subject Char"/>
    <w:basedOn w:val="CommentTextChar"/>
    <w:link w:val="CommentSubject"/>
    <w:semiHidden/>
    <w:rsid w:val="006061A6"/>
    <w:rPr>
      <w:b/>
      <w:bCs/>
      <w:lang w:bidi="he-IL"/>
    </w:rPr>
  </w:style>
  <w:style w:type="paragraph" w:customStyle="1" w:styleId="TableParagraph">
    <w:name w:val="Table Paragraph"/>
    <w:basedOn w:val="Normal"/>
    <w:uiPriority w:val="1"/>
    <w:qFormat/>
    <w:rsid w:val="00275B6F"/>
    <w:pPr>
      <w:widowControl w:val="0"/>
      <w:autoSpaceDE w:val="0"/>
      <w:autoSpaceDN w:val="0"/>
    </w:pPr>
    <w:rPr>
      <w:sz w:val="22"/>
      <w:szCs w:val="22"/>
      <w:lang w:val="cs-CZ" w:bidi="ar-SA"/>
    </w:rPr>
  </w:style>
  <w:style w:type="paragraph" w:customStyle="1" w:styleId="Normln2">
    <w:name w:val="Normální2"/>
    <w:qFormat/>
    <w:rsid w:val="00AB5341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paragraph" w:customStyle="1" w:styleId="Default">
    <w:name w:val="Default"/>
    <w:rsid w:val="00AF1C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77ACC"/>
    <w:pPr>
      <w:ind w:left="720"/>
    </w:pPr>
    <w:rPr>
      <w:sz w:val="22"/>
      <w:szCs w:val="20"/>
      <w:lang w:val="en-GB" w:bidi="ar-SA"/>
    </w:rPr>
  </w:style>
  <w:style w:type="character" w:customStyle="1" w:styleId="ListParagraphChar">
    <w:name w:val="List Paragraph Char"/>
    <w:link w:val="ListParagraph"/>
    <w:uiPriority w:val="34"/>
    <w:locked/>
    <w:rsid w:val="00E77ACC"/>
    <w:rPr>
      <w:sz w:val="22"/>
      <w:lang w:val="en-GB"/>
    </w:rPr>
  </w:style>
  <w:style w:type="paragraph" w:customStyle="1" w:styleId="lblhead2">
    <w:name w:val="lblhead2"/>
    <w:basedOn w:val="Normal"/>
    <w:uiPriority w:val="99"/>
    <w:rsid w:val="00F0002F"/>
    <w:pPr>
      <w:keepNext/>
      <w:tabs>
        <w:tab w:val="left" w:pos="567"/>
      </w:tabs>
      <w:ind w:left="567" w:hanging="567"/>
    </w:pPr>
    <w:rPr>
      <w:b/>
      <w:noProof/>
      <w:sz w:val="22"/>
      <w:szCs w:val="20"/>
      <w:lang w:val="en-GB" w:bidi="ar-SA"/>
    </w:rPr>
  </w:style>
  <w:style w:type="character" w:customStyle="1" w:styleId="normaltextrun">
    <w:name w:val="normaltextrun"/>
    <w:basedOn w:val="DefaultParagraphFont"/>
    <w:rsid w:val="00FE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4.emf"/><Relationship Id="rId26" Type="http://schemas.openxmlformats.org/officeDocument/2006/relationships/image" Target="media/image13.png"/><Relationship Id="rId39" Type="http://schemas.openxmlformats.org/officeDocument/2006/relationships/image" Target="media/image25.png"/><Relationship Id="rId21" Type="http://schemas.openxmlformats.org/officeDocument/2006/relationships/image" Target="media/image8.png"/><Relationship Id="rId34" Type="http://schemas.openxmlformats.org/officeDocument/2006/relationships/image" Target="media/image20.emf"/><Relationship Id="rId42" Type="http://schemas.openxmlformats.org/officeDocument/2006/relationships/image" Target="media/image28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55" Type="http://schemas.openxmlformats.org/officeDocument/2006/relationships/customXml" Target="../customXml/item5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image" Target="media/image16.png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image" Target="cid:image001.png@01DBB50F.8225E4E0" TargetMode="External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header" Target="header1.xml"/><Relationship Id="rId53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image" Target="media/image30.emf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footer" Target="footer2.xml"/><Relationship Id="rId56" Type="http://schemas.openxmlformats.org/officeDocument/2006/relationships/customXml" Target="../customXml/item6.xm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header" Target="header2.xml"/><Relationship Id="rId20" Type="http://schemas.openxmlformats.org/officeDocument/2006/relationships/image" Target="media/image7.png"/><Relationship Id="rId41" Type="http://schemas.openxmlformats.org/officeDocument/2006/relationships/image" Target="media/image27.png"/><Relationship Id="rId54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image" Target="media/image15.emf"/><Relationship Id="rId36" Type="http://schemas.openxmlformats.org/officeDocument/2006/relationships/image" Target="media/image22.png"/><Relationship Id="rId4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EMADOC-1700519818-2307292</_dlc_DocId>
    <_dlc_DocIdUrl xmlns="a034c160-bfb7-45f5-8632-2eb7e0508071">
      <Url>https://euema.sharepoint.com/sites/CRM/_layouts/15/DocIdRedir.aspx?ID=EMADOC-1700519818-2307292</Url>
      <Description>EMADOC-1700519818-2307292</Description>
    </_dlc_DocIdUrl>
  </documentManagement>
</p:properties>
</file>

<file path=customXml/itemProps1.xml><?xml version="1.0" encoding="utf-8"?>
<ds:datastoreItem xmlns:ds="http://schemas.openxmlformats.org/officeDocument/2006/customXml" ds:itemID="{71162F2C-3CF3-4B4A-B6ED-846303ED28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2B6A85-D424-4AFE-B9E8-F9E7F8BB1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A0B2F-4DB4-47D8-8D87-FD187982609D}"/>
</file>

<file path=customXml/itemProps4.xml><?xml version="1.0" encoding="utf-8"?>
<ds:datastoreItem xmlns:ds="http://schemas.openxmlformats.org/officeDocument/2006/customXml" ds:itemID="{433EA446-43BF-4306-9A3F-745E1629FFEE}"/>
</file>

<file path=customXml/itemProps5.xml><?xml version="1.0" encoding="utf-8"?>
<ds:datastoreItem xmlns:ds="http://schemas.openxmlformats.org/officeDocument/2006/customXml" ds:itemID="{62B99EE7-0446-4F6C-93F0-74CB014A7AB2}"/>
</file>

<file path=customXml/itemProps6.xml><?xml version="1.0" encoding="utf-8"?>
<ds:datastoreItem xmlns:ds="http://schemas.openxmlformats.org/officeDocument/2006/customXml" ds:itemID="{21B91A52-0768-4DF9-8A6F-1B066A861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8429</Words>
  <Characters>48051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ema-combined-h-425-csannotated-FoV56ttN53</vt:lpstr>
    </vt:vector>
  </TitlesOfParts>
  <Manager/>
  <Company/>
  <LinksUpToDate>false</LinksUpToDate>
  <CharactersWithSpaces>56368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Sondelbay: EPAR – Product information – tracked changes</dc:title>
  <dc:subject>EPAR</dc:subject>
  <dc:creator/>
  <cp:keywords>FORSTEO, INN-teriparatidum</cp:keywords>
  <cp:lastModifiedBy/>
  <cp:revision>1</cp:revision>
  <dcterms:created xsi:type="dcterms:W3CDTF">2025-02-19T05:21:00Z</dcterms:created>
  <dcterms:modified xsi:type="dcterms:W3CDTF">2025-07-17T04:18:00Z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85fbf801-a113-4743-a984-c683dfd2041c</vt:lpwstr>
  </property>
</Properties>
</file>