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433322" w14:paraId="42843EC9" w14:textId="77777777">
        <w:tc>
          <w:tcPr>
            <w:tcW w:w="9271" w:type="dxa"/>
          </w:tcPr>
          <w:p w14:paraId="4CE3588E" w14:textId="77777777" w:rsidR="00433322" w:rsidRPr="00220238" w:rsidRDefault="00433322" w:rsidP="00433322">
            <w:r w:rsidRPr="00220238">
              <w:t xml:space="preserve">Tento dokument představuje schválené informace o přípravku </w:t>
            </w:r>
            <w:proofErr w:type="spellStart"/>
            <w:r>
              <w:rPr>
                <w:rFonts w:eastAsia="맑은 고딕" w:hint="eastAsia"/>
                <w:lang w:val="en-GB" w:eastAsia="ko-KR"/>
              </w:rPr>
              <w:t>Stoboclo</w:t>
            </w:r>
            <w:proofErr w:type="spellEnd"/>
            <w:r w:rsidRPr="00220238">
              <w:t xml:space="preserve"> se změnami v textech, které byly provedeny od předchozí procedury s dopadem do informací o přípravku (</w:t>
            </w:r>
            <w:r>
              <w:rPr>
                <w:lang w:val="en-GB"/>
              </w:rPr>
              <w:t>EMA</w:t>
            </w:r>
            <w:r w:rsidRPr="00946503">
              <w:t>/</w:t>
            </w:r>
            <w:r>
              <w:rPr>
                <w:lang w:val="en-GB"/>
              </w:rPr>
              <w:t>N</w:t>
            </w:r>
            <w:r w:rsidRPr="00946503">
              <w:t>/0000266444</w:t>
            </w:r>
            <w:r w:rsidRPr="00220238">
              <w:t>) a které jsou vyznačeny revizemi.</w:t>
            </w:r>
          </w:p>
          <w:p w14:paraId="48C9275D" w14:textId="77777777" w:rsidR="00433322" w:rsidRPr="00220238" w:rsidRDefault="00433322" w:rsidP="00433322"/>
          <w:p w14:paraId="08FF3AED" w14:textId="67F7E436" w:rsidR="00433322" w:rsidRDefault="00433322" w:rsidP="00433322">
            <w:r w:rsidRPr="00220238">
              <w:t xml:space="preserve">Další informace k tomuto léčivému přípravku naleznete na webových stránkách Evropské agentury pro léčivé přípravky </w:t>
            </w:r>
            <w:r>
              <w:fldChar w:fldCharType="begin"/>
            </w:r>
            <w:r>
              <w:instrText>HYPERLINK "https://www.ema.europa.eu/en/medicines/human/EPAR/stoboclo"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https://www.ema.europa.eu/en/medicines/human/EPAR/</w:t>
            </w:r>
            <w:r>
              <w:rPr>
                <w:rFonts w:eastAsia="맑은 고딕" w:hint="eastAsia"/>
                <w:color w:val="0000FF"/>
                <w:u w:val="single"/>
                <w:lang w:eastAsia="ko-KR"/>
              </w:rPr>
              <w:t>stoboclo</w:t>
            </w:r>
            <w:r>
              <w:fldChar w:fldCharType="end"/>
            </w:r>
          </w:p>
        </w:tc>
      </w:tr>
    </w:tbl>
    <w:p w14:paraId="64D5E2B9" w14:textId="77777777" w:rsidR="008011D6" w:rsidRPr="00FF28F7" w:rsidRDefault="008011D6" w:rsidP="008B4ED7">
      <w:pPr>
        <w:jc w:val="center"/>
      </w:pPr>
    </w:p>
    <w:p w14:paraId="7C67C46C" w14:textId="77777777" w:rsidR="008011D6" w:rsidRPr="00FF28F7" w:rsidRDefault="008011D6" w:rsidP="008B4ED7">
      <w:pPr>
        <w:jc w:val="center"/>
      </w:pPr>
    </w:p>
    <w:p w14:paraId="33E74EAF" w14:textId="77777777" w:rsidR="008011D6" w:rsidRPr="00FF28F7" w:rsidRDefault="008011D6" w:rsidP="008B4ED7">
      <w:pPr>
        <w:jc w:val="center"/>
      </w:pPr>
    </w:p>
    <w:p w14:paraId="4BC25555" w14:textId="77777777" w:rsidR="008011D6" w:rsidRPr="00FF28F7" w:rsidRDefault="008011D6" w:rsidP="008B4ED7">
      <w:pPr>
        <w:jc w:val="center"/>
      </w:pPr>
    </w:p>
    <w:p w14:paraId="79507BD6" w14:textId="77777777" w:rsidR="008011D6" w:rsidRPr="00FF28F7" w:rsidRDefault="008011D6" w:rsidP="008B4ED7">
      <w:pPr>
        <w:jc w:val="center"/>
      </w:pPr>
    </w:p>
    <w:p w14:paraId="1FABB868" w14:textId="77777777" w:rsidR="008011D6" w:rsidRPr="00FF28F7" w:rsidRDefault="008011D6" w:rsidP="008B4ED7">
      <w:pPr>
        <w:jc w:val="center"/>
      </w:pPr>
    </w:p>
    <w:p w14:paraId="19CE2468" w14:textId="77777777" w:rsidR="008011D6" w:rsidRPr="00FF28F7" w:rsidRDefault="008011D6" w:rsidP="008B4ED7">
      <w:pPr>
        <w:jc w:val="center"/>
      </w:pPr>
    </w:p>
    <w:p w14:paraId="14576D38" w14:textId="77777777" w:rsidR="008011D6" w:rsidRPr="00FF28F7" w:rsidRDefault="008011D6" w:rsidP="008B4ED7">
      <w:pPr>
        <w:jc w:val="center"/>
      </w:pPr>
    </w:p>
    <w:p w14:paraId="7905C319" w14:textId="77777777" w:rsidR="008011D6" w:rsidRPr="00FF28F7" w:rsidRDefault="008011D6" w:rsidP="008B4ED7">
      <w:pPr>
        <w:jc w:val="center"/>
        <w:rPr>
          <w:bCs/>
        </w:rPr>
      </w:pPr>
    </w:p>
    <w:p w14:paraId="6D1A9A67" w14:textId="77777777" w:rsidR="008011D6" w:rsidRPr="00FF28F7" w:rsidRDefault="008011D6" w:rsidP="008B4ED7">
      <w:pPr>
        <w:jc w:val="center"/>
        <w:rPr>
          <w:bCs/>
        </w:rPr>
      </w:pPr>
    </w:p>
    <w:p w14:paraId="30A2593B" w14:textId="77777777" w:rsidR="008011D6" w:rsidRPr="00FF28F7" w:rsidRDefault="008011D6" w:rsidP="008B4ED7">
      <w:pPr>
        <w:jc w:val="center"/>
        <w:rPr>
          <w:bCs/>
        </w:rPr>
      </w:pPr>
    </w:p>
    <w:p w14:paraId="5F45F0FE" w14:textId="77777777" w:rsidR="008011D6" w:rsidRPr="00FF28F7" w:rsidRDefault="008011D6" w:rsidP="008B4ED7">
      <w:pPr>
        <w:jc w:val="center"/>
        <w:rPr>
          <w:bCs/>
        </w:rPr>
      </w:pPr>
    </w:p>
    <w:p w14:paraId="193B21D5" w14:textId="77777777" w:rsidR="008011D6" w:rsidRPr="00FF28F7" w:rsidRDefault="008011D6" w:rsidP="008B4ED7">
      <w:pPr>
        <w:jc w:val="center"/>
        <w:rPr>
          <w:bCs/>
        </w:rPr>
      </w:pPr>
    </w:p>
    <w:p w14:paraId="0C8DAEE4" w14:textId="77777777" w:rsidR="008011D6" w:rsidRPr="00FF28F7" w:rsidRDefault="008011D6" w:rsidP="008B4ED7">
      <w:pPr>
        <w:jc w:val="center"/>
        <w:rPr>
          <w:bCs/>
        </w:rPr>
      </w:pPr>
    </w:p>
    <w:p w14:paraId="327B1162" w14:textId="76188236" w:rsidR="008011D6" w:rsidRPr="00FF28F7" w:rsidRDefault="008011D6" w:rsidP="008B4ED7">
      <w:pPr>
        <w:jc w:val="center"/>
        <w:rPr>
          <w:bCs/>
        </w:rPr>
      </w:pPr>
    </w:p>
    <w:p w14:paraId="3656AB0D" w14:textId="77777777" w:rsidR="008011D6" w:rsidRPr="00FF28F7" w:rsidRDefault="008011D6" w:rsidP="008B4ED7">
      <w:pPr>
        <w:jc w:val="center"/>
        <w:rPr>
          <w:bCs/>
        </w:rPr>
      </w:pPr>
    </w:p>
    <w:p w14:paraId="35ECF262" w14:textId="77777777" w:rsidR="008011D6" w:rsidRPr="00FF28F7" w:rsidRDefault="008011D6" w:rsidP="008B4ED7">
      <w:pPr>
        <w:jc w:val="center"/>
        <w:rPr>
          <w:bCs/>
        </w:rPr>
      </w:pPr>
    </w:p>
    <w:p w14:paraId="5E1B5937" w14:textId="77777777" w:rsidR="008011D6" w:rsidRPr="00FF28F7" w:rsidRDefault="008011D6" w:rsidP="008B4ED7">
      <w:pPr>
        <w:jc w:val="center"/>
        <w:rPr>
          <w:bCs/>
        </w:rPr>
      </w:pPr>
    </w:p>
    <w:p w14:paraId="5A3A74FC" w14:textId="77777777" w:rsidR="008011D6" w:rsidRPr="00FF28F7" w:rsidRDefault="008011D6" w:rsidP="008B4ED7">
      <w:pPr>
        <w:jc w:val="center"/>
        <w:rPr>
          <w:bCs/>
        </w:rPr>
      </w:pPr>
    </w:p>
    <w:p w14:paraId="0FA6D7DE" w14:textId="77777777" w:rsidR="008011D6" w:rsidRPr="00FF28F7" w:rsidRDefault="008011D6" w:rsidP="008B4ED7">
      <w:pPr>
        <w:jc w:val="center"/>
        <w:rPr>
          <w:bCs/>
        </w:rPr>
      </w:pPr>
    </w:p>
    <w:p w14:paraId="0EB41DD8" w14:textId="77777777" w:rsidR="008011D6" w:rsidRPr="00FF28F7" w:rsidRDefault="008011D6" w:rsidP="008B4ED7">
      <w:pPr>
        <w:jc w:val="center"/>
        <w:rPr>
          <w:bCs/>
        </w:rPr>
      </w:pPr>
    </w:p>
    <w:p w14:paraId="2EE991CE" w14:textId="77777777" w:rsidR="008011D6" w:rsidRPr="00FF28F7" w:rsidRDefault="008011D6" w:rsidP="008B4ED7">
      <w:pPr>
        <w:jc w:val="center"/>
        <w:rPr>
          <w:bCs/>
        </w:rPr>
      </w:pPr>
    </w:p>
    <w:p w14:paraId="518B575D" w14:textId="77777777" w:rsidR="008011D6" w:rsidRPr="00FF28F7" w:rsidRDefault="008011D6" w:rsidP="008B4ED7">
      <w:pPr>
        <w:jc w:val="center"/>
        <w:rPr>
          <w:bCs/>
        </w:rPr>
      </w:pPr>
    </w:p>
    <w:p w14:paraId="69A36838" w14:textId="77777777" w:rsidR="008011D6" w:rsidRPr="00FF28F7" w:rsidRDefault="008011D6" w:rsidP="008B4ED7">
      <w:pPr>
        <w:jc w:val="center"/>
        <w:rPr>
          <w:b/>
          <w:bCs/>
        </w:rPr>
      </w:pPr>
      <w:r>
        <w:rPr>
          <w:b/>
        </w:rPr>
        <w:t>PŘÍLOHA I</w:t>
      </w:r>
    </w:p>
    <w:p w14:paraId="3CE21997" w14:textId="77777777" w:rsidR="008011D6" w:rsidRPr="00FF28F7" w:rsidRDefault="008011D6" w:rsidP="008B4ED7">
      <w:pPr>
        <w:jc w:val="center"/>
        <w:rPr>
          <w:bCs/>
        </w:rPr>
      </w:pPr>
    </w:p>
    <w:p w14:paraId="48FC8940" w14:textId="77777777" w:rsidR="008011D6" w:rsidRPr="00FF28F7" w:rsidRDefault="008011D6" w:rsidP="00BF5188">
      <w:pPr>
        <w:pStyle w:val="TitleA"/>
      </w:pPr>
      <w:r>
        <w:t>SOUHRN ÚDAJŮ O PŘÍPRAVKU</w:t>
      </w:r>
    </w:p>
    <w:p w14:paraId="52021659" w14:textId="7900E17D" w:rsidR="00D92A94" w:rsidRDefault="00677635" w:rsidP="00677635">
      <w:r>
        <w:br w:type="page"/>
      </w:r>
      <w:r w:rsidR="00003F54">
        <w:lastRenderedPageBreak/>
        <w:pict w14:anchorId="08598E8E">
          <v:shape id="_x0000_i1026" type="#_x0000_t75" alt="BT_1000x858px" style="width:16.3pt;height:14.55pt;visibility:visible;mso-wrap-style:square" o:bullet="t">
            <v:imagedata r:id="rId13" o:title="BT_1000x858px"/>
          </v:shape>
        </w:pict>
      </w:r>
      <w:r w:rsidR="00D92A94" w:rsidRPr="00D92A94">
        <w:t>Tento léčivý přípravek podléhá dalšímu sledování. To umožní rychlé získání nových informací o</w:t>
      </w:r>
      <w:r w:rsidR="003669D6">
        <w:t> </w:t>
      </w:r>
      <w:r w:rsidR="00D92A94" w:rsidRPr="00D92A94">
        <w:t>bezpečnosti. Žádáme zdravotnické pracovníky, aby hlásili jakákoli podezření na nežádoucí účinky. Podrobnosti o hlášení nežádoucích účinků viz bod 4.8.</w:t>
      </w:r>
    </w:p>
    <w:p w14:paraId="322FFE55" w14:textId="77777777" w:rsidR="00D92A94" w:rsidRDefault="00D92A94" w:rsidP="00677635"/>
    <w:p w14:paraId="3FF5D910" w14:textId="77777777" w:rsidR="00D92A94" w:rsidRDefault="00D92A94" w:rsidP="00677635"/>
    <w:p w14:paraId="25D96487" w14:textId="04732FEC" w:rsidR="00992A6A" w:rsidRPr="00FF28F7" w:rsidRDefault="00677635" w:rsidP="003D4BC5">
      <w:pPr>
        <w:ind w:left="567" w:hanging="567"/>
      </w:pPr>
      <w:r>
        <w:rPr>
          <w:b/>
        </w:rPr>
        <w:t>1.</w:t>
      </w:r>
      <w:r>
        <w:rPr>
          <w:b/>
        </w:rPr>
        <w:tab/>
        <w:t>NÁZEV PŘÍPRAVKU</w:t>
      </w:r>
    </w:p>
    <w:p w14:paraId="1FF25388" w14:textId="77777777" w:rsidR="00992A6A" w:rsidRPr="00FF28F7" w:rsidRDefault="00992A6A" w:rsidP="008B4ED7">
      <w:pPr>
        <w:keepNext/>
      </w:pPr>
    </w:p>
    <w:p w14:paraId="2E7B3CA2" w14:textId="31D782E1" w:rsidR="00992A6A" w:rsidRPr="00FF28F7" w:rsidRDefault="00D92A94" w:rsidP="008B4ED7">
      <w:r>
        <w:t xml:space="preserve">Stoboclo </w:t>
      </w:r>
      <w:r w:rsidR="00992A6A">
        <w:t>60 mg injekční roztok v předplněné injekční stříkačce</w:t>
      </w:r>
    </w:p>
    <w:p w14:paraId="48D1DD7B" w14:textId="77777777" w:rsidR="00BE114A" w:rsidRPr="00FF28F7" w:rsidRDefault="00BE114A" w:rsidP="008B4ED7"/>
    <w:p w14:paraId="362A8E3A" w14:textId="77777777" w:rsidR="00992A6A" w:rsidRPr="00FF28F7" w:rsidRDefault="00992A6A" w:rsidP="008B4ED7"/>
    <w:p w14:paraId="199F190B" w14:textId="77777777" w:rsidR="00992A6A" w:rsidRPr="00FF28F7" w:rsidRDefault="00992A6A" w:rsidP="008B4ED7">
      <w:pPr>
        <w:keepNext/>
        <w:ind w:left="567" w:hanging="567"/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079089E6" w14:textId="77777777" w:rsidR="00992A6A" w:rsidRPr="00FF28F7" w:rsidRDefault="00992A6A" w:rsidP="008B4ED7">
      <w:pPr>
        <w:keepNext/>
      </w:pPr>
    </w:p>
    <w:p w14:paraId="4F06FA4C" w14:textId="01945DE0" w:rsidR="00992A6A" w:rsidRPr="00FF28F7" w:rsidRDefault="00992A6A" w:rsidP="008B4ED7">
      <w:r>
        <w:t>Jedna předplněná injekční stříkačka obsahuje 60 mg denosumabu v 1 ml roztoku (60 mg/ml).</w:t>
      </w:r>
    </w:p>
    <w:p w14:paraId="59BD02DC" w14:textId="77777777" w:rsidR="004103A2" w:rsidRPr="00FF28F7" w:rsidRDefault="004103A2" w:rsidP="008B4ED7"/>
    <w:p w14:paraId="4323962D" w14:textId="6533C645" w:rsidR="00992A6A" w:rsidRPr="00FF28F7" w:rsidRDefault="00992A6A" w:rsidP="008B4ED7">
      <w:r>
        <w:t xml:space="preserve">Denosumab je </w:t>
      </w:r>
      <w:r w:rsidR="00214CE1">
        <w:t>humánní</w:t>
      </w:r>
      <w:r>
        <w:t xml:space="preserve"> monoklonální protilátka IgG2, produkovaná savčí buněčnou linií (ovariální buňky křečíka</w:t>
      </w:r>
      <w:r w:rsidR="00214CE1">
        <w:t xml:space="preserve"> čínského</w:t>
      </w:r>
      <w:r>
        <w:t>) pomocí technologie rekombinantní DNA.</w:t>
      </w:r>
    </w:p>
    <w:p w14:paraId="47451789" w14:textId="77777777" w:rsidR="00992A6A" w:rsidRPr="00FF28F7" w:rsidRDefault="00992A6A" w:rsidP="008B4ED7"/>
    <w:p w14:paraId="40A4BEC8" w14:textId="1DDFD42B" w:rsidR="0081033D" w:rsidRPr="00FF28F7" w:rsidRDefault="0081033D" w:rsidP="008B4ED7">
      <w:pPr>
        <w:keepNext/>
        <w:rPr>
          <w:u w:val="single"/>
        </w:rPr>
      </w:pPr>
      <w:r>
        <w:rPr>
          <w:u w:val="single"/>
        </w:rPr>
        <w:t>Pomocn</w:t>
      </w:r>
      <w:r w:rsidR="00CD4CEE" w:rsidRPr="00CD4CEE">
        <w:rPr>
          <w:u w:val="single"/>
          <w:lang w:val="ru-RU"/>
        </w:rPr>
        <w:t>é</w:t>
      </w:r>
      <w:r>
        <w:rPr>
          <w:u w:val="single"/>
        </w:rPr>
        <w:t xml:space="preserve"> látk</w:t>
      </w:r>
      <w:r w:rsidR="00CD4CEE">
        <w:rPr>
          <w:u w:val="single"/>
        </w:rPr>
        <w:t>y</w:t>
      </w:r>
      <w:r>
        <w:rPr>
          <w:u w:val="single"/>
        </w:rPr>
        <w:t xml:space="preserve"> se známým účinkem</w:t>
      </w:r>
    </w:p>
    <w:p w14:paraId="724EC6CC" w14:textId="77777777" w:rsidR="00C57400" w:rsidRPr="00FF28F7" w:rsidRDefault="00C57400" w:rsidP="008B4ED7">
      <w:pPr>
        <w:keepNext/>
      </w:pPr>
    </w:p>
    <w:p w14:paraId="0B37DA99" w14:textId="04B75140" w:rsidR="008603DE" w:rsidRPr="00FF28F7" w:rsidRDefault="0081033D" w:rsidP="008B4ED7">
      <w:r>
        <w:t xml:space="preserve">Tento léčivý přípravek obsahuje 47 mg sorbitolu </w:t>
      </w:r>
      <w:r w:rsidR="00187F40">
        <w:t>(E</w:t>
      </w:r>
      <w:r w:rsidR="008332AE">
        <w:t xml:space="preserve"> </w:t>
      </w:r>
      <w:r w:rsidR="00187F40">
        <w:t>420) a 0,1 mg polysorbátu 20 (E</w:t>
      </w:r>
      <w:r w:rsidR="00214CE1">
        <w:t xml:space="preserve"> </w:t>
      </w:r>
      <w:r w:rsidR="00187F40">
        <w:t xml:space="preserve">432) </w:t>
      </w:r>
      <w:r>
        <w:t>v jednom ml roztoku.</w:t>
      </w:r>
    </w:p>
    <w:p w14:paraId="78C9CE2F" w14:textId="77777777" w:rsidR="00992A6A" w:rsidRPr="00FF28F7" w:rsidRDefault="00992A6A" w:rsidP="008B4ED7"/>
    <w:p w14:paraId="70F7E086" w14:textId="77777777" w:rsidR="00992A6A" w:rsidRPr="00FF28F7" w:rsidRDefault="00992A6A" w:rsidP="008B4ED7">
      <w:r>
        <w:t>Úplný seznam pomocných látek viz bod 6.1.</w:t>
      </w:r>
    </w:p>
    <w:p w14:paraId="706D73D5" w14:textId="77777777" w:rsidR="00992A6A" w:rsidRPr="00FF28F7" w:rsidRDefault="00992A6A" w:rsidP="008B4ED7"/>
    <w:p w14:paraId="320195A9" w14:textId="77777777" w:rsidR="00992A6A" w:rsidRPr="00FF28F7" w:rsidRDefault="00992A6A" w:rsidP="008B4ED7"/>
    <w:p w14:paraId="01D741CD" w14:textId="77777777" w:rsidR="00992A6A" w:rsidRPr="00FF28F7" w:rsidRDefault="00992A6A" w:rsidP="008B4ED7">
      <w:pPr>
        <w:keepNext/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  <w:t>LÉKOVÁ FORMA</w:t>
      </w:r>
    </w:p>
    <w:p w14:paraId="3A03FAF0" w14:textId="77777777" w:rsidR="00992A6A" w:rsidRPr="00FF28F7" w:rsidRDefault="00992A6A" w:rsidP="008B4ED7">
      <w:pPr>
        <w:keepNext/>
      </w:pPr>
    </w:p>
    <w:p w14:paraId="45BE9C23" w14:textId="77777777" w:rsidR="00992A6A" w:rsidRPr="00FF28F7" w:rsidRDefault="00992A6A" w:rsidP="008B4ED7">
      <w:r>
        <w:t>Injekční roztok (injekce).</w:t>
      </w:r>
    </w:p>
    <w:p w14:paraId="3C78B81E" w14:textId="77777777" w:rsidR="00662C55" w:rsidRPr="00FF28F7" w:rsidRDefault="00662C55" w:rsidP="008B4ED7"/>
    <w:p w14:paraId="7E3C22B9" w14:textId="4EDAE192" w:rsidR="008603DE" w:rsidRPr="00FF28F7" w:rsidRDefault="00992A6A" w:rsidP="008B4ED7">
      <w:r>
        <w:t xml:space="preserve">Čirý, bezbarvý až </w:t>
      </w:r>
      <w:r w:rsidR="00214CE1">
        <w:t>světle žlutý</w:t>
      </w:r>
      <w:r>
        <w:t xml:space="preserve"> roztok</w:t>
      </w:r>
      <w:r w:rsidR="00187F40">
        <w:t xml:space="preserve"> s pH 5,2</w:t>
      </w:r>
      <w:r>
        <w:t>.</w:t>
      </w:r>
    </w:p>
    <w:p w14:paraId="640D0C84" w14:textId="77777777" w:rsidR="00992A6A" w:rsidRPr="00FF28F7" w:rsidRDefault="00992A6A" w:rsidP="008B4ED7"/>
    <w:p w14:paraId="63A600CA" w14:textId="77777777" w:rsidR="004103A2" w:rsidRPr="00FF28F7" w:rsidRDefault="004103A2" w:rsidP="008B4ED7"/>
    <w:p w14:paraId="7279213E" w14:textId="77777777" w:rsidR="00992A6A" w:rsidRPr="00FF28F7" w:rsidRDefault="00531950" w:rsidP="008B4ED7">
      <w:pPr>
        <w:keepNext/>
        <w:ind w:left="567" w:hanging="567"/>
        <w:rPr>
          <w:b/>
        </w:rPr>
      </w:pPr>
      <w:r>
        <w:rPr>
          <w:b/>
        </w:rPr>
        <w:t>4.</w:t>
      </w:r>
      <w:r>
        <w:rPr>
          <w:b/>
        </w:rPr>
        <w:tab/>
        <w:t>KLINICKÉ ÚDAJE</w:t>
      </w:r>
    </w:p>
    <w:p w14:paraId="2BFD3BE3" w14:textId="77777777" w:rsidR="00992A6A" w:rsidRPr="00FF28F7" w:rsidRDefault="00992A6A" w:rsidP="008B4ED7">
      <w:pPr>
        <w:keepNext/>
      </w:pPr>
    </w:p>
    <w:p w14:paraId="2CEF50C1" w14:textId="77777777" w:rsidR="00992A6A" w:rsidRPr="00FF28F7" w:rsidRDefault="0040061E" w:rsidP="008B4ED7">
      <w:pPr>
        <w:keepNext/>
        <w:tabs>
          <w:tab w:val="clear" w:pos="567"/>
        </w:tabs>
        <w:ind w:left="567" w:hanging="567"/>
        <w:outlineLvl w:val="0"/>
        <w:rPr>
          <w:b/>
        </w:rPr>
      </w:pPr>
      <w:r>
        <w:rPr>
          <w:b/>
        </w:rPr>
        <w:t>4.1</w:t>
      </w:r>
      <w:r>
        <w:rPr>
          <w:b/>
        </w:rPr>
        <w:tab/>
        <w:t>Terapeutické indikace</w:t>
      </w:r>
    </w:p>
    <w:p w14:paraId="73F9B50E" w14:textId="77777777" w:rsidR="00992A6A" w:rsidRPr="00FF28F7" w:rsidRDefault="00992A6A" w:rsidP="008B4ED7">
      <w:pPr>
        <w:keepNext/>
      </w:pPr>
    </w:p>
    <w:p w14:paraId="4DA3DC16" w14:textId="28F8336E" w:rsidR="00992A6A" w:rsidRPr="00FF28F7" w:rsidRDefault="00992A6A" w:rsidP="008B4ED7">
      <w:r>
        <w:t xml:space="preserve">Léčba osteoporózy u postmenopauzálních žen a u mužů se zvýšeným rizikem zlomenin. U postmenopauzálních žen </w:t>
      </w:r>
      <w:r w:rsidR="00187F40">
        <w:t>denosumab</w:t>
      </w:r>
      <w:r>
        <w:t xml:space="preserve"> významně snižuje riziko zlomenin obratlů, nevertebrálních zlomenin a </w:t>
      </w:r>
      <w:r w:rsidRPr="00EF7BF3">
        <w:t xml:space="preserve">zlomenin </w:t>
      </w:r>
      <w:r w:rsidRPr="00811020">
        <w:t>celkového proximálního femuru.</w:t>
      </w:r>
    </w:p>
    <w:p w14:paraId="223F1787" w14:textId="77777777" w:rsidR="00992A6A" w:rsidRPr="00FF28F7" w:rsidRDefault="00992A6A" w:rsidP="008B4ED7"/>
    <w:p w14:paraId="69766038" w14:textId="76728160" w:rsidR="00992A6A" w:rsidRPr="00FF28F7" w:rsidRDefault="00992A6A" w:rsidP="008B4ED7">
      <w:r>
        <w:t xml:space="preserve">Léčba úbytku kostní hmoty vzniklého následkem hormonální ablace u mužů </w:t>
      </w:r>
      <w:r w:rsidR="000D31D5">
        <w:t>s karcinomem</w:t>
      </w:r>
      <w:r>
        <w:t xml:space="preserve"> prostaty, u kterých je riziko vzniku zlomenin zvýšené (viz bod 5.1). U mužů s </w:t>
      </w:r>
      <w:r w:rsidR="000D31D5">
        <w:t xml:space="preserve">karcinomem </w:t>
      </w:r>
      <w:r>
        <w:t xml:space="preserve">prostaty, léčených hormonální ablací, </w:t>
      </w:r>
      <w:r w:rsidR="00187F40">
        <w:t xml:space="preserve">denosumab </w:t>
      </w:r>
      <w:r>
        <w:t>významně snižuje riziko zlomenin obratlů.</w:t>
      </w:r>
    </w:p>
    <w:p w14:paraId="7D563DCD" w14:textId="77777777" w:rsidR="0081033D" w:rsidRPr="00FF28F7" w:rsidRDefault="0081033D" w:rsidP="008B4ED7"/>
    <w:p w14:paraId="708DCC2B" w14:textId="77777777" w:rsidR="0081033D" w:rsidRPr="00FF28F7" w:rsidRDefault="0081033D" w:rsidP="008B4ED7">
      <w:r>
        <w:t>Léčba úbytku kostní hmoty spojeného s dlouhodobou systémovou léčbou glukokortikoidy u dospělých pacientů se zvýšeným rizikem zlomenin (viz bod 5.1).</w:t>
      </w:r>
    </w:p>
    <w:p w14:paraId="0ADE80A4" w14:textId="77777777" w:rsidR="00992A6A" w:rsidRPr="00FF28F7" w:rsidRDefault="00992A6A" w:rsidP="008B4ED7"/>
    <w:p w14:paraId="14F9C02A" w14:textId="77777777" w:rsidR="00992A6A" w:rsidRPr="00FF28F7" w:rsidRDefault="0040061E" w:rsidP="008B4ED7">
      <w:pPr>
        <w:keepNext/>
        <w:ind w:left="567" w:hanging="567"/>
        <w:rPr>
          <w:b/>
        </w:rPr>
      </w:pPr>
      <w:r>
        <w:rPr>
          <w:b/>
        </w:rPr>
        <w:t>4.2</w:t>
      </w:r>
      <w:r>
        <w:rPr>
          <w:b/>
        </w:rPr>
        <w:tab/>
        <w:t>Dávkování a způsob podání</w:t>
      </w:r>
    </w:p>
    <w:p w14:paraId="4C4DC1A8" w14:textId="77777777" w:rsidR="00992A6A" w:rsidRPr="00FF28F7" w:rsidRDefault="00992A6A" w:rsidP="008B4ED7">
      <w:pPr>
        <w:keepNext/>
      </w:pPr>
    </w:p>
    <w:p w14:paraId="5E0B1EEC" w14:textId="77777777" w:rsidR="004439BF" w:rsidRPr="00FF28F7" w:rsidRDefault="00992A6A" w:rsidP="008B4ED7">
      <w:pPr>
        <w:keepNext/>
        <w:rPr>
          <w:u w:val="single"/>
        </w:rPr>
      </w:pPr>
      <w:r>
        <w:rPr>
          <w:u w:val="single"/>
        </w:rPr>
        <w:t>Dávkování</w:t>
      </w:r>
    </w:p>
    <w:p w14:paraId="6BAE3C37" w14:textId="77777777" w:rsidR="00992A6A" w:rsidRPr="00FF28F7" w:rsidRDefault="00992A6A" w:rsidP="008B4ED7">
      <w:pPr>
        <w:keepNext/>
      </w:pPr>
    </w:p>
    <w:p w14:paraId="16490D2F" w14:textId="40556483" w:rsidR="00992A6A" w:rsidRPr="00FF28F7" w:rsidRDefault="00992A6A" w:rsidP="008B4ED7">
      <w:r>
        <w:t xml:space="preserve">Doporučená dávka denosumabu je 60 mg, </w:t>
      </w:r>
      <w:r w:rsidRPr="00C87B9E">
        <w:t xml:space="preserve">podávaná </w:t>
      </w:r>
      <w:r w:rsidR="00C87B9E" w:rsidRPr="00811020">
        <w:t>jako</w:t>
      </w:r>
      <w:r w:rsidR="000D31D5" w:rsidRPr="00C87B9E">
        <w:t xml:space="preserve"> </w:t>
      </w:r>
      <w:r w:rsidRPr="00C87B9E">
        <w:t>jednorázov</w:t>
      </w:r>
      <w:r w:rsidR="00C87B9E" w:rsidRPr="00811020">
        <w:t>á</w:t>
      </w:r>
      <w:r w:rsidRPr="00C87B9E">
        <w:t xml:space="preserve"> </w:t>
      </w:r>
      <w:r w:rsidR="00C87B9E" w:rsidRPr="00811020">
        <w:t>subkutánní</w:t>
      </w:r>
      <w:r w:rsidR="00C87B9E" w:rsidRPr="00C87B9E">
        <w:t xml:space="preserve"> </w:t>
      </w:r>
      <w:r w:rsidRPr="00C87B9E">
        <w:t>injekc</w:t>
      </w:r>
      <w:r w:rsidR="000D31D5" w:rsidRPr="00C87B9E">
        <w:t>e</w:t>
      </w:r>
      <w:r w:rsidRPr="00C87B9E">
        <w:t xml:space="preserve"> jednou za 6 měsíců do stehna, břicha nebo horní části paže.</w:t>
      </w:r>
    </w:p>
    <w:p w14:paraId="0B8B79A7" w14:textId="77777777" w:rsidR="00992A6A" w:rsidRPr="00FF28F7" w:rsidRDefault="00992A6A" w:rsidP="008B4ED7"/>
    <w:p w14:paraId="00C6AA47" w14:textId="5C31F3FB" w:rsidR="00992A6A" w:rsidRPr="00FF28F7" w:rsidRDefault="00992A6A" w:rsidP="008B4ED7">
      <w:r>
        <w:t>Pacienti musejí mít dostatečný příjem kalcia a vitaminu D (viz bod 4.4).</w:t>
      </w:r>
    </w:p>
    <w:p w14:paraId="23501376" w14:textId="52075D7F" w:rsidR="005D370F" w:rsidRPr="00FF28F7" w:rsidRDefault="005D370F" w:rsidP="008B4ED7"/>
    <w:p w14:paraId="6F585F8E" w14:textId="26FDCD2F" w:rsidR="005D370F" w:rsidRPr="00FF28F7" w:rsidRDefault="005D370F" w:rsidP="008B4ED7">
      <w:r>
        <w:t xml:space="preserve">Pacienti léčení </w:t>
      </w:r>
      <w:r w:rsidR="00187F40">
        <w:t>denosumab</w:t>
      </w:r>
      <w:r w:rsidR="0056320E">
        <w:t>em</w:t>
      </w:r>
      <w:r>
        <w:t xml:space="preserve"> mají dostat příbalovou </w:t>
      </w:r>
      <w:r w:rsidRPr="00D17650">
        <w:t>informaci a kartu pacienta.</w:t>
      </w:r>
    </w:p>
    <w:p w14:paraId="607F1885" w14:textId="77777777" w:rsidR="0025669A" w:rsidRPr="00FF28F7" w:rsidRDefault="0025669A" w:rsidP="008B4ED7"/>
    <w:p w14:paraId="75024C21" w14:textId="77777777" w:rsidR="00CB6286" w:rsidRPr="00FF28F7" w:rsidRDefault="00CB6286" w:rsidP="008B4ED7">
      <w:r>
        <w:t>Optimální celková délka antiresorpční léčby osteoporózy (zahrnující denosumab a bisfosfonáty) nebyla stanovena. Potřeba další léčby se má pravidelně přehodnocovat na základě přínosů a potenciálních rizik denosumabu pro individuálního pacienta, zejména po 5 nebo více letech používání (viz bod 4.4).</w:t>
      </w:r>
    </w:p>
    <w:p w14:paraId="742F929C" w14:textId="77777777" w:rsidR="00992A6A" w:rsidRPr="00FF28F7" w:rsidRDefault="00992A6A" w:rsidP="008B4ED7"/>
    <w:p w14:paraId="03487E6F" w14:textId="19CAF636" w:rsidR="00C57400" w:rsidRPr="00FF28F7" w:rsidRDefault="00C57400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Starší osoby (≥ 65 let)</w:t>
      </w:r>
    </w:p>
    <w:p w14:paraId="0F272CBD" w14:textId="77777777" w:rsidR="00C57400" w:rsidRPr="00FF28F7" w:rsidRDefault="00C57400" w:rsidP="008B4ED7">
      <w:r>
        <w:t>U starších pacientů není třeba dávku přípravku upravovat.</w:t>
      </w:r>
    </w:p>
    <w:p w14:paraId="5FC4283C" w14:textId="77777777" w:rsidR="00C57400" w:rsidRPr="00FF28F7" w:rsidRDefault="00C57400" w:rsidP="008B4ED7"/>
    <w:p w14:paraId="601857FE" w14:textId="15119D17" w:rsidR="00992A6A" w:rsidRPr="00FF28F7" w:rsidRDefault="004439BF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Porucha funkce ledvin</w:t>
      </w:r>
    </w:p>
    <w:p w14:paraId="20F485B7" w14:textId="77777777" w:rsidR="00992A6A" w:rsidRPr="00FF28F7" w:rsidRDefault="00E22884" w:rsidP="008B4ED7">
      <w:r>
        <w:t>U pacientů s poruchou funkce ledvin není třeba dávku přípravku upravovat (doporučení ohledně sledování hladin vápníku viz bod 4.4).</w:t>
      </w:r>
    </w:p>
    <w:p w14:paraId="5FBA7A2C" w14:textId="77777777" w:rsidR="00992A6A" w:rsidRPr="00FF28F7" w:rsidRDefault="00992A6A" w:rsidP="008B4ED7"/>
    <w:p w14:paraId="0FEDC8C6" w14:textId="3E10DE78" w:rsidR="0081033D" w:rsidRPr="00FF28F7" w:rsidRDefault="0081033D" w:rsidP="00B67848">
      <w:r>
        <w:t xml:space="preserve">U pacientů s dlouhodobou systémovou léčbou glukokortikoidy a s těžkou poruchou funkce ledvin </w:t>
      </w:r>
      <w:r w:rsidR="00694EFB">
        <w:t>(</w:t>
      </w:r>
      <w:r w:rsidR="00694EFB" w:rsidRPr="008965DD">
        <w:t>rychlost glomerulární filtrace,</w:t>
      </w:r>
      <w:r w:rsidR="00694EFB" w:rsidRPr="008965DD" w:rsidDel="00694EFB">
        <w:t xml:space="preserve"> </w:t>
      </w:r>
      <w:r w:rsidRPr="008965DD">
        <w:t>GFR</w:t>
      </w:r>
      <w:r>
        <w:t xml:space="preserve"> &lt; 30 ml/min) nejsou k dispozici žádné údaje.</w:t>
      </w:r>
    </w:p>
    <w:p w14:paraId="303BFECA" w14:textId="77777777" w:rsidR="0081033D" w:rsidRPr="00694EFB" w:rsidRDefault="0081033D" w:rsidP="008B4ED7"/>
    <w:p w14:paraId="08AA6154" w14:textId="77777777" w:rsidR="00992A6A" w:rsidRPr="00FF28F7" w:rsidRDefault="004439BF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Porucha funkce jater</w:t>
      </w:r>
    </w:p>
    <w:p w14:paraId="2C929951" w14:textId="71B54483" w:rsidR="00992A6A" w:rsidRPr="00FF28F7" w:rsidRDefault="00992A6A" w:rsidP="008B4ED7">
      <w:r>
        <w:t xml:space="preserve">U pacientů s poruchou funkce jater nebyla bezpečnost a účinnost denosumabu </w:t>
      </w:r>
      <w:r w:rsidR="000D31D5">
        <w:t xml:space="preserve">hodnocena </w:t>
      </w:r>
      <w:r>
        <w:t>(viz bod 5.2).</w:t>
      </w:r>
    </w:p>
    <w:p w14:paraId="1669EFA4" w14:textId="77777777" w:rsidR="00992A6A" w:rsidRPr="00FF28F7" w:rsidRDefault="00992A6A" w:rsidP="008B4ED7"/>
    <w:p w14:paraId="791B32C7" w14:textId="77777777" w:rsidR="008603DE" w:rsidRPr="00FF28F7" w:rsidRDefault="00992A6A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Pediatrická populace</w:t>
      </w:r>
    </w:p>
    <w:p w14:paraId="6456ADCA" w14:textId="28336C13" w:rsidR="00BF0C34" w:rsidRDefault="00BF0C34" w:rsidP="006050AD">
      <w:r>
        <w:t xml:space="preserve">Přípravek </w:t>
      </w:r>
      <w:r w:rsidR="00187F40">
        <w:t xml:space="preserve">Stoboclo </w:t>
      </w:r>
      <w:r>
        <w:t xml:space="preserve">se nemá používat u dětí ve věku do 18 let z důvodu bezpečnostních obav souvisejících </w:t>
      </w:r>
      <w:r w:rsidRPr="00D5589D">
        <w:t>se závažnou hyperkalcemií</w:t>
      </w:r>
      <w:r>
        <w:t xml:space="preserve"> a </w:t>
      </w:r>
      <w:r w:rsidRPr="00D5589D">
        <w:t>potenciální inhibicí růstu kostí a nedostatečným prořezáváním zubů (viz body 4.4 a 5.3). V současnosti</w:t>
      </w:r>
      <w:r>
        <w:t xml:space="preserve"> dostupné údaje týkající se dětí ve věku od 2 do 17 let jsou popsány v bodech 5.1 a 5.2.</w:t>
      </w:r>
    </w:p>
    <w:p w14:paraId="6C55FDC4" w14:textId="77777777" w:rsidR="00BF0C34" w:rsidRDefault="00BF0C34" w:rsidP="00BF0C34"/>
    <w:p w14:paraId="41F910C9" w14:textId="77777777" w:rsidR="004439BF" w:rsidRPr="00FF28F7" w:rsidRDefault="00992A6A" w:rsidP="008B4ED7">
      <w:pPr>
        <w:keepNext/>
        <w:rPr>
          <w:u w:val="single"/>
        </w:rPr>
      </w:pPr>
      <w:r>
        <w:rPr>
          <w:u w:val="single"/>
        </w:rPr>
        <w:t>Způsob podání</w:t>
      </w:r>
    </w:p>
    <w:p w14:paraId="0B05D5E6" w14:textId="77777777" w:rsidR="00992A6A" w:rsidRPr="00FF28F7" w:rsidRDefault="00992A6A" w:rsidP="008B4ED7">
      <w:pPr>
        <w:keepNext/>
      </w:pPr>
    </w:p>
    <w:p w14:paraId="79EB9B16" w14:textId="77777777" w:rsidR="00C36B40" w:rsidRPr="00FF28F7" w:rsidRDefault="00C36B40" w:rsidP="008B4ED7">
      <w:r>
        <w:t>Subkutánní podání.</w:t>
      </w:r>
    </w:p>
    <w:p w14:paraId="5EA9A695" w14:textId="77777777" w:rsidR="00FE1158" w:rsidRPr="00FF28F7" w:rsidRDefault="00FE1158" w:rsidP="008B4ED7"/>
    <w:p w14:paraId="2D688B41" w14:textId="52123785" w:rsidR="00992A6A" w:rsidRPr="00FF28F7" w:rsidRDefault="00992A6A" w:rsidP="008B4ED7">
      <w:r>
        <w:t>Přípravek má podávat osoba náležitě zaškolená v aplikaci injekcí.</w:t>
      </w:r>
    </w:p>
    <w:p w14:paraId="1EB31063" w14:textId="77777777" w:rsidR="00992A6A" w:rsidRPr="00FF28F7" w:rsidRDefault="00992A6A" w:rsidP="008B4ED7"/>
    <w:p w14:paraId="7E6D68D2" w14:textId="0B441700" w:rsidR="0093094E" w:rsidRPr="00FF28F7" w:rsidRDefault="00992A6A" w:rsidP="008B4ED7">
      <w:r>
        <w:t>Návod k </w:t>
      </w:r>
      <w:r w:rsidRPr="00D5589D">
        <w:t>použití, zacházení a likvidaci je uveden</w:t>
      </w:r>
      <w:r>
        <w:t xml:space="preserve"> v bodě 6.6.</w:t>
      </w:r>
    </w:p>
    <w:p w14:paraId="484950CF" w14:textId="77777777" w:rsidR="00992A6A" w:rsidRPr="00FF28F7" w:rsidRDefault="00992A6A" w:rsidP="008B4ED7"/>
    <w:p w14:paraId="3FADEB71" w14:textId="77777777" w:rsidR="00992A6A" w:rsidRPr="00FF28F7" w:rsidRDefault="00C175EC" w:rsidP="008B4ED7">
      <w:pPr>
        <w:keepNext/>
        <w:ind w:left="567" w:hanging="567"/>
        <w:rPr>
          <w:b/>
        </w:rPr>
      </w:pPr>
      <w:r w:rsidRPr="00F84BBA">
        <w:rPr>
          <w:b/>
        </w:rPr>
        <w:t>4.3</w:t>
      </w:r>
      <w:r w:rsidRPr="00F84BBA">
        <w:rPr>
          <w:b/>
        </w:rPr>
        <w:tab/>
        <w:t>Kontraindikace</w:t>
      </w:r>
    </w:p>
    <w:p w14:paraId="0E2E2A84" w14:textId="77777777" w:rsidR="004439BF" w:rsidRPr="00FF28F7" w:rsidRDefault="004439BF" w:rsidP="008B4ED7">
      <w:pPr>
        <w:keepNext/>
      </w:pPr>
    </w:p>
    <w:p w14:paraId="1C21C2FA" w14:textId="77777777" w:rsidR="00992A6A" w:rsidRPr="00FF28F7" w:rsidRDefault="004439BF" w:rsidP="008B4ED7">
      <w:r>
        <w:t>Hypersenzitivita na léčivou látku nebo na kteroukoli pomocnou látku uvedenou v bodě 6.1.</w:t>
      </w:r>
    </w:p>
    <w:p w14:paraId="5641AD10" w14:textId="77777777" w:rsidR="004439BF" w:rsidRPr="00FF28F7" w:rsidRDefault="004439BF" w:rsidP="008B4ED7"/>
    <w:p w14:paraId="30991A27" w14:textId="77777777" w:rsidR="00992A6A" w:rsidRPr="00FF28F7" w:rsidRDefault="00992A6A" w:rsidP="008B4ED7">
      <w:r>
        <w:t>Hypokalcemie (viz bod 4.4).</w:t>
      </w:r>
    </w:p>
    <w:p w14:paraId="7C8D0DC0" w14:textId="77777777" w:rsidR="00992A6A" w:rsidRPr="00FF28F7" w:rsidRDefault="00992A6A" w:rsidP="008B4ED7"/>
    <w:p w14:paraId="4A5578CF" w14:textId="77777777" w:rsidR="00992A6A" w:rsidRPr="00FF28F7" w:rsidRDefault="00992A6A" w:rsidP="008B4ED7">
      <w:pPr>
        <w:keepNext/>
        <w:ind w:left="567" w:hanging="567"/>
        <w:rPr>
          <w:b/>
        </w:rPr>
      </w:pPr>
      <w:r>
        <w:rPr>
          <w:b/>
        </w:rPr>
        <w:t>4.4</w:t>
      </w:r>
      <w:r>
        <w:rPr>
          <w:b/>
        </w:rPr>
        <w:tab/>
        <w:t>Zvláštní upozornění a opatření pro použití</w:t>
      </w:r>
    </w:p>
    <w:p w14:paraId="4C0872FE" w14:textId="77777777" w:rsidR="00992A6A" w:rsidRPr="00FF28F7" w:rsidRDefault="00992A6A" w:rsidP="008B4ED7">
      <w:pPr>
        <w:keepNext/>
      </w:pPr>
    </w:p>
    <w:p w14:paraId="6C9DCAF1" w14:textId="4C0F8E67" w:rsidR="00AC40D3" w:rsidRPr="00FF28F7" w:rsidRDefault="00AC40D3" w:rsidP="00680B23">
      <w:pPr>
        <w:pStyle w:val="Style11ptunderlined"/>
      </w:pPr>
      <w:r>
        <w:t>Sledovatelnost</w:t>
      </w:r>
    </w:p>
    <w:p w14:paraId="0BD6D239" w14:textId="77777777" w:rsidR="00AC40D3" w:rsidRPr="00FF28F7" w:rsidRDefault="00AC40D3" w:rsidP="00E30E15">
      <w:pPr>
        <w:keepNext/>
      </w:pPr>
    </w:p>
    <w:p w14:paraId="54B837A7" w14:textId="1814DA6D" w:rsidR="00AC40D3" w:rsidRPr="00FF28F7" w:rsidRDefault="00AC40D3" w:rsidP="00E30E15">
      <w:r>
        <w:t>Aby se zlepšila sledovatelnost biologických léčivých přípravků, má se přehledně zaznamenat název podaného přípravku a číslo šarže.</w:t>
      </w:r>
    </w:p>
    <w:p w14:paraId="260A7445" w14:textId="77777777" w:rsidR="00AC40D3" w:rsidRPr="00FF28F7" w:rsidRDefault="00AC40D3" w:rsidP="00E30E15"/>
    <w:p w14:paraId="7B305349" w14:textId="1FE8D2BE" w:rsidR="00992A6A" w:rsidRPr="00FF28F7" w:rsidRDefault="00D5589D" w:rsidP="008B4ED7">
      <w:pPr>
        <w:keepNext/>
        <w:rPr>
          <w:u w:val="single"/>
        </w:rPr>
      </w:pPr>
      <w:r w:rsidRPr="00811020">
        <w:rPr>
          <w:u w:val="single"/>
        </w:rPr>
        <w:t>Suplementace</w:t>
      </w:r>
      <w:r w:rsidR="00992A6A" w:rsidRPr="00D5589D">
        <w:rPr>
          <w:u w:val="single"/>
        </w:rPr>
        <w:t xml:space="preserve"> vápníku a</w:t>
      </w:r>
      <w:r w:rsidR="00992A6A">
        <w:rPr>
          <w:u w:val="single"/>
        </w:rPr>
        <w:t xml:space="preserve"> vitaminu D</w:t>
      </w:r>
    </w:p>
    <w:p w14:paraId="07F80FA2" w14:textId="77777777" w:rsidR="00556EDC" w:rsidRPr="00FF28F7" w:rsidRDefault="00556EDC" w:rsidP="008B4ED7">
      <w:pPr>
        <w:keepNext/>
      </w:pPr>
    </w:p>
    <w:p w14:paraId="527C73EC" w14:textId="77777777" w:rsidR="00992A6A" w:rsidRPr="00FF28F7" w:rsidRDefault="00992A6A" w:rsidP="008B4ED7">
      <w:r>
        <w:t>U všech pacientů je důležitý dostatečný příjem vápníku a vitaminu D.</w:t>
      </w:r>
    </w:p>
    <w:p w14:paraId="0B77F5CF" w14:textId="77777777" w:rsidR="00992A6A" w:rsidRPr="00FF28F7" w:rsidRDefault="00992A6A" w:rsidP="008B4ED7"/>
    <w:p w14:paraId="141DCE35" w14:textId="77777777" w:rsidR="00992A6A" w:rsidRPr="00FF28F7" w:rsidRDefault="00992A6A" w:rsidP="008B4ED7">
      <w:pPr>
        <w:keepNext/>
        <w:rPr>
          <w:u w:val="single"/>
        </w:rPr>
      </w:pPr>
      <w:r>
        <w:rPr>
          <w:u w:val="single"/>
        </w:rPr>
        <w:t>Opatření pro použití</w:t>
      </w:r>
    </w:p>
    <w:p w14:paraId="567C9015" w14:textId="77777777" w:rsidR="00CD0319" w:rsidRPr="00FF28F7" w:rsidRDefault="00CD0319" w:rsidP="008B4ED7">
      <w:pPr>
        <w:keepNext/>
      </w:pPr>
    </w:p>
    <w:p w14:paraId="03B064C0" w14:textId="77777777" w:rsidR="001D7336" w:rsidRPr="00FF28F7" w:rsidRDefault="001D733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Hypokalcemie</w:t>
      </w:r>
    </w:p>
    <w:p w14:paraId="2115DB8A" w14:textId="37B8588A" w:rsidR="00E22884" w:rsidRPr="00FF28F7" w:rsidRDefault="00941571" w:rsidP="008B4ED7">
      <w:r>
        <w:t xml:space="preserve">Je důležité identifikovat pacienty s rizikem hypokalcemie. Před zahájením léčby je </w:t>
      </w:r>
      <w:r w:rsidR="00F84BBA">
        <w:t>n</w:t>
      </w:r>
      <w:r w:rsidR="00D5589D">
        <w:t>ezbytné</w:t>
      </w:r>
      <w:r w:rsidR="00F84BBA">
        <w:t xml:space="preserve"> </w:t>
      </w:r>
      <w:r>
        <w:t>upravit hypokalcemii dostatečným příjmem vápníku a vitaminu D. Doporučuje se klinicky monitorovat hladinu vápníku před každou dávkou a u pacientů predisponovaných k hyp</w:t>
      </w:r>
      <w:r w:rsidRPr="00D5589D">
        <w:t xml:space="preserve">okalcemii i </w:t>
      </w:r>
      <w:r w:rsidR="00F84BBA" w:rsidRPr="00D5589D">
        <w:t xml:space="preserve">během </w:t>
      </w:r>
      <w:r w:rsidRPr="00D5589D">
        <w:t>dvou týdnů po úvodní dávce. Pokud se u jakéhokoliv pacienta objeví během léčby</w:t>
      </w:r>
      <w:r>
        <w:t xml:space="preserve"> suspektní příznaky </w:t>
      </w:r>
      <w:r>
        <w:lastRenderedPageBreak/>
        <w:t>hypokalcemie (příznaky viz bod 4.8), mají se změřit hladiny vápníku. Pacientům je třeba doporučit, aby hlásili příznaky hypokalcemie.</w:t>
      </w:r>
    </w:p>
    <w:p w14:paraId="58AD6476" w14:textId="77777777" w:rsidR="00992A6A" w:rsidRDefault="00992A6A" w:rsidP="008B4ED7"/>
    <w:p w14:paraId="54C4CC27" w14:textId="3629758F" w:rsidR="004030F8" w:rsidRDefault="004030F8" w:rsidP="004030F8">
      <w:r>
        <w:t xml:space="preserve">Po uvedení přípravku na trh byla </w:t>
      </w:r>
      <w:r w:rsidRPr="00D5589D">
        <w:t xml:space="preserve">hlášena </w:t>
      </w:r>
      <w:r w:rsidR="00D5589D" w:rsidRPr="00D5589D">
        <w:t>těžká</w:t>
      </w:r>
      <w:r w:rsidRPr="00D5589D">
        <w:t xml:space="preserve"> symptomatická</w:t>
      </w:r>
      <w:r>
        <w:t xml:space="preserve"> hypokalcemie (</w:t>
      </w:r>
      <w:r w:rsidR="005339EA">
        <w:t xml:space="preserve">vedoucí k </w:t>
      </w:r>
      <w:r>
        <w:t>hospitalizaci, život ohrožující</w:t>
      </w:r>
      <w:r w:rsidR="005339EA">
        <w:t>m</w:t>
      </w:r>
      <w:r>
        <w:t xml:space="preserve"> </w:t>
      </w:r>
      <w:r w:rsidRPr="00D5589D">
        <w:t>nežádoucí</w:t>
      </w:r>
      <w:r w:rsidR="005339EA" w:rsidRPr="00D5589D">
        <w:t>m</w:t>
      </w:r>
      <w:r w:rsidRPr="00D5589D">
        <w:t xml:space="preserve"> účink</w:t>
      </w:r>
      <w:r w:rsidR="005339EA" w:rsidRPr="00D5589D">
        <w:t>ům</w:t>
      </w:r>
      <w:r w:rsidRPr="00D5589D">
        <w:t xml:space="preserve"> a fatální</w:t>
      </w:r>
      <w:r w:rsidR="005339EA" w:rsidRPr="00D5589D">
        <w:t>m</w:t>
      </w:r>
      <w:r w:rsidRPr="00D5589D">
        <w:t xml:space="preserve"> případ</w:t>
      </w:r>
      <w:r w:rsidR="005339EA" w:rsidRPr="00D5589D">
        <w:t>ům</w:t>
      </w:r>
      <w:r w:rsidRPr="00D5589D">
        <w:t>).</w:t>
      </w:r>
      <w:r>
        <w:t xml:space="preserve"> I když se většina případů vyskytla během prvních týdnů po zahájení léčby, objevila se i později.</w:t>
      </w:r>
    </w:p>
    <w:p w14:paraId="60518594" w14:textId="77777777" w:rsidR="001C38B9" w:rsidRPr="00FF28F7" w:rsidRDefault="001C38B9" w:rsidP="008B4ED7"/>
    <w:p w14:paraId="0EF3E09B" w14:textId="77777777" w:rsidR="0081033D" w:rsidRPr="00FF28F7" w:rsidRDefault="0081033D" w:rsidP="008B4ED7">
      <w:r>
        <w:t>Souběžná léčba glukokortikoidy je dalším rizikovým faktorem hypokalcemie.</w:t>
      </w:r>
    </w:p>
    <w:p w14:paraId="3CFC56B4" w14:textId="77777777" w:rsidR="0081033D" w:rsidRPr="00FF28F7" w:rsidRDefault="0081033D" w:rsidP="008B4ED7"/>
    <w:p w14:paraId="3796FA4D" w14:textId="77777777" w:rsidR="0081033D" w:rsidRPr="00FF28F7" w:rsidRDefault="0081033D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Porucha funkce ledvin</w:t>
      </w:r>
    </w:p>
    <w:p w14:paraId="360D3DAE" w14:textId="6F8FB71A" w:rsidR="0081033D" w:rsidRPr="00FF28F7" w:rsidRDefault="0081033D" w:rsidP="008B4ED7">
      <w:r>
        <w:t>Pacienti s těžkou poruchou funkce ledvin (clearance kreatininu &lt; 30 ml/min) nebo dialyzovaní pacienti jsou vystaveni vyššímu riziku vzniku hypokalcemie. Riziko vzniku hypokalcemie a průvodního vzestupu hladin parathyroidního hormonu se zvyšuje se zvyšujícím se stupněm poruchy funkce ledvin. Byly hlášeny závažné a fatální případy. U těchto pacientů je obzvlášť důležitý adekvátní pří</w:t>
      </w:r>
      <w:r w:rsidR="00F84BBA">
        <w:t>jem</w:t>
      </w:r>
      <w:r>
        <w:t xml:space="preserve"> vápníku, vitaminu D a pravidelné sledování hladiny vápníku, viz výše.</w:t>
      </w:r>
    </w:p>
    <w:p w14:paraId="350410A8" w14:textId="77777777" w:rsidR="0081033D" w:rsidRPr="00FF28F7" w:rsidRDefault="0081033D" w:rsidP="008B4ED7"/>
    <w:p w14:paraId="77FFCBB4" w14:textId="77777777" w:rsidR="008603DE" w:rsidRPr="00FF28F7" w:rsidRDefault="001D733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Kožní infekce</w:t>
      </w:r>
    </w:p>
    <w:p w14:paraId="2B36ADF4" w14:textId="77705D93" w:rsidR="00992A6A" w:rsidRPr="00FF28F7" w:rsidRDefault="00992A6A" w:rsidP="008B4ED7">
      <w:r>
        <w:t>U pacientů léčených denosumabem se mohou vyskytnout kožní infekce (</w:t>
      </w:r>
      <w:r w:rsidRPr="00D5589D">
        <w:t>zejména flegmóna)</w:t>
      </w:r>
      <w:r>
        <w:t xml:space="preserve"> vyžadující hospitalizaci (viz bod 4.8). Pacient má být poučen, že v případě výskytu známek či příznaků flegmóny musí neodkladně vyhledat lékařskou pomoc.</w:t>
      </w:r>
    </w:p>
    <w:p w14:paraId="6BBC4354" w14:textId="77777777" w:rsidR="00992A6A" w:rsidRPr="00FF28F7" w:rsidRDefault="00992A6A" w:rsidP="008B4ED7"/>
    <w:p w14:paraId="306FD79E" w14:textId="37E2AB67" w:rsidR="00D5172C" w:rsidRPr="00FF28F7" w:rsidRDefault="00D5172C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Osteonekróza čelisti (</w:t>
      </w:r>
      <w:r w:rsidR="00F84BBA" w:rsidRPr="00D5589D">
        <w:rPr>
          <w:i/>
          <w:iCs/>
          <w:szCs w:val="20"/>
          <w:lang w:val="en-GB"/>
        </w:rPr>
        <w:t xml:space="preserve">osteonecrosis of the jaw, </w:t>
      </w:r>
      <w:r w:rsidRPr="00D5589D">
        <w:rPr>
          <w:i/>
        </w:rPr>
        <w:t>ONJ)</w:t>
      </w:r>
    </w:p>
    <w:p w14:paraId="4DAF83AB" w14:textId="23FE2334" w:rsidR="008603DE" w:rsidRPr="00FF28F7" w:rsidRDefault="00D5172C" w:rsidP="008B4ED7">
      <w:r>
        <w:t xml:space="preserve">U pacientů s osteoporózou, kterým byl podáván </w:t>
      </w:r>
      <w:r w:rsidR="00187F40">
        <w:t>denosumab</w:t>
      </w:r>
      <w:r>
        <w:t>, byla vzácně hlášena ONJ (viz bod 4.8).</w:t>
      </w:r>
    </w:p>
    <w:p w14:paraId="615B0498" w14:textId="77777777" w:rsidR="00415DB2" w:rsidRPr="00FF28F7" w:rsidRDefault="00415DB2" w:rsidP="008B4ED7"/>
    <w:p w14:paraId="7BCC3460" w14:textId="4503C782" w:rsidR="008603DE" w:rsidRPr="00FF28F7" w:rsidRDefault="00226058" w:rsidP="008B4ED7">
      <w:r>
        <w:t xml:space="preserve">Zahájení léčby/nové léčebné kúry má být odloženo u pacientů s nezhojenými </w:t>
      </w:r>
      <w:r w:rsidRPr="00D5589D">
        <w:t>lézemi měkk</w:t>
      </w:r>
      <w:r w:rsidR="00D5589D" w:rsidRPr="00811020">
        <w:t>ých</w:t>
      </w:r>
      <w:r w:rsidRPr="00D5589D">
        <w:t xml:space="preserve"> tkán</w:t>
      </w:r>
      <w:r w:rsidR="00D5589D" w:rsidRPr="00811020">
        <w:t>í</w:t>
      </w:r>
      <w:r>
        <w:t xml:space="preserve"> v ústech. Před léčbou denosumabem se pacientům se souběžnými rizikovými faktory doporučuje podstoupit preventivní zubní prohlídku s individuálním posouzením přínosu a rizika léčby.</w:t>
      </w:r>
    </w:p>
    <w:p w14:paraId="64023C10" w14:textId="77777777" w:rsidR="00226058" w:rsidRPr="00FF28F7" w:rsidRDefault="00226058" w:rsidP="008B4ED7"/>
    <w:p w14:paraId="44C70EF3" w14:textId="77777777" w:rsidR="008603DE" w:rsidRPr="00FF28F7" w:rsidRDefault="00226058" w:rsidP="00D16E20">
      <w:pPr>
        <w:keepNext/>
      </w:pPr>
      <w:r>
        <w:t>Při posouzení rizika vzniku ONJ u pacienta je třeba zvážit následující rizikové faktory:</w:t>
      </w:r>
    </w:p>
    <w:p w14:paraId="239551A7" w14:textId="3D09AA2E" w:rsidR="003E24B7" w:rsidRPr="00FF28F7" w:rsidRDefault="003E24B7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 xml:space="preserve">účinnost léčivého přípravku, s jakou inhibuje kostní resopci (vyšší </w:t>
      </w:r>
      <w:r w:rsidRPr="00D5589D">
        <w:t>riziko u vysoce účinných látek), cesta podání (vyšší riziko u parenterálního podávání) a kumulativní</w:t>
      </w:r>
      <w:r>
        <w:t xml:space="preserve"> dávka léčby kostní resorpce.</w:t>
      </w:r>
    </w:p>
    <w:p w14:paraId="326A312F" w14:textId="77777777" w:rsidR="008603DE" w:rsidRPr="00FF28F7" w:rsidRDefault="00226058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nádorové onemocnění, přidružená onemocnění (např. anémie, koagulopatie, infekce), kouření.</w:t>
      </w:r>
    </w:p>
    <w:p w14:paraId="2EEDB6C9" w14:textId="77777777" w:rsidR="00226058" w:rsidRPr="00FF28F7" w:rsidRDefault="00226058" w:rsidP="00D16E20">
      <w:pPr>
        <w:keepNext/>
        <w:numPr>
          <w:ilvl w:val="0"/>
          <w:numId w:val="54"/>
        </w:numPr>
        <w:tabs>
          <w:tab w:val="clear" w:pos="567"/>
        </w:tabs>
        <w:ind w:left="567" w:hanging="567"/>
      </w:pPr>
      <w:r>
        <w:t xml:space="preserve">konkomitantní </w:t>
      </w:r>
      <w:r w:rsidRPr="00BA0C2B">
        <w:t>léčba: kortikoidy, chemoterapie, inhibitory angiogeneze, radioterapie</w:t>
      </w:r>
      <w:r>
        <w:t xml:space="preserve"> hlavy a krku.</w:t>
      </w:r>
    </w:p>
    <w:p w14:paraId="708A0745" w14:textId="46609E76" w:rsidR="00226058" w:rsidRPr="00FF28F7" w:rsidRDefault="00226058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 xml:space="preserve">špatná hygiena dutiny ústní, </w:t>
      </w:r>
      <w:r w:rsidRPr="00BA0C2B">
        <w:t>p</w:t>
      </w:r>
      <w:r w:rsidR="00BA0C2B" w:rsidRPr="00811020">
        <w:t>arodontální</w:t>
      </w:r>
      <w:r w:rsidRPr="00BA0C2B">
        <w:t xml:space="preserve"> onemocnění, špatně </w:t>
      </w:r>
      <w:r w:rsidR="00BA0C2B" w:rsidRPr="00BA0C2B">
        <w:t xml:space="preserve">padnoucí </w:t>
      </w:r>
      <w:r w:rsidRPr="00BA0C2B">
        <w:t>zubní</w:t>
      </w:r>
      <w:r>
        <w:t xml:space="preserve"> protéza, dentální onemocnění v anamnéze, invazivní zákroky v dutině ústní (např. extrakce zubů).</w:t>
      </w:r>
    </w:p>
    <w:p w14:paraId="7A45E27E" w14:textId="77777777" w:rsidR="00226058" w:rsidRPr="00FF28F7" w:rsidRDefault="00226058" w:rsidP="008B4ED7"/>
    <w:p w14:paraId="660EE280" w14:textId="1819B2EC" w:rsidR="00043BA2" w:rsidRPr="00FF28F7" w:rsidRDefault="00D5172C" w:rsidP="008B4ED7">
      <w:r>
        <w:t xml:space="preserve">Všem pacientům je třeba doporučit, aby dbali na správnou hygienu dutiny ústní, pravidelně chodili na zubní prohlídky a během léčby denosumabem ihned hlásili výskyt </w:t>
      </w:r>
      <w:r w:rsidRPr="00E25B5B">
        <w:t>jakýchkoli orálních příznaků jako</w:t>
      </w:r>
      <w:r>
        <w:t xml:space="preserve"> je kývání zubů, bolest nebo otoky nebo nehojící se </w:t>
      </w:r>
      <w:r w:rsidRPr="00E25B5B">
        <w:t>vředy či sekrece. Invazivní</w:t>
      </w:r>
      <w:r>
        <w:t xml:space="preserve"> zákroky v dutině ústní mají být během léčby prováděny pouze po pečlivém posouzení a nemají se provádět v době blízké podání denosumabu.</w:t>
      </w:r>
    </w:p>
    <w:p w14:paraId="64142389" w14:textId="77777777" w:rsidR="00D5172C" w:rsidRPr="00FF28F7" w:rsidRDefault="00D5172C" w:rsidP="008B4ED7"/>
    <w:p w14:paraId="73A43335" w14:textId="77777777" w:rsidR="00D5172C" w:rsidRPr="00FF28F7" w:rsidRDefault="00D5172C" w:rsidP="008B4ED7">
      <w:r>
        <w:t>Má se vytvořit plán léčby jednotlivých pacientů, u kterých se vyvine ONJ, za úzké spolupráce ošetřujícího lékaře a stomatologa nebo stomatochirurga se zkušenostmi s ONJ. Pokud je to možné, je třeba zvážit dočasné přerušení léčby až do ústupu onemocnění a zmírnění přispívajících rizikových faktorů.</w:t>
      </w:r>
    </w:p>
    <w:p w14:paraId="7D4D5C6E" w14:textId="77777777" w:rsidR="00BD493B" w:rsidRPr="00FF28F7" w:rsidRDefault="00BD493B" w:rsidP="008B4ED7"/>
    <w:p w14:paraId="1BDFE29F" w14:textId="77777777" w:rsidR="00E54693" w:rsidRPr="00FF28F7" w:rsidRDefault="00E54693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Osteonekróza zevního zvukovodu</w:t>
      </w:r>
    </w:p>
    <w:p w14:paraId="7705AE92" w14:textId="77777777" w:rsidR="00E54693" w:rsidRPr="00FF28F7" w:rsidRDefault="00E54693" w:rsidP="008B4ED7">
      <w:r>
        <w:t xml:space="preserve">V souvislosti s léčbou denosumabem byla hlášena osteonekróza zevního zvukovodu. Mezi možné rizikové faktory osteonekrózy zevního </w:t>
      </w:r>
      <w:r w:rsidRPr="00E25B5B">
        <w:t>zvukovodu patří používání steroidů a</w:t>
      </w:r>
      <w:r>
        <w:t xml:space="preserve"> chemoterapie a/nebo lokální rizikové faktory, jako například infekce nebo trauma. Možnost vzniku osteonekrózy zevního zvukovodu je třeba zvážit u pacientů léčených denosumabem, kteří mají ušní symptomy včetně chronických infekcí ucha.</w:t>
      </w:r>
    </w:p>
    <w:p w14:paraId="30071BD0" w14:textId="77777777" w:rsidR="00E54693" w:rsidRPr="00FF28F7" w:rsidRDefault="00E54693" w:rsidP="008B4ED7"/>
    <w:p w14:paraId="1BC2CF4F" w14:textId="77777777" w:rsidR="00CD0319" w:rsidRPr="00FF28F7" w:rsidRDefault="00CD0319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lastRenderedPageBreak/>
        <w:t>Atypické zlomeniny femuru</w:t>
      </w:r>
    </w:p>
    <w:p w14:paraId="1B97CDE3" w14:textId="03ABEF4F" w:rsidR="00CD0319" w:rsidRPr="00FF28F7" w:rsidRDefault="00CD0319" w:rsidP="008B4ED7">
      <w:r>
        <w:t>U </w:t>
      </w:r>
      <w:r w:rsidRPr="00E25B5B">
        <w:t xml:space="preserve">pacientů </w:t>
      </w:r>
      <w:r w:rsidR="00F84BBA" w:rsidRPr="00E25B5B">
        <w:t>léčených</w:t>
      </w:r>
      <w:r w:rsidRPr="00E25B5B">
        <w:t xml:space="preserve"> denosumab</w:t>
      </w:r>
      <w:r w:rsidR="00F84BBA" w:rsidRPr="00E25B5B">
        <w:t>em</w:t>
      </w:r>
      <w:r>
        <w:t xml:space="preserve"> byly zaznamenány atypické zlomeniny femuru (viz bod 4.8). Atypické zlomeniny femuru spojené s malým traumatem nebo bez traumatu se mohou vyskytnout v subtrochanterické a diafyzální oblasti femuru a jsou charakteristické specifickými radiografickými nálezy. Atypické zlomeniny femuru byly zaznamenány také u pacientů s některými komorbiditami (např. nedostatek vitaminu D, revmatoidní artritida, hypofosfatázie) a spojeny s užíváním některých léčivých přípravků (např. bisfosfonáty, glukokortikoidy, inhibitory protonové pumpy). K těmto příhodám došlo i bez antiresorpční léčby. Podobné zlomeniny zaznamenané v souvislosti s léčbou bisfosfonáty jsou často bilaterální; proto je třeba u pacientů se zlomeninou diafýzy femuru léčených denosumabem vyšetřit kontralaterální femur. Vysazení léčby denosumabem u pacientů s podezřením na atypickou zlomeninu femuru se má zvážit při současném posouzení stavu pacienta na základě individuálního hodnocení přínosu a rizika léčby. Během léčby denosumabem mají být pacienti poučeni, aby hlásili nové nebo neobvyklé bolesti v oblasti stehna, kyčle nebo třísel. Pacienti s těmito příznaky mají být vyšetřeni s ohledem na možnost neúplné zlomeniny femuru.</w:t>
      </w:r>
    </w:p>
    <w:p w14:paraId="29C23C2E" w14:textId="77777777" w:rsidR="00992A6A" w:rsidRPr="00FF28F7" w:rsidRDefault="00992A6A" w:rsidP="008B4ED7"/>
    <w:p w14:paraId="1B8B8BD4" w14:textId="77777777" w:rsidR="008603DE" w:rsidRPr="00FF28F7" w:rsidRDefault="00CB628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Dlouhodobá antiresorpční léčba</w:t>
      </w:r>
    </w:p>
    <w:p w14:paraId="537FF2B2" w14:textId="77777777" w:rsidR="00CB6286" w:rsidRPr="00FF28F7" w:rsidRDefault="00CB6286" w:rsidP="008B4ED7">
      <w:r>
        <w:t>Dlouhodobá antiresorpční léčba (zahrnující denosumab a bisfosfonáty) může přispět ke zvýšenému riziku nežádoucích účinků jako je osteonekróza čelisti a atypické zlomeniny femuru kvůli významnému potlačení kostní remodelace (viz bod 4.2).</w:t>
      </w:r>
    </w:p>
    <w:p w14:paraId="6E8E76B8" w14:textId="77777777" w:rsidR="00CB6286" w:rsidRPr="00FF28F7" w:rsidRDefault="00CB6286" w:rsidP="008B4ED7"/>
    <w:p w14:paraId="6A6D6BCC" w14:textId="77777777" w:rsidR="008603DE" w:rsidRPr="00FF28F7" w:rsidRDefault="005C47A5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Souběžná léčba jinými léky obsahujícími denosumab</w:t>
      </w:r>
    </w:p>
    <w:p w14:paraId="084EA833" w14:textId="7BD87E0E" w:rsidR="00BF0C34" w:rsidRDefault="00992A6A" w:rsidP="00BF0C34">
      <w:r>
        <w:t>Pacienti léčení denosumabem nemají být zároveň léčeni jinými léky obsahujícími denosumab (k prevenci kostních příhod u dospělých s metastázami solidních nádorů do kostí).</w:t>
      </w:r>
    </w:p>
    <w:p w14:paraId="0F474771" w14:textId="77777777" w:rsidR="004F7580" w:rsidRDefault="004F7580" w:rsidP="00BF0C34"/>
    <w:p w14:paraId="5C42A851" w14:textId="62263305" w:rsidR="00BF0C34" w:rsidRPr="00FB0522" w:rsidRDefault="00BF0C34" w:rsidP="00D16E20">
      <w:pPr>
        <w:keepNext/>
        <w:rPr>
          <w:i/>
          <w:iCs/>
        </w:rPr>
      </w:pPr>
      <w:r>
        <w:rPr>
          <w:i/>
        </w:rPr>
        <w:t>Hyperkalcemie u pediatrických pacientů</w:t>
      </w:r>
    </w:p>
    <w:p w14:paraId="04400F62" w14:textId="7E392AF1" w:rsidR="00BF0C34" w:rsidRDefault="0056320E" w:rsidP="00BF0C34">
      <w:r>
        <w:t>D</w:t>
      </w:r>
      <w:r w:rsidR="00187F40">
        <w:t>enosumab</w:t>
      </w:r>
      <w:r w:rsidR="00BF0C34">
        <w:t xml:space="preserve"> se nemá používat u pediatrických pacientů (ve věku do 18 let). Byla hlášena závažná hyperkalcemie. Některé případy v klinických hodnoceních byly komplikované akutním poškozením ledvin.</w:t>
      </w:r>
    </w:p>
    <w:p w14:paraId="63F77154" w14:textId="77777777" w:rsidR="00C36B40" w:rsidRPr="00FF28F7" w:rsidRDefault="00C36B40" w:rsidP="008B4ED7"/>
    <w:p w14:paraId="26C386F3" w14:textId="77777777" w:rsidR="00992A6A" w:rsidRPr="00FF28F7" w:rsidRDefault="00992A6A" w:rsidP="008B4ED7">
      <w:pPr>
        <w:keepNext/>
        <w:tabs>
          <w:tab w:val="clear" w:pos="567"/>
        </w:tabs>
        <w:rPr>
          <w:i/>
          <w:iCs/>
        </w:rPr>
      </w:pPr>
      <w:r w:rsidRPr="00E25B5B">
        <w:rPr>
          <w:i/>
        </w:rPr>
        <w:t>Upozornění na pomocné látky</w:t>
      </w:r>
    </w:p>
    <w:p w14:paraId="361CCD2D" w14:textId="76086663" w:rsidR="0081033D" w:rsidRPr="00FF28F7" w:rsidRDefault="0081033D" w:rsidP="008B4ED7">
      <w:r>
        <w:t>Tento léčivý přípravek obsahuje 47 mg sorbitolu v jednom ml roztoku. Je nutno vzít v úvahu aditivní účinek sou</w:t>
      </w:r>
      <w:r w:rsidR="00E25B5B">
        <w:t>časně</w:t>
      </w:r>
      <w:r>
        <w:t xml:space="preserve"> podávaných přípravků s obsahem sorbitolu (nebo fruktózy) a příjem sorbitolu (nebo fruktózy) potravou.</w:t>
      </w:r>
    </w:p>
    <w:p w14:paraId="09F81A55" w14:textId="77777777" w:rsidR="00992A6A" w:rsidRPr="00FF28F7" w:rsidRDefault="00992A6A" w:rsidP="008B4ED7"/>
    <w:p w14:paraId="187EDA86" w14:textId="3B4CE91D" w:rsidR="00A6016E" w:rsidRDefault="00992A6A" w:rsidP="008B4ED7">
      <w:r>
        <w:t xml:space="preserve">Tento léčivý přípravek obsahuje méně než 1 mmol (23 mg) </w:t>
      </w:r>
      <w:r w:rsidR="005E0D32">
        <w:t xml:space="preserve">sodíku </w:t>
      </w:r>
      <w:r>
        <w:t>v 60 mg, to znamená, že je v podstatě „bez sodíku“.</w:t>
      </w:r>
    </w:p>
    <w:p w14:paraId="4C801331" w14:textId="77777777" w:rsidR="00187F40" w:rsidRDefault="00187F40" w:rsidP="008B4ED7"/>
    <w:p w14:paraId="1BB09A4F" w14:textId="6C535FB6" w:rsidR="00187F40" w:rsidRPr="00FF28F7" w:rsidRDefault="00187F40" w:rsidP="008B4ED7">
      <w:r>
        <w:t xml:space="preserve">Tento léčivý přípravek obsahuje 0,1 mg polysorbátu </w:t>
      </w:r>
      <w:r w:rsidRPr="00E25B5B">
        <w:t>20</w:t>
      </w:r>
      <w:r w:rsidR="005E0D32" w:rsidRPr="00E25B5B">
        <w:t xml:space="preserve"> v jedné </w:t>
      </w:r>
      <w:r w:rsidR="00E25B5B">
        <w:t xml:space="preserve">injekční </w:t>
      </w:r>
      <w:r w:rsidR="005E0D32" w:rsidRPr="00E25B5B">
        <w:t>stříkačce</w:t>
      </w:r>
      <w:r w:rsidR="00702DD6" w:rsidRPr="00E25B5B">
        <w:t>, což</w:t>
      </w:r>
      <w:r w:rsidR="00702DD6">
        <w:t xml:space="preserve"> </w:t>
      </w:r>
      <w:r w:rsidR="00E25B5B">
        <w:t>odpovídá</w:t>
      </w:r>
      <w:r w:rsidR="00702DD6">
        <w:t xml:space="preserve"> 0,1 mg/m</w:t>
      </w:r>
      <w:r w:rsidR="0053048D">
        <w:t>l</w:t>
      </w:r>
      <w:r w:rsidR="00702DD6">
        <w:t>. Polysorbáty mohou způsobit alergick</w:t>
      </w:r>
      <w:r w:rsidR="00D96152">
        <w:t>é</w:t>
      </w:r>
      <w:r w:rsidR="00702DD6">
        <w:t xml:space="preserve"> reakc</w:t>
      </w:r>
      <w:r w:rsidR="00D96152">
        <w:t>e</w:t>
      </w:r>
      <w:r w:rsidR="00702DD6">
        <w:t xml:space="preserve">. </w:t>
      </w:r>
      <w:r w:rsidR="00702DD6" w:rsidRPr="00702DD6">
        <w:t xml:space="preserve">Informujte svého lékaře, pokud máte </w:t>
      </w:r>
      <w:r w:rsidR="00E25B5B">
        <w:t>jakékoli</w:t>
      </w:r>
      <w:r w:rsidR="00702DD6" w:rsidRPr="00702DD6">
        <w:t xml:space="preserve"> alergie.</w:t>
      </w:r>
    </w:p>
    <w:p w14:paraId="1EA8F239" w14:textId="77777777" w:rsidR="00992A6A" w:rsidRPr="00FF28F7" w:rsidRDefault="00992A6A" w:rsidP="008B4ED7"/>
    <w:p w14:paraId="52614A46" w14:textId="77777777" w:rsidR="008011D6" w:rsidRPr="00FF28F7" w:rsidRDefault="008011D6" w:rsidP="008B4ED7">
      <w:pPr>
        <w:keepNext/>
        <w:ind w:left="567" w:hanging="567"/>
        <w:rPr>
          <w:b/>
        </w:rPr>
      </w:pPr>
      <w:r>
        <w:rPr>
          <w:b/>
        </w:rPr>
        <w:t>4.5</w:t>
      </w:r>
      <w:r>
        <w:rPr>
          <w:b/>
        </w:rPr>
        <w:tab/>
        <w:t>Interakce s jinými léčivými přípravky a jiné formy interakce</w:t>
      </w:r>
    </w:p>
    <w:p w14:paraId="796B49E6" w14:textId="77777777" w:rsidR="008011D6" w:rsidRPr="00FF28F7" w:rsidRDefault="008011D6" w:rsidP="008B4ED7">
      <w:pPr>
        <w:keepNext/>
      </w:pPr>
    </w:p>
    <w:p w14:paraId="23FF0108" w14:textId="42DC41FE" w:rsidR="003B1662" w:rsidRPr="00FF28F7" w:rsidRDefault="003B1662" w:rsidP="008B4ED7">
      <w:r>
        <w:t>V interakční studii denosumab neovlivňoval farmakokinetiku midazolamu, který je metabolizován cytochromem P450 3A4 (CYP3A4). To naznačuje, že by denosumab neměl měnit farmakokinetiku léčivých přípravků metabolizovaných CYP3A4.</w:t>
      </w:r>
    </w:p>
    <w:p w14:paraId="08D748C8" w14:textId="77777777" w:rsidR="008011D6" w:rsidRPr="00FF28F7" w:rsidRDefault="008011D6" w:rsidP="008B4ED7"/>
    <w:p w14:paraId="460FCEF6" w14:textId="77777777" w:rsidR="008603DE" w:rsidRPr="00FF28F7" w:rsidRDefault="008011D6" w:rsidP="008B4ED7">
      <w:r>
        <w:t>Klinické údaje o souběžném podávání denosumabu a substituční hormonální léčby (estrogen) nejsou k dispozici, nicméně potenciál pro farmakodynamickou interakci je považován za nízký.</w:t>
      </w:r>
    </w:p>
    <w:p w14:paraId="678396F2" w14:textId="77777777" w:rsidR="008011D6" w:rsidRPr="00FF28F7" w:rsidRDefault="008011D6" w:rsidP="008B4ED7"/>
    <w:p w14:paraId="3E42AB1D" w14:textId="77777777" w:rsidR="008603DE" w:rsidRPr="00FF28F7" w:rsidRDefault="008011D6" w:rsidP="008B4ED7">
      <w:r>
        <w:t xml:space="preserve">Podle </w:t>
      </w:r>
      <w:r w:rsidRPr="00E25B5B">
        <w:t>údajů z přechodové studie (</w:t>
      </w:r>
      <w:r>
        <w:t>z alendronátu na denosumab) předchozí léčba alendronátem neovlivnila farmakokinetiku a farmakodynamiku denosumabu u postmenopauzálních žen s osteoporózou.</w:t>
      </w:r>
    </w:p>
    <w:p w14:paraId="1EAB5247" w14:textId="77777777" w:rsidR="008011D6" w:rsidRPr="00FF28F7" w:rsidRDefault="008011D6" w:rsidP="008B4ED7"/>
    <w:p w14:paraId="2D801FFF" w14:textId="77777777" w:rsidR="008011D6" w:rsidRPr="00FF28F7" w:rsidRDefault="008011D6" w:rsidP="008B4ED7">
      <w:pPr>
        <w:keepNext/>
        <w:ind w:left="567" w:hanging="567"/>
        <w:rPr>
          <w:b/>
        </w:rPr>
      </w:pPr>
      <w:r>
        <w:rPr>
          <w:b/>
        </w:rPr>
        <w:lastRenderedPageBreak/>
        <w:t>4.6</w:t>
      </w:r>
      <w:r>
        <w:rPr>
          <w:b/>
        </w:rPr>
        <w:tab/>
        <w:t>Fertilita, těhotenství a kojení</w:t>
      </w:r>
    </w:p>
    <w:p w14:paraId="275847F0" w14:textId="77777777" w:rsidR="008011D6" w:rsidRPr="00FF28F7" w:rsidRDefault="008011D6" w:rsidP="008B4ED7">
      <w:pPr>
        <w:keepNext/>
      </w:pPr>
    </w:p>
    <w:p w14:paraId="00CC94EA" w14:textId="77777777" w:rsidR="008603DE" w:rsidRPr="00FF28F7" w:rsidRDefault="00053CE5" w:rsidP="008B4ED7">
      <w:pPr>
        <w:keepNext/>
        <w:rPr>
          <w:u w:val="single"/>
        </w:rPr>
      </w:pPr>
      <w:r w:rsidRPr="004D5EF8">
        <w:rPr>
          <w:u w:val="single"/>
        </w:rPr>
        <w:t>Těhotenství</w:t>
      </w:r>
    </w:p>
    <w:p w14:paraId="43797680" w14:textId="77777777" w:rsidR="001D13A5" w:rsidRPr="00FF28F7" w:rsidRDefault="001D13A5" w:rsidP="008B4ED7">
      <w:pPr>
        <w:keepNext/>
      </w:pPr>
    </w:p>
    <w:p w14:paraId="25C3EDC3" w14:textId="77777777" w:rsidR="007039B1" w:rsidRPr="00FF28F7" w:rsidRDefault="007039B1" w:rsidP="008B4ED7">
      <w:r>
        <w:t>O podávání denosumabu těhotným ženám nejsou dostupné žádné údaje nebo jsou dostupné omezené údaje. Ve studiích na zvířatech byla prokázána reprodukční toxicita (viz bod 5.3).</w:t>
      </w:r>
    </w:p>
    <w:p w14:paraId="688507F0" w14:textId="77777777" w:rsidR="00A517BF" w:rsidRPr="00FF28F7" w:rsidRDefault="00A517BF" w:rsidP="008B4ED7"/>
    <w:p w14:paraId="528E6192" w14:textId="0AB43352" w:rsidR="007039B1" w:rsidRPr="00FF28F7" w:rsidRDefault="0044410F" w:rsidP="008B4ED7">
      <w:r>
        <w:t>D</w:t>
      </w:r>
      <w:r w:rsidR="00702DD6">
        <w:t>enosumab</w:t>
      </w:r>
      <w:r w:rsidR="007039B1">
        <w:t xml:space="preserve"> se nedoporučuje podávat těhotným ženám a ženám ve fertilním věku nepoužívajícím antikoncepci. Ženy je třeba upozornit, aby během léčby a nejméně 5 měsíců po léčbě </w:t>
      </w:r>
      <w:r w:rsidR="00702DD6">
        <w:t>denosumab</w:t>
      </w:r>
      <w:r>
        <w:t>em</w:t>
      </w:r>
      <w:r w:rsidR="007039B1">
        <w:t xml:space="preserve"> neotěhotněly. Všechny účinky </w:t>
      </w:r>
      <w:r w:rsidR="00702DD6">
        <w:t>denosumab</w:t>
      </w:r>
      <w:r>
        <w:t>u</w:t>
      </w:r>
      <w:r w:rsidR="007039B1">
        <w:t xml:space="preserve"> jsou pravděpodobně silnější v průběhu druhého a třetího trimestru gravidity, protože monoklonální protilátky procházejí přes placentu lineárně v průběhu těhotenství, přičemž největší množství prochází během třetího trimestru.</w:t>
      </w:r>
    </w:p>
    <w:p w14:paraId="3B4200A5" w14:textId="77777777" w:rsidR="007039B1" w:rsidRPr="00FF28F7" w:rsidRDefault="007039B1" w:rsidP="008B4ED7"/>
    <w:p w14:paraId="6E1F9547" w14:textId="77777777" w:rsidR="00053CE5" w:rsidRPr="00FF28F7" w:rsidRDefault="00053CE5" w:rsidP="008B4ED7">
      <w:pPr>
        <w:keepNext/>
        <w:rPr>
          <w:u w:val="single"/>
        </w:rPr>
      </w:pPr>
      <w:r>
        <w:rPr>
          <w:u w:val="single"/>
        </w:rPr>
        <w:t>Kojení</w:t>
      </w:r>
    </w:p>
    <w:p w14:paraId="4CAEAEBE" w14:textId="77777777" w:rsidR="00071108" w:rsidRPr="00FF28F7" w:rsidRDefault="00071108" w:rsidP="008B4ED7">
      <w:pPr>
        <w:keepNext/>
      </w:pPr>
    </w:p>
    <w:p w14:paraId="647282DE" w14:textId="6C52DC28" w:rsidR="00053CE5" w:rsidRPr="00FF28F7" w:rsidRDefault="00053CE5" w:rsidP="008B4ED7">
      <w:r>
        <w:t xml:space="preserve">Není známo, zda se denosumab vylučuje do lidského mateřského mléka. Studie provedené u geneticky modifikovaných myší, </w:t>
      </w:r>
      <w:r w:rsidRPr="00DB1424">
        <w:t>kterým byl RANKL vyřazen odstraněním příslušného genu (tzv. kno</w:t>
      </w:r>
      <w:r w:rsidR="00DB1424" w:rsidRPr="00811020">
        <w:t>c</w:t>
      </w:r>
      <w:r w:rsidRPr="00DB1424">
        <w:t>k</w:t>
      </w:r>
      <w:r w:rsidR="00DB1424" w:rsidRPr="00811020">
        <w:t>o</w:t>
      </w:r>
      <w:r w:rsidRPr="00DB1424">
        <w:t>utované myši), naznačují</w:t>
      </w:r>
      <w:r>
        <w:t xml:space="preserve">, že absence RANKL (cíl denosumabu – viz bod 5.1) v průběhu těhotenství může zasahovat do procesu zrání mléčné žlázy a vést k poruše laktace po porodu (viz bod 5.3). Je třeba se rozhodnout, zda ustoupit od kojení nebo zda nepodávat </w:t>
      </w:r>
      <w:r w:rsidR="00702DD6">
        <w:t>denosumab</w:t>
      </w:r>
      <w:r>
        <w:t>, přičemž je nutno brát v úvahu přínos kojení pro novorozence/kojen</w:t>
      </w:r>
      <w:r w:rsidR="00D17650">
        <w:t>é děti</w:t>
      </w:r>
      <w:r>
        <w:t xml:space="preserve"> a přínos léčby </w:t>
      </w:r>
      <w:r w:rsidR="00702DD6">
        <w:t>denosumab</w:t>
      </w:r>
      <w:r w:rsidR="0044410F">
        <w:t>em</w:t>
      </w:r>
      <w:r w:rsidR="00702DD6" w:rsidDel="00702DD6">
        <w:t xml:space="preserve"> </w:t>
      </w:r>
      <w:r>
        <w:t>pro pacientku.</w:t>
      </w:r>
    </w:p>
    <w:p w14:paraId="1813624E" w14:textId="77777777" w:rsidR="00AF18CA" w:rsidRPr="00FF28F7" w:rsidRDefault="00AF18CA" w:rsidP="008B4ED7"/>
    <w:p w14:paraId="3AAF1424" w14:textId="77777777" w:rsidR="008603DE" w:rsidRPr="00FF28F7" w:rsidRDefault="008011D6" w:rsidP="008B4ED7">
      <w:pPr>
        <w:keepNext/>
        <w:rPr>
          <w:u w:val="single"/>
        </w:rPr>
      </w:pPr>
      <w:r>
        <w:rPr>
          <w:u w:val="single"/>
        </w:rPr>
        <w:t>Fertilita</w:t>
      </w:r>
    </w:p>
    <w:p w14:paraId="69A47FB1" w14:textId="77777777" w:rsidR="00071108" w:rsidRPr="00FF28F7" w:rsidRDefault="00071108" w:rsidP="008B4ED7">
      <w:pPr>
        <w:keepNext/>
      </w:pPr>
    </w:p>
    <w:p w14:paraId="66C3A89A" w14:textId="77777777" w:rsidR="008011D6" w:rsidRPr="00FF28F7" w:rsidRDefault="008011D6" w:rsidP="008B4ED7">
      <w:r>
        <w:t>Nejsou k dispozici žádné údaje o vlivu denosumabu na fertilitu u člověka. Studie na zvířatech nenaznačují přímé ani nepřímé škodlivé účinky na fertilitu (viz bod 5.3).</w:t>
      </w:r>
    </w:p>
    <w:p w14:paraId="7B280D15" w14:textId="77777777" w:rsidR="008011D6" w:rsidRPr="00FF28F7" w:rsidRDefault="008011D6" w:rsidP="008B4ED7"/>
    <w:p w14:paraId="4A8AE979" w14:textId="77777777" w:rsidR="008011D6" w:rsidRPr="00FF28F7" w:rsidRDefault="00C175EC" w:rsidP="008B4ED7">
      <w:pPr>
        <w:keepNext/>
        <w:ind w:left="567" w:hanging="567"/>
        <w:rPr>
          <w:b/>
        </w:rPr>
      </w:pPr>
      <w:r>
        <w:rPr>
          <w:b/>
        </w:rPr>
        <w:t>4.7</w:t>
      </w:r>
      <w:r>
        <w:rPr>
          <w:b/>
        </w:rPr>
        <w:tab/>
        <w:t>Účinky na schopnost řídit a obsluhovat stroje</w:t>
      </w:r>
    </w:p>
    <w:p w14:paraId="4E2B90C3" w14:textId="77777777" w:rsidR="008011D6" w:rsidRPr="00FF28F7" w:rsidRDefault="008011D6" w:rsidP="008B4ED7">
      <w:pPr>
        <w:keepNext/>
      </w:pPr>
    </w:p>
    <w:p w14:paraId="785D5F74" w14:textId="5F3ED1AD" w:rsidR="008603DE" w:rsidRPr="00FF28F7" w:rsidRDefault="0044410F" w:rsidP="008B4ED7">
      <w:r>
        <w:t>D</w:t>
      </w:r>
      <w:r w:rsidR="00702DD6">
        <w:t>enosumab</w:t>
      </w:r>
      <w:r w:rsidR="008011D6">
        <w:t xml:space="preserve"> nemá žádný nebo má zanedbatelný vliv na schopnost řídit nebo obsluhovat stroje.</w:t>
      </w:r>
    </w:p>
    <w:p w14:paraId="3123E472" w14:textId="77777777" w:rsidR="008011D6" w:rsidRPr="00FF28F7" w:rsidRDefault="008011D6" w:rsidP="008B4ED7"/>
    <w:p w14:paraId="48FFB444" w14:textId="77777777" w:rsidR="00992A6A" w:rsidRPr="00FF28F7" w:rsidRDefault="00EB1F77" w:rsidP="008B4ED7">
      <w:pPr>
        <w:keepNext/>
        <w:ind w:left="567" w:hanging="567"/>
        <w:rPr>
          <w:b/>
        </w:rPr>
      </w:pPr>
      <w:r>
        <w:rPr>
          <w:b/>
        </w:rPr>
        <w:t>4.8</w:t>
      </w:r>
      <w:r>
        <w:rPr>
          <w:b/>
        </w:rPr>
        <w:tab/>
        <w:t>Nežádoucí účinky</w:t>
      </w:r>
    </w:p>
    <w:p w14:paraId="14B38027" w14:textId="77777777" w:rsidR="00992A6A" w:rsidRPr="00FF28F7" w:rsidRDefault="00992A6A" w:rsidP="008B4ED7">
      <w:pPr>
        <w:keepNext/>
      </w:pPr>
    </w:p>
    <w:p w14:paraId="45481DC7" w14:textId="77777777" w:rsidR="00E317CF" w:rsidRPr="00FF28F7" w:rsidRDefault="00E317CF" w:rsidP="008B4ED7">
      <w:pPr>
        <w:keepNext/>
        <w:rPr>
          <w:u w:val="single"/>
        </w:rPr>
      </w:pPr>
      <w:r>
        <w:rPr>
          <w:u w:val="single"/>
        </w:rPr>
        <w:t>Souhrn profilu bezpečnosti</w:t>
      </w:r>
    </w:p>
    <w:p w14:paraId="7AAB2B50" w14:textId="77777777" w:rsidR="00014F4A" w:rsidRPr="00FF28F7" w:rsidRDefault="00014F4A" w:rsidP="008B4ED7">
      <w:pPr>
        <w:keepNext/>
      </w:pPr>
    </w:p>
    <w:p w14:paraId="13A99BF8" w14:textId="41D4CD49" w:rsidR="00E317CF" w:rsidRPr="00FF28F7" w:rsidRDefault="00C9738C" w:rsidP="008B4ED7">
      <w:r w:rsidRPr="00DB1424">
        <w:t xml:space="preserve">Nejčastější nežádoucí účinky denosumabu (pozorované u více než jednoho pacienta z deseti) jsou muskuloskeletální bolest a bolesti končetin. U pacientů </w:t>
      </w:r>
      <w:r w:rsidR="00DB1424" w:rsidRPr="00811020">
        <w:t>léčených</w:t>
      </w:r>
      <w:r w:rsidR="00DB1424" w:rsidRPr="00DB1424">
        <w:t> </w:t>
      </w:r>
      <w:r w:rsidRPr="00DB1424">
        <w:t>denosumab</w:t>
      </w:r>
      <w:r w:rsidR="00DB1424" w:rsidRPr="00DB1424">
        <w:t>em</w:t>
      </w:r>
      <w:r w:rsidRPr="00DB1424">
        <w:t xml:space="preserve"> byly</w:t>
      </w:r>
      <w:r>
        <w:t xml:space="preserve"> pozorovány méně časté případy flegmóny, vzácné případy hypokalcemie, hypersenzitivity, osteonekrózy čelisti a atypických zlomenin femuru (viz body 4.4 a 4.8 – popis vybraných nežádoucích účinků).</w:t>
      </w:r>
    </w:p>
    <w:p w14:paraId="6CD12EF7" w14:textId="77777777" w:rsidR="00E317CF" w:rsidRPr="00FF28F7" w:rsidRDefault="00E317CF" w:rsidP="008B4ED7"/>
    <w:p w14:paraId="3003AA93" w14:textId="77777777" w:rsidR="00992A6A" w:rsidRPr="00FF28F7" w:rsidRDefault="00992A6A" w:rsidP="008B4ED7">
      <w:pPr>
        <w:keepNext/>
        <w:rPr>
          <w:u w:val="single"/>
        </w:rPr>
      </w:pPr>
      <w:r>
        <w:rPr>
          <w:u w:val="single"/>
        </w:rPr>
        <w:t>Tabulkový seznam nežádoucích účinků</w:t>
      </w:r>
    </w:p>
    <w:p w14:paraId="17B39229" w14:textId="77777777" w:rsidR="001D13A5" w:rsidRPr="00FF28F7" w:rsidRDefault="001D13A5" w:rsidP="008B4ED7">
      <w:pPr>
        <w:keepNext/>
      </w:pPr>
    </w:p>
    <w:p w14:paraId="5EFAF0AE" w14:textId="4A68EF70" w:rsidR="00E317CF" w:rsidRPr="00FF28F7" w:rsidRDefault="00E317CF" w:rsidP="008B4ED7">
      <w:r>
        <w:t>Údaje uvedené níže v tabulce 1 níže popisují nežádoucí účinky hlášené z klinických studií fáze II a III u pacientů s osteoporózou a u pacientů s karcinomem prsu nebo prostaty podstupujících hormonální ablaci; a/nebo spontánní hlášení.</w:t>
      </w:r>
    </w:p>
    <w:p w14:paraId="5BF02F7B" w14:textId="77777777" w:rsidR="00E317CF" w:rsidRPr="00FF28F7" w:rsidRDefault="00E317CF" w:rsidP="008B4ED7"/>
    <w:p w14:paraId="285A6D95" w14:textId="56684918" w:rsidR="008603DE" w:rsidRPr="00FF28F7" w:rsidRDefault="00E317CF" w:rsidP="006050AD">
      <w:r>
        <w:t>Pro klasifikaci nežádoucích účinků (viz tabulka 1) byla použita následující ustálená kritéria: velmi časté (≥ 1/10), časté (≥ 1/100 až &lt; 1/10), méně časté (≥ 1/1 000 až &lt; 1/100), vzácné (≥ 1/10 000 až &lt; 1/1 000), velmi vzácné (&lt; 1/10 000) a není známo (z dostupných údajů nelze určit). V každé třídě orgánových systémů a skupině definované frekvencí výskytu jsou nežádoucí účinky seřazeny podle klesající závažnosti.</w:t>
      </w:r>
    </w:p>
    <w:p w14:paraId="302AB62F" w14:textId="77777777" w:rsidR="00834859" w:rsidRPr="00FF28F7" w:rsidRDefault="00834859" w:rsidP="008B4ED7"/>
    <w:p w14:paraId="719C06BB" w14:textId="1BD452F2" w:rsidR="00E317CF" w:rsidRPr="00FF28F7" w:rsidRDefault="00E317CF" w:rsidP="008B4ED7">
      <w:pPr>
        <w:keepNext/>
        <w:rPr>
          <w:b/>
          <w:bCs/>
        </w:rPr>
      </w:pPr>
      <w:r>
        <w:rPr>
          <w:b/>
        </w:rPr>
        <w:lastRenderedPageBreak/>
        <w:t>Tabulka 1. Nežádoucí účinky hlášené u pacientů s osteoporózou a u pacientů s </w:t>
      </w:r>
      <w:r w:rsidR="004D5EF8">
        <w:rPr>
          <w:b/>
        </w:rPr>
        <w:t xml:space="preserve">karcinomem </w:t>
      </w:r>
      <w:r>
        <w:rPr>
          <w:b/>
        </w:rPr>
        <w:t>prsu nebo prostaty léčených hormonální ablací</w:t>
      </w:r>
    </w:p>
    <w:p w14:paraId="09BB3616" w14:textId="77777777" w:rsidR="00E317CF" w:rsidRPr="00FF28F7" w:rsidRDefault="00E317CF" w:rsidP="008B4ED7">
      <w:pPr>
        <w:keepNext/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3"/>
        <w:gridCol w:w="2527"/>
        <w:gridCol w:w="3542"/>
      </w:tblGrid>
      <w:tr w:rsidR="00E64424" w:rsidRPr="00FF28F7" w14:paraId="7656BA6A" w14:textId="77777777" w:rsidTr="009653C9">
        <w:trPr>
          <w:cantSplit/>
          <w:trHeight w:val="57"/>
          <w:tblHeader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35D2" w14:textId="3B7ED732" w:rsidR="00E64424" w:rsidRPr="00FF28F7" w:rsidRDefault="00E64424" w:rsidP="009653C9">
            <w:pPr>
              <w:keepNext/>
              <w:rPr>
                <w:rFonts w:eastAsia="MS Mincho"/>
                <w:b/>
              </w:rPr>
            </w:pPr>
            <w:r>
              <w:rPr>
                <w:b/>
              </w:rPr>
              <w:t>Tříd</w:t>
            </w:r>
            <w:r w:rsidR="004D5EF8">
              <w:rPr>
                <w:b/>
              </w:rPr>
              <w:t>y</w:t>
            </w:r>
            <w:r>
              <w:rPr>
                <w:b/>
              </w:rPr>
              <w:t xml:space="preserve"> orgánových systémů podle </w:t>
            </w:r>
            <w:r w:rsidR="00D17650">
              <w:rPr>
                <w:b/>
              </w:rPr>
              <w:t xml:space="preserve">databáze </w:t>
            </w:r>
            <w:r>
              <w:rPr>
                <w:b/>
              </w:rPr>
              <w:t>MedDRA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ABA" w14:textId="77777777" w:rsidR="00E64424" w:rsidRPr="00FF28F7" w:rsidRDefault="00E64424" w:rsidP="009653C9">
            <w:pPr>
              <w:keepNext/>
              <w:rPr>
                <w:rFonts w:eastAsia="MS Mincho"/>
                <w:bCs/>
                <w:u w:val="single"/>
              </w:rPr>
            </w:pPr>
            <w:r>
              <w:rPr>
                <w:b/>
              </w:rPr>
              <w:t>Frekvence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A1EC" w14:textId="77777777" w:rsidR="00E64424" w:rsidRPr="00FF28F7" w:rsidRDefault="00E64424" w:rsidP="009653C9">
            <w:pPr>
              <w:keepNext/>
              <w:rPr>
                <w:rFonts w:eastAsia="MS Mincho"/>
                <w:b/>
                <w:bCs/>
              </w:rPr>
            </w:pPr>
            <w:r>
              <w:rPr>
                <w:b/>
              </w:rPr>
              <w:t>Nežádoucí účinek</w:t>
            </w:r>
          </w:p>
        </w:tc>
      </w:tr>
      <w:tr w:rsidR="00E64424" w:rsidRPr="00FF28F7" w14:paraId="48A95E70" w14:textId="77777777" w:rsidTr="009653C9">
        <w:trPr>
          <w:cantSplit/>
          <w:trHeight w:val="57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A72FC" w14:textId="77777777" w:rsidR="00E64424" w:rsidRPr="00FF28F7" w:rsidRDefault="00E64424" w:rsidP="009653C9">
            <w:pPr>
              <w:keepNext/>
            </w:pPr>
            <w:r>
              <w:t>Infekce a infestace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A1EC3" w14:textId="77777777" w:rsidR="00E64424" w:rsidRPr="00FF28F7" w:rsidRDefault="00E64424" w:rsidP="009653C9">
            <w:r>
              <w:t>Časté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B0A5D" w14:textId="77777777" w:rsidR="00E64424" w:rsidRPr="00FF28F7" w:rsidRDefault="00E64424" w:rsidP="009653C9">
            <w:r>
              <w:t>Infekce močových cest</w:t>
            </w:r>
          </w:p>
        </w:tc>
      </w:tr>
      <w:tr w:rsidR="00E64424" w:rsidRPr="00FF28F7" w14:paraId="525E7B61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8C18F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660BF" w14:textId="77777777" w:rsidR="00E64424" w:rsidRPr="00FF28F7" w:rsidRDefault="00E64424" w:rsidP="009653C9">
            <w:r>
              <w:t>Časté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A320B" w14:textId="77777777" w:rsidR="00E64424" w:rsidRPr="00FF28F7" w:rsidRDefault="00E64424" w:rsidP="009653C9">
            <w:r>
              <w:t>Infekce horních cest dýchacích</w:t>
            </w:r>
          </w:p>
        </w:tc>
      </w:tr>
      <w:tr w:rsidR="00E64424" w:rsidRPr="00FF28F7" w14:paraId="1E2877A2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1899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6FB0" w14:textId="77777777" w:rsidR="00E64424" w:rsidRPr="00FF28F7" w:rsidRDefault="00E64424" w:rsidP="009653C9">
            <w:r>
              <w:t>Méně časté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57F10" w14:textId="77777777" w:rsidR="00E64424" w:rsidRPr="00FF28F7" w:rsidRDefault="00E64424" w:rsidP="009653C9">
            <w:r>
              <w:t>Divertikulitida</w:t>
            </w:r>
            <w:r>
              <w:rPr>
                <w:vertAlign w:val="superscript"/>
              </w:rPr>
              <w:t>1</w:t>
            </w:r>
          </w:p>
        </w:tc>
      </w:tr>
      <w:tr w:rsidR="00E64424" w:rsidRPr="00FF28F7" w14:paraId="1295E990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24E35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EFE40" w14:textId="77777777" w:rsidR="00E64424" w:rsidRPr="00FF28F7" w:rsidRDefault="00E64424" w:rsidP="009653C9">
            <w:r>
              <w:t>Méně časté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CC387" w14:textId="77777777" w:rsidR="00E64424" w:rsidRPr="00FF28F7" w:rsidRDefault="00E64424" w:rsidP="009653C9">
            <w:r>
              <w:t>Flegmóna</w:t>
            </w:r>
            <w:r>
              <w:rPr>
                <w:vertAlign w:val="superscript"/>
              </w:rPr>
              <w:t>1</w:t>
            </w:r>
          </w:p>
        </w:tc>
      </w:tr>
      <w:tr w:rsidR="00E64424" w:rsidRPr="00FF28F7" w14:paraId="6E67BBC4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2C9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8B6" w14:textId="77777777" w:rsidR="00E64424" w:rsidRPr="00FF28F7" w:rsidRDefault="00E64424" w:rsidP="009653C9">
            <w:r>
              <w:t>Méně časté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0BA" w14:textId="77777777" w:rsidR="00E64424" w:rsidRPr="00FF28F7" w:rsidRDefault="00E64424" w:rsidP="009653C9">
            <w:r>
              <w:t>Ušní infekce</w:t>
            </w:r>
          </w:p>
        </w:tc>
      </w:tr>
      <w:tr w:rsidR="00E64424" w:rsidRPr="00FF28F7" w14:paraId="77F363B6" w14:textId="77777777" w:rsidTr="009653C9">
        <w:trPr>
          <w:cantSplit/>
          <w:trHeight w:val="57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3322" w14:textId="77777777" w:rsidR="00E64424" w:rsidRPr="00FF28F7" w:rsidRDefault="00E64424" w:rsidP="009653C9">
            <w:pPr>
              <w:keepNext/>
            </w:pPr>
            <w:r>
              <w:t>Poruchy imunitního systému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56C9B" w14:textId="77777777" w:rsidR="00E64424" w:rsidRPr="00FF28F7" w:rsidRDefault="00E64424" w:rsidP="009653C9">
            <w:r>
              <w:t>Vzácné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43433" w14:textId="0C12655F" w:rsidR="00E64424" w:rsidRPr="00FF28F7" w:rsidRDefault="004D5EF8" w:rsidP="009653C9">
            <w:r>
              <w:t xml:space="preserve">Hypersenzitivita </w:t>
            </w:r>
            <w:r w:rsidR="00E64424">
              <w:t>na léčivý přípravek</w:t>
            </w:r>
            <w:r w:rsidR="00E64424">
              <w:rPr>
                <w:vertAlign w:val="superscript"/>
              </w:rPr>
              <w:t>1</w:t>
            </w:r>
          </w:p>
        </w:tc>
      </w:tr>
      <w:tr w:rsidR="00E64424" w:rsidRPr="00FF28F7" w14:paraId="3CAA9415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F7E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0B6" w14:textId="77777777" w:rsidR="00E64424" w:rsidRPr="00FF28F7" w:rsidRDefault="00E64424" w:rsidP="009653C9">
            <w:r>
              <w:t>Vzácné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B17" w14:textId="77777777" w:rsidR="00E64424" w:rsidRPr="00FF28F7" w:rsidRDefault="00E64424" w:rsidP="009653C9">
            <w:r>
              <w:t>Anafylaktická reakce</w:t>
            </w:r>
            <w:r>
              <w:rPr>
                <w:vertAlign w:val="superscript"/>
              </w:rPr>
              <w:t>1</w:t>
            </w:r>
          </w:p>
        </w:tc>
      </w:tr>
      <w:tr w:rsidR="00E64424" w:rsidRPr="00FF28F7" w14:paraId="0453F9C7" w14:textId="77777777" w:rsidTr="009653C9">
        <w:trPr>
          <w:cantSplit/>
          <w:trHeight w:val="57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257" w14:textId="77777777" w:rsidR="00E64424" w:rsidRPr="00FF28F7" w:rsidRDefault="00E64424" w:rsidP="009653C9">
            <w:r>
              <w:t>Poruchy metabolismu a výživy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634" w14:textId="77777777" w:rsidR="00E64424" w:rsidRPr="00FF28F7" w:rsidRDefault="00E64424" w:rsidP="009653C9">
            <w:r>
              <w:t>Vzácné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9CF" w14:textId="77777777" w:rsidR="00E64424" w:rsidRPr="00FF28F7" w:rsidRDefault="00E64424" w:rsidP="009653C9">
            <w:r>
              <w:t>Hypokalcemie</w:t>
            </w:r>
            <w:r>
              <w:rPr>
                <w:vertAlign w:val="superscript"/>
              </w:rPr>
              <w:t>1</w:t>
            </w:r>
          </w:p>
        </w:tc>
      </w:tr>
      <w:tr w:rsidR="00E64424" w:rsidRPr="00FF28F7" w14:paraId="60B85F62" w14:textId="77777777" w:rsidTr="009653C9">
        <w:trPr>
          <w:cantSplit/>
          <w:trHeight w:val="57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706" w14:textId="77777777" w:rsidR="00E64424" w:rsidRPr="00FF28F7" w:rsidRDefault="00E64424" w:rsidP="009653C9">
            <w:r>
              <w:t>Poruchy nervového systému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6FB4" w14:textId="77777777" w:rsidR="00E64424" w:rsidRPr="00DB1424" w:rsidRDefault="00E64424" w:rsidP="009653C9">
            <w:r w:rsidRPr="00DB1424">
              <w:t>Časté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405" w14:textId="77777777" w:rsidR="00E64424" w:rsidRPr="00DB1424" w:rsidRDefault="00E64424" w:rsidP="009653C9">
            <w:r w:rsidRPr="00DB1424">
              <w:t>Ischias</w:t>
            </w:r>
          </w:p>
        </w:tc>
      </w:tr>
      <w:tr w:rsidR="00E64424" w:rsidRPr="00FF28F7" w14:paraId="24AD9BC8" w14:textId="77777777" w:rsidTr="009653C9">
        <w:trPr>
          <w:cantSplit/>
          <w:trHeight w:val="57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1BF4" w14:textId="77777777" w:rsidR="00E64424" w:rsidRPr="00FF28F7" w:rsidRDefault="00E64424" w:rsidP="009653C9">
            <w:r>
              <w:t>Gastrointestinální poruchy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D21F3" w14:textId="77777777" w:rsidR="00E64424" w:rsidRPr="00FF28F7" w:rsidRDefault="00E64424" w:rsidP="009653C9">
            <w:r>
              <w:t>Časté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C5DF7" w14:textId="77777777" w:rsidR="00E64424" w:rsidRPr="00FF28F7" w:rsidRDefault="00E64424" w:rsidP="009653C9">
            <w:r>
              <w:t>Zácpa</w:t>
            </w:r>
          </w:p>
        </w:tc>
      </w:tr>
      <w:tr w:rsidR="00E64424" w:rsidRPr="00FF28F7" w14:paraId="00E4E4C3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356" w14:textId="77777777" w:rsidR="00E64424" w:rsidRPr="00FF28F7" w:rsidRDefault="00E64424" w:rsidP="009653C9"/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F40" w14:textId="77777777" w:rsidR="00E64424" w:rsidRPr="00FF28F7" w:rsidRDefault="00E64424" w:rsidP="009653C9">
            <w:r>
              <w:t>Časté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F40" w14:textId="38C79693" w:rsidR="00E64424" w:rsidRPr="00FF28F7" w:rsidRDefault="00E64424" w:rsidP="009653C9">
            <w:r>
              <w:t xml:space="preserve">Břišní </w:t>
            </w:r>
            <w:r w:rsidR="004D5EF8">
              <w:t>diskomfort</w:t>
            </w:r>
          </w:p>
        </w:tc>
      </w:tr>
      <w:tr w:rsidR="00E64424" w:rsidRPr="00FF28F7" w14:paraId="6B508FEC" w14:textId="77777777" w:rsidTr="009653C9">
        <w:trPr>
          <w:cantSplit/>
          <w:trHeight w:val="57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8BFB7" w14:textId="77777777" w:rsidR="00E64424" w:rsidRPr="00FF28F7" w:rsidRDefault="00E64424" w:rsidP="009653C9">
            <w:pPr>
              <w:keepNext/>
            </w:pPr>
            <w:r>
              <w:t>Poruchy kůže a podkožní tkáně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FB621" w14:textId="77777777" w:rsidR="00E64424" w:rsidRPr="00FF28F7" w:rsidRDefault="00E64424" w:rsidP="009653C9">
            <w:pPr>
              <w:keepNext/>
            </w:pPr>
            <w:r>
              <w:t>Časté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B15CF" w14:textId="77777777" w:rsidR="00E64424" w:rsidRPr="00FF28F7" w:rsidRDefault="00E64424" w:rsidP="009653C9">
            <w:pPr>
              <w:keepNext/>
            </w:pPr>
            <w:r>
              <w:t>Vyrážka</w:t>
            </w:r>
          </w:p>
        </w:tc>
      </w:tr>
      <w:tr w:rsidR="00E64424" w:rsidRPr="00FF28F7" w14:paraId="70900ADE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E35E4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627B3" w14:textId="77777777" w:rsidR="00E64424" w:rsidRPr="00FF28F7" w:rsidRDefault="00E64424" w:rsidP="009653C9">
            <w:pPr>
              <w:keepNext/>
            </w:pPr>
            <w:r>
              <w:t>Časté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DB687" w14:textId="77777777" w:rsidR="00E64424" w:rsidRPr="00FF28F7" w:rsidRDefault="00E64424" w:rsidP="009653C9">
            <w:pPr>
              <w:keepNext/>
            </w:pPr>
            <w:r>
              <w:t>Ekzém</w:t>
            </w:r>
          </w:p>
        </w:tc>
      </w:tr>
      <w:tr w:rsidR="00E64424" w:rsidRPr="00FF28F7" w14:paraId="3445882A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DDED5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A78B5" w14:textId="77777777" w:rsidR="00E64424" w:rsidRPr="00FF28F7" w:rsidRDefault="00E64424" w:rsidP="009653C9">
            <w:pPr>
              <w:keepNext/>
            </w:pPr>
            <w:r>
              <w:t>Časté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7DBC" w14:textId="77777777" w:rsidR="00E64424" w:rsidRPr="00FF28F7" w:rsidRDefault="00E64424" w:rsidP="009653C9">
            <w:pPr>
              <w:keepNext/>
            </w:pPr>
            <w:r>
              <w:t>Alopecie</w:t>
            </w:r>
          </w:p>
        </w:tc>
      </w:tr>
      <w:tr w:rsidR="00E64424" w:rsidRPr="00FF28F7" w14:paraId="20741C85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7831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CDD7" w14:textId="77777777" w:rsidR="00E64424" w:rsidRPr="00FF28F7" w:rsidRDefault="00E64424" w:rsidP="009653C9">
            <w:pPr>
              <w:keepNext/>
            </w:pPr>
            <w:r>
              <w:t>Méně časté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56302" w14:textId="77777777" w:rsidR="00E64424" w:rsidRPr="00FF28F7" w:rsidRDefault="00E64424" w:rsidP="009653C9">
            <w:pPr>
              <w:keepNext/>
            </w:pPr>
            <w:r>
              <w:t>Lichenoidní erupce způsobené léky</w:t>
            </w:r>
            <w:r>
              <w:rPr>
                <w:vertAlign w:val="superscript"/>
              </w:rPr>
              <w:t>1</w:t>
            </w:r>
          </w:p>
        </w:tc>
      </w:tr>
      <w:tr w:rsidR="00E64424" w:rsidRPr="00FF28F7" w14:paraId="0CDA01EA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D729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640" w14:textId="77777777" w:rsidR="00E64424" w:rsidRPr="00FF28F7" w:rsidRDefault="00E64424" w:rsidP="009653C9">
            <w:pPr>
              <w:keepNext/>
            </w:pPr>
            <w:r>
              <w:t>Velmi vzácné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498" w14:textId="77777777" w:rsidR="00E64424" w:rsidRPr="00FF28F7" w:rsidRDefault="00E64424" w:rsidP="009653C9">
            <w:pPr>
              <w:keepNext/>
            </w:pPr>
            <w:r>
              <w:t>Hypersenzitivní vaskulitida</w:t>
            </w:r>
          </w:p>
        </w:tc>
      </w:tr>
      <w:tr w:rsidR="00E64424" w:rsidRPr="00FF28F7" w14:paraId="51582372" w14:textId="77777777" w:rsidTr="009653C9">
        <w:trPr>
          <w:cantSplit/>
          <w:trHeight w:val="57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8278E" w14:textId="77777777" w:rsidR="00E64424" w:rsidRPr="00FF28F7" w:rsidRDefault="00E64424" w:rsidP="009653C9">
            <w:pPr>
              <w:keepNext/>
            </w:pPr>
            <w:r>
              <w:t>Poruchy svalové a kosterní soustavy a pojivové tkáně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2393E" w14:textId="77777777" w:rsidR="00E64424" w:rsidRPr="00FF28F7" w:rsidRDefault="00E64424" w:rsidP="009653C9">
            <w:pPr>
              <w:keepNext/>
            </w:pPr>
            <w:r>
              <w:t>Velmi časté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AE461" w14:textId="77777777" w:rsidR="00E64424" w:rsidRPr="00FF28F7" w:rsidRDefault="00E64424" w:rsidP="009653C9">
            <w:pPr>
              <w:keepNext/>
            </w:pPr>
            <w:r>
              <w:t>Bolesti končetin</w:t>
            </w:r>
          </w:p>
        </w:tc>
      </w:tr>
      <w:tr w:rsidR="00E64424" w:rsidRPr="00FF28F7" w14:paraId="0B65E781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4ADD2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D3038" w14:textId="77777777" w:rsidR="00E64424" w:rsidRPr="00FF28F7" w:rsidRDefault="00E64424" w:rsidP="009653C9">
            <w:pPr>
              <w:keepNext/>
            </w:pPr>
            <w:r>
              <w:t>Velmi časté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FD9DE" w14:textId="77777777" w:rsidR="00E64424" w:rsidRPr="00FF28F7" w:rsidRDefault="00E64424" w:rsidP="009653C9">
            <w:pPr>
              <w:keepNext/>
            </w:pPr>
            <w:r>
              <w:t>Muskuloskeletální bolest</w:t>
            </w:r>
            <w:r>
              <w:rPr>
                <w:vertAlign w:val="superscript"/>
              </w:rPr>
              <w:t>1</w:t>
            </w:r>
          </w:p>
        </w:tc>
      </w:tr>
      <w:tr w:rsidR="00E64424" w:rsidRPr="00FF28F7" w14:paraId="3520C7B6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EE8C6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483" w14:textId="77777777" w:rsidR="00E64424" w:rsidRPr="00FF28F7" w:rsidRDefault="00E64424" w:rsidP="009653C9">
            <w:pPr>
              <w:keepNext/>
            </w:pPr>
            <w:r>
              <w:t>Vzácné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9849A" w14:textId="77777777" w:rsidR="00E64424" w:rsidRPr="00FF28F7" w:rsidRDefault="00E64424" w:rsidP="009653C9">
            <w:pPr>
              <w:keepNext/>
            </w:pPr>
            <w:r>
              <w:t>Osteonekróza čelisti</w:t>
            </w:r>
            <w:r>
              <w:rPr>
                <w:vertAlign w:val="superscript"/>
              </w:rPr>
              <w:t>1</w:t>
            </w:r>
          </w:p>
        </w:tc>
      </w:tr>
      <w:tr w:rsidR="00E64424" w:rsidRPr="00FF28F7" w14:paraId="2DFFBE63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A5AB2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46BD" w14:textId="77777777" w:rsidR="00E64424" w:rsidRPr="00FF28F7" w:rsidRDefault="00E64424" w:rsidP="009653C9">
            <w:pPr>
              <w:keepNext/>
            </w:pPr>
            <w:r>
              <w:t>Vzácné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A5F7" w14:textId="77777777" w:rsidR="00E64424" w:rsidRPr="00FF28F7" w:rsidRDefault="00E64424" w:rsidP="009653C9">
            <w:pPr>
              <w:keepNext/>
            </w:pPr>
            <w:r>
              <w:t>Atypické zlomeniny femuru</w:t>
            </w:r>
            <w:r>
              <w:rPr>
                <w:vertAlign w:val="superscript"/>
              </w:rPr>
              <w:t>1</w:t>
            </w:r>
          </w:p>
        </w:tc>
      </w:tr>
      <w:tr w:rsidR="00E64424" w:rsidRPr="00FF28F7" w14:paraId="4DD2FA31" w14:textId="77777777" w:rsidTr="009653C9">
        <w:trPr>
          <w:cantSplit/>
          <w:trHeight w:val="57"/>
        </w:trPr>
        <w:tc>
          <w:tcPr>
            <w:tcW w:w="1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A4A5" w14:textId="77777777" w:rsidR="00E64424" w:rsidRPr="00FF28F7" w:rsidRDefault="00E64424" w:rsidP="009653C9">
            <w:pPr>
              <w:keepNext/>
            </w:pP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F20" w14:textId="77777777" w:rsidR="00E64424" w:rsidRPr="00FF28F7" w:rsidRDefault="00E64424" w:rsidP="009653C9">
            <w:pPr>
              <w:keepNext/>
            </w:pPr>
            <w:r>
              <w:t>Není známo</w:t>
            </w:r>
          </w:p>
        </w:tc>
        <w:tc>
          <w:tcPr>
            <w:tcW w:w="1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8A7" w14:textId="77777777" w:rsidR="00E64424" w:rsidRPr="00FF28F7" w:rsidRDefault="00E64424" w:rsidP="009653C9">
            <w:pPr>
              <w:keepNext/>
            </w:pPr>
            <w:r>
              <w:t>Osteonekróza zevního zvukovodu</w:t>
            </w:r>
            <w:r>
              <w:rPr>
                <w:vertAlign w:val="superscript"/>
              </w:rPr>
              <w:t>2</w:t>
            </w:r>
          </w:p>
        </w:tc>
      </w:tr>
    </w:tbl>
    <w:p w14:paraId="5E35DC5C" w14:textId="2BA287A5" w:rsidR="00992A6A" w:rsidRPr="00FF28F7" w:rsidRDefault="00992A6A" w:rsidP="00C345B1">
      <w:pPr>
        <w:keepNext/>
        <w:rPr>
          <w:sz w:val="20"/>
          <w:szCs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Viz bod Popis vybraných nežádoucích účinků.</w:t>
      </w:r>
    </w:p>
    <w:p w14:paraId="53539C5F" w14:textId="153A9185" w:rsidR="008603DE" w:rsidRPr="00FF28F7" w:rsidRDefault="00E54693" w:rsidP="00C345B1">
      <w:pPr>
        <w:rPr>
          <w:sz w:val="20"/>
          <w:szCs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Viz bod 4.4.</w:t>
      </w:r>
    </w:p>
    <w:p w14:paraId="49A2D861" w14:textId="77777777" w:rsidR="00E54693" w:rsidRPr="00FF28F7" w:rsidRDefault="00E54693" w:rsidP="008B4ED7">
      <w:pPr>
        <w:pStyle w:val="a9"/>
        <w:rPr>
          <w:sz w:val="22"/>
        </w:rPr>
      </w:pPr>
    </w:p>
    <w:p w14:paraId="0753E259" w14:textId="79F43DB7" w:rsidR="008603DE" w:rsidRPr="00FF28F7" w:rsidRDefault="008011D6" w:rsidP="008B4ED7">
      <w:r>
        <w:t xml:space="preserve">V souhrnné analýze údajů z placebem kontrolovaných klinických hodnocení fáze II a fáze III byla přibližná frekvence </w:t>
      </w:r>
      <w:r w:rsidRPr="00DB1424">
        <w:t>výskytu onemocnění podobný</w:t>
      </w:r>
      <w:r w:rsidR="00DB1424" w:rsidRPr="00811020">
        <w:t>ch</w:t>
      </w:r>
      <w:r w:rsidRPr="00DB1424">
        <w:t xml:space="preserve"> chřipce</w:t>
      </w:r>
      <w:r>
        <w:t xml:space="preserve"> 1,2 % při podávání denosumabu a 0,7 % u placeba. Ačkoliv souhrnná analýza zjistila výše uvedený rozdíl, stratifikovaná analýza tento rozdíl nepotvrdila.</w:t>
      </w:r>
    </w:p>
    <w:p w14:paraId="381F3365" w14:textId="77777777" w:rsidR="008011D6" w:rsidRPr="00FF28F7" w:rsidRDefault="008011D6" w:rsidP="008B4ED7"/>
    <w:p w14:paraId="200372F9" w14:textId="77777777" w:rsidR="008011D6" w:rsidRPr="00FF28F7" w:rsidRDefault="008011D6" w:rsidP="008B4ED7">
      <w:pPr>
        <w:keepNext/>
        <w:rPr>
          <w:u w:val="single"/>
        </w:rPr>
      </w:pPr>
      <w:r>
        <w:rPr>
          <w:u w:val="single"/>
        </w:rPr>
        <w:t>Popis vybraných nežádoucích účinků</w:t>
      </w:r>
    </w:p>
    <w:p w14:paraId="3F5E86A9" w14:textId="77777777" w:rsidR="008011D6" w:rsidRPr="00FF28F7" w:rsidRDefault="008011D6" w:rsidP="008B4ED7">
      <w:pPr>
        <w:keepNext/>
      </w:pPr>
    </w:p>
    <w:p w14:paraId="2860D0D2" w14:textId="77777777" w:rsidR="008011D6" w:rsidRPr="00FF28F7" w:rsidRDefault="008011D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Hypokalcemie</w:t>
      </w:r>
    </w:p>
    <w:p w14:paraId="2537D072" w14:textId="55288B9A" w:rsidR="008603DE" w:rsidRPr="00FF28F7" w:rsidRDefault="008011D6" w:rsidP="008B4ED7">
      <w:r>
        <w:t xml:space="preserve">Ve dvou placebem kontrolovaných klinických studiích fáze III u postmenopauzálních žen s osteoporózou byl po podání </w:t>
      </w:r>
      <w:r w:rsidR="00702DD6">
        <w:t>denosumab</w:t>
      </w:r>
      <w:r w:rsidR="0044410F">
        <w:t>u</w:t>
      </w:r>
      <w:r>
        <w:t xml:space="preserve"> zaznamenán pokles hladiny vápníku (pod 1,88 mmol/l) přibližně u 0,05 % (2 ze 4050) pacientek. Poklesy hladin vápníku v séru (pod 1,88 mmol/l) nebyly hlášeny ve dvou placebem kontrolovaných klinických studiích fáze III u pacientů léčených hormonální ablací ani v placebem kontrolované klinické studii fáze III u mužů s osteoporózou.</w:t>
      </w:r>
    </w:p>
    <w:p w14:paraId="69447C2E" w14:textId="77777777" w:rsidR="00CD0319" w:rsidRPr="00FF28F7" w:rsidRDefault="00CD0319" w:rsidP="008B4ED7"/>
    <w:p w14:paraId="035CD797" w14:textId="61D8571A" w:rsidR="007B6756" w:rsidRPr="00FF28F7" w:rsidRDefault="007B6756" w:rsidP="008B4ED7">
      <w:r w:rsidRPr="00874D79">
        <w:t xml:space="preserve">Po </w:t>
      </w:r>
      <w:r w:rsidRPr="0021116D">
        <w:t xml:space="preserve">uvedení přípravku na trh byla převážně u pacientů se zvýšeným rizikem výskytu hypokalcemie </w:t>
      </w:r>
      <w:r w:rsidR="0021116D" w:rsidRPr="0021116D">
        <w:t xml:space="preserve">léčených </w:t>
      </w:r>
      <w:r w:rsidRPr="0021116D">
        <w:t>denosumab</w:t>
      </w:r>
      <w:r w:rsidR="0021116D" w:rsidRPr="0021116D">
        <w:t>em</w:t>
      </w:r>
      <w:r w:rsidRPr="0021116D">
        <w:t xml:space="preserve"> vzácně hlášena závažná symptomatická hypokalcemie, která měla za následek hospitalizaci, život ohrožující nežádoucí účinky a fatální případy.</w:t>
      </w:r>
      <w:r>
        <w:t xml:space="preserve"> Většina případů se vyskytla během prvních týdnů úvodní léčby. Příklady klinických projevů závažné symptomatické hypokalcemie zahrnovaly prodloužení </w:t>
      </w:r>
      <w:r w:rsidR="00874D79">
        <w:t xml:space="preserve">intervalu </w:t>
      </w:r>
      <w:r>
        <w:t xml:space="preserve">QT, tetanii, </w:t>
      </w:r>
      <w:r w:rsidR="00874D79">
        <w:t xml:space="preserve">epileptické záchvaty </w:t>
      </w:r>
      <w:r>
        <w:t>a poruchy duševního stavu (viz bod 4.4). Příznaky hypokalcemie v klinických studiích s denosumabem zahrnovaly parestézie nebo svalovou ztuhlost, záškuby, spazmy a svalové křeče.</w:t>
      </w:r>
    </w:p>
    <w:p w14:paraId="1BC77E65" w14:textId="77777777" w:rsidR="008011D6" w:rsidRPr="00FF28F7" w:rsidRDefault="008011D6" w:rsidP="008B4ED7"/>
    <w:p w14:paraId="4F48A78E" w14:textId="77777777" w:rsidR="008011D6" w:rsidRPr="00FF28F7" w:rsidRDefault="008011D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Kožní infekce</w:t>
      </w:r>
    </w:p>
    <w:p w14:paraId="3150DBA3" w14:textId="7A918D01" w:rsidR="008011D6" w:rsidRPr="00FF28F7" w:rsidRDefault="008011D6" w:rsidP="008B4ED7">
      <w:r>
        <w:t xml:space="preserve">V placebem kontrolovaných klinických studiích fáze III byl celkový výskyt kožních infekcí podobný v placebové skupině i ve skupině léčené denosumabem: u postmenopauzálních žen s osteoporózou (placebo [1,2 %, 50 ze 4041] versus </w:t>
      </w:r>
      <w:r w:rsidR="00702DD6">
        <w:t>denosumab</w:t>
      </w:r>
      <w:r>
        <w:t xml:space="preserve"> [1,5 %, 59 ze 4050]); u mužů s osteoporózou (placebo [0,8 %, 1 ze 120] versus </w:t>
      </w:r>
      <w:r w:rsidR="00702DD6">
        <w:t>denosumab</w:t>
      </w:r>
      <w:r>
        <w:t xml:space="preserve"> [0 %, 0 ze </w:t>
      </w:r>
      <w:r w:rsidRPr="0021116D">
        <w:t>120]); u pacientů s </w:t>
      </w:r>
      <w:r w:rsidR="00874D79" w:rsidRPr="0021116D">
        <w:t xml:space="preserve">karcinomem </w:t>
      </w:r>
      <w:r w:rsidRPr="0021116D">
        <w:t xml:space="preserve">prsu nebo prostaty </w:t>
      </w:r>
      <w:r w:rsidRPr="0021116D">
        <w:lastRenderedPageBreak/>
        <w:t xml:space="preserve">léčených hormonální ablací (placebo [1,7 %, 14 z 845] versus </w:t>
      </w:r>
      <w:r w:rsidR="00702DD6" w:rsidRPr="0021116D">
        <w:t>denosumab</w:t>
      </w:r>
      <w:r w:rsidRPr="0021116D">
        <w:t xml:space="preserve"> [1,4 %, 12 z 860]). Kožní infekce vyžadující hospitalizaci byly hlášeny u 0,1 % (3 ze 4041) postmenopauzálních žen s osteoporózou užívajících placebo, oproti 0,4 % (16 ze 4050) žen léčených </w:t>
      </w:r>
      <w:r w:rsidR="00702DD6" w:rsidRPr="0021116D">
        <w:t>denosumab</w:t>
      </w:r>
      <w:r w:rsidR="0044410F" w:rsidRPr="0021116D">
        <w:t>em</w:t>
      </w:r>
      <w:r w:rsidRPr="0021116D">
        <w:t>. V těchto případech se jednalo převážně o flegmónu. V klinických</w:t>
      </w:r>
      <w:r>
        <w:t xml:space="preserve"> hodnoceních u pacientů s </w:t>
      </w:r>
      <w:r w:rsidR="00874D79">
        <w:t xml:space="preserve">karcinomem </w:t>
      </w:r>
      <w:r>
        <w:t xml:space="preserve">prsu nebo prostaty byl výskyt kožních infekcí, hlášených jako závažný nežádoucí účinek, ve skupině léčené placebem (0,6 %, 5 z 845) i ve skupinách léčených </w:t>
      </w:r>
      <w:r w:rsidR="00702DD6">
        <w:t>denosumab</w:t>
      </w:r>
      <w:r w:rsidR="0044410F">
        <w:t>em</w:t>
      </w:r>
      <w:r>
        <w:t xml:space="preserve"> (0,6 %, 5 z 860) podobný.</w:t>
      </w:r>
    </w:p>
    <w:p w14:paraId="0606C905" w14:textId="77777777" w:rsidR="006606E8" w:rsidRPr="00FF28F7" w:rsidRDefault="006606E8" w:rsidP="008B4ED7"/>
    <w:p w14:paraId="4D5A7F43" w14:textId="77777777" w:rsidR="006606E8" w:rsidRPr="00FF28F7" w:rsidRDefault="006606E8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Osteonekróza čelisti</w:t>
      </w:r>
    </w:p>
    <w:p w14:paraId="23D0FAE5" w14:textId="3CDB6509" w:rsidR="00CB6286" w:rsidRDefault="00BD493B" w:rsidP="008B4ED7">
      <w:r>
        <w:t>ONJ byla hlášena vzácně u 16 pacientů v klinických studiích s osteoporózou a u pacientů s </w:t>
      </w:r>
      <w:r w:rsidR="00874D79">
        <w:t xml:space="preserve">karcinomem </w:t>
      </w:r>
      <w:r>
        <w:t xml:space="preserve">prsu nebo prostaty léčených hormonální ablací zahrnujících </w:t>
      </w:r>
      <w:r w:rsidRPr="0021116D">
        <w:t>celkem 23</w:t>
      </w:r>
      <w:r w:rsidR="00874D79" w:rsidRPr="0021116D">
        <w:t xml:space="preserve"> </w:t>
      </w:r>
      <w:r w:rsidRPr="0021116D">
        <w:t>148 pacientů</w:t>
      </w:r>
      <w:r>
        <w:t xml:space="preserve"> (viz bod 4.4). Třináct z těchto případů ONJ se vyskytlo u postmenopauzálních žen s osteoporózou v průběhu prodloužení fáze III klinického hodnocení po léčbě denosumabem po dobu až 10 let. Incidence ONJ byla 0,04 % u 3leté, 0,06 % u 5leté a 0,44 % u 10leté léčby denosumabem. Riziko výskytu ONJ se zvyšovalo s dobou trvání expozice denosumabu.</w:t>
      </w:r>
    </w:p>
    <w:p w14:paraId="64CAD0DD" w14:textId="77777777" w:rsidR="00CE4632" w:rsidRDefault="00CE4632" w:rsidP="008B4ED7"/>
    <w:p w14:paraId="70945B66" w14:textId="47BFE5E8" w:rsidR="00CE4632" w:rsidRPr="00FF28F7" w:rsidRDefault="001D705A" w:rsidP="008B4ED7">
      <w:r>
        <w:t xml:space="preserve">Riziko výskytu ONJ bylo také hodnoceno v retrospektivní kohortové studii u 76 192 postmenopauzálních žen, u kterých byla nově zahájena léčba </w:t>
      </w:r>
      <w:r w:rsidR="00842ECA" w:rsidRPr="0021116D">
        <w:t>denosumabem</w:t>
      </w:r>
      <w:r w:rsidRPr="0021116D">
        <w:t>. Incidence ONJ byla 0,32 % (95% interval spolehlivosti [CI]: 0,26; 0,39) u pacientek používajících denosumab po dobu až 3 let a 0,51 % (95% CI: 0,39; 0,65) u pacientek používajících denosumab</w:t>
      </w:r>
      <w:r>
        <w:t xml:space="preserve"> po dobu až 5 let v rámci následného sledování</w:t>
      </w:r>
      <w:r w:rsidR="002E03DE" w:rsidRPr="002E03DE">
        <w:t>.</w:t>
      </w:r>
    </w:p>
    <w:p w14:paraId="2335D698" w14:textId="77777777" w:rsidR="00C2322D" w:rsidRPr="00FF28F7" w:rsidRDefault="00C2322D" w:rsidP="008B4ED7"/>
    <w:p w14:paraId="63764FEC" w14:textId="77777777" w:rsidR="000675CA" w:rsidRPr="00FF28F7" w:rsidRDefault="000675CA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Atypické zlomeniny femuru</w:t>
      </w:r>
    </w:p>
    <w:p w14:paraId="4CE4EE3F" w14:textId="0F7B921F" w:rsidR="000675CA" w:rsidRPr="00FF28F7" w:rsidRDefault="000675CA" w:rsidP="008B4ED7">
      <w:r>
        <w:t>V programu klinických studií s osteoporózou byly vzácně hlášeny atypické zlomeniny femuru u pacientů léčených denosumabem (viz bod 4.4).</w:t>
      </w:r>
    </w:p>
    <w:p w14:paraId="0594B4BE" w14:textId="77777777" w:rsidR="008011D6" w:rsidRPr="00FF28F7" w:rsidRDefault="008011D6" w:rsidP="008B4ED7"/>
    <w:p w14:paraId="34E685EF" w14:textId="77777777" w:rsidR="008603DE" w:rsidRPr="00FF28F7" w:rsidRDefault="008011D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Divertikulitida</w:t>
      </w:r>
    </w:p>
    <w:p w14:paraId="0AAD0269" w14:textId="6A65403B" w:rsidR="008011D6" w:rsidRPr="00FF28F7" w:rsidRDefault="008011D6" w:rsidP="00BF0C34">
      <w:r>
        <w:t xml:space="preserve">V jednom placebem kontrolovaném klinickém hodnocení fáze III u pacientů </w:t>
      </w:r>
      <w:r w:rsidRPr="0021116D">
        <w:t>s </w:t>
      </w:r>
      <w:r w:rsidR="00874D79" w:rsidRPr="0021116D">
        <w:t>karcinomem</w:t>
      </w:r>
      <w:r w:rsidR="00874D79">
        <w:t xml:space="preserve"> </w:t>
      </w:r>
      <w:r>
        <w:t xml:space="preserve">prostaty léčených androgen deprivační terapií (ADT) byl pozorován rozdílný výskyt divertikulitidy jako nežádoucího účinku (1,2 % denosumab, 0 % placebo). Incidence divertikulitidy ve skupině postmenopauzálních žen nebo mužů s osteoporózou a ve skupině žen léčených inhibitory aromatázy pro nemetastazující </w:t>
      </w:r>
      <w:r w:rsidR="00874D79">
        <w:t xml:space="preserve">karcinom </w:t>
      </w:r>
      <w:r>
        <w:t>prsu byla srovnatelná.</w:t>
      </w:r>
    </w:p>
    <w:p w14:paraId="2A422ECB" w14:textId="77777777" w:rsidR="00992A6A" w:rsidRPr="00FF28F7" w:rsidRDefault="00992A6A" w:rsidP="008B4ED7"/>
    <w:p w14:paraId="4809E183" w14:textId="77777777" w:rsidR="008603DE" w:rsidRPr="00FF28F7" w:rsidRDefault="00992A6A" w:rsidP="008B4ED7">
      <w:pPr>
        <w:keepNext/>
        <w:tabs>
          <w:tab w:val="clear" w:pos="567"/>
        </w:tabs>
        <w:rPr>
          <w:i/>
          <w:iCs/>
        </w:rPr>
      </w:pPr>
      <w:r w:rsidRPr="0021116D">
        <w:rPr>
          <w:i/>
        </w:rPr>
        <w:t>Hypersenzitivní reakce související s lékem</w:t>
      </w:r>
    </w:p>
    <w:p w14:paraId="3E1D282B" w14:textId="495E1503" w:rsidR="008603DE" w:rsidRPr="00FF28F7" w:rsidRDefault="008A3961" w:rsidP="008B4ED7">
      <w:r>
        <w:t xml:space="preserve">Po uvedení přípravku na trh byla u pacientů </w:t>
      </w:r>
      <w:r w:rsidR="00874D79">
        <w:t>léčených</w:t>
      </w:r>
      <w:r>
        <w:t xml:space="preserve"> </w:t>
      </w:r>
      <w:r w:rsidR="002E03DE">
        <w:t>denosumab</w:t>
      </w:r>
      <w:r w:rsidR="00874D79">
        <w:t>em</w:t>
      </w:r>
      <w:r>
        <w:t xml:space="preserve"> vzácně hlášena hypersenzitivita související s lékem, včetně vyrážky, urtikarie, otoku obličeje, erytému a anafylaktických reakcí.</w:t>
      </w:r>
    </w:p>
    <w:p w14:paraId="7F9AE1B1" w14:textId="77777777" w:rsidR="007B6756" w:rsidRPr="00FF28F7" w:rsidRDefault="007B6756" w:rsidP="008B4ED7"/>
    <w:p w14:paraId="73D14EF7" w14:textId="77777777" w:rsidR="007B6756" w:rsidRPr="00FF28F7" w:rsidRDefault="007B675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Muskuloskeletální bolest</w:t>
      </w:r>
    </w:p>
    <w:p w14:paraId="3FCF49C0" w14:textId="3958FE6A" w:rsidR="007B6756" w:rsidRPr="00FF28F7" w:rsidRDefault="007B6756" w:rsidP="008B4ED7">
      <w:r>
        <w:t xml:space="preserve">Po uvedení přípravku na trh byla u pacientů </w:t>
      </w:r>
      <w:r w:rsidR="00874D79">
        <w:t xml:space="preserve">léčených </w:t>
      </w:r>
      <w:r w:rsidR="00D35056">
        <w:t>denosumab</w:t>
      </w:r>
      <w:r w:rsidR="00874D79">
        <w:t>em</w:t>
      </w:r>
      <w:r>
        <w:t xml:space="preserve"> hlášena muskuloskeletální bolest včetně závažných případů. V klinických studiích byla muskuloskeletální bolest velmi častá v obou skupinách jak s denosumabem, tak s placebem. Muskuloskeletální bolest vedoucí k přerušení léčby ve studii byla méně častá.</w:t>
      </w:r>
    </w:p>
    <w:p w14:paraId="0E4D1382" w14:textId="77777777" w:rsidR="00F41B80" w:rsidRPr="00FF28F7" w:rsidRDefault="00F41B80" w:rsidP="008B4ED7"/>
    <w:p w14:paraId="3DF22404" w14:textId="77777777" w:rsidR="00F41B80" w:rsidRPr="0021116D" w:rsidRDefault="00F41B80" w:rsidP="008B4ED7">
      <w:pPr>
        <w:keepNext/>
        <w:tabs>
          <w:tab w:val="clear" w:pos="567"/>
        </w:tabs>
        <w:rPr>
          <w:i/>
          <w:iCs/>
        </w:rPr>
      </w:pPr>
      <w:r w:rsidRPr="0021116D">
        <w:rPr>
          <w:i/>
        </w:rPr>
        <w:t>Lichenoidní erupce způsobené léky</w:t>
      </w:r>
    </w:p>
    <w:p w14:paraId="0D5C735D" w14:textId="2624F8AF" w:rsidR="00F41B80" w:rsidRPr="00FF28F7" w:rsidRDefault="00A96BB4" w:rsidP="008B4ED7">
      <w:r w:rsidRPr="0021116D">
        <w:t>Lichenoidní erupce způsobené léky (např. reakce odpovídající obrazu lichen planus) byly</w:t>
      </w:r>
      <w:r>
        <w:t xml:space="preserve"> hlášeny u pacientů po uvedení přípravku na trh.</w:t>
      </w:r>
    </w:p>
    <w:p w14:paraId="2EC27C52" w14:textId="77777777" w:rsidR="008011D6" w:rsidRPr="00FF28F7" w:rsidRDefault="008011D6" w:rsidP="008B4ED7"/>
    <w:p w14:paraId="76281ED7" w14:textId="77777777" w:rsidR="008011D6" w:rsidRPr="00FF28F7" w:rsidRDefault="008011D6" w:rsidP="008B4ED7">
      <w:pPr>
        <w:keepNext/>
        <w:rPr>
          <w:u w:val="single"/>
        </w:rPr>
      </w:pPr>
      <w:r>
        <w:rPr>
          <w:u w:val="single"/>
        </w:rPr>
        <w:t>Jiné zvláštní skupiny pacientů</w:t>
      </w:r>
    </w:p>
    <w:p w14:paraId="7C342220" w14:textId="6E802633" w:rsidR="002409B1" w:rsidRDefault="002409B1" w:rsidP="008B4ED7">
      <w:pPr>
        <w:keepNext/>
      </w:pPr>
    </w:p>
    <w:p w14:paraId="45465522" w14:textId="3C6A2D95" w:rsidR="00555733" w:rsidRPr="00434AA6" w:rsidRDefault="00555733" w:rsidP="008B4ED7">
      <w:pPr>
        <w:keepNext/>
        <w:rPr>
          <w:i/>
          <w:iCs/>
        </w:rPr>
      </w:pPr>
      <w:r>
        <w:rPr>
          <w:i/>
        </w:rPr>
        <w:t>Pediatrická populace</w:t>
      </w:r>
    </w:p>
    <w:p w14:paraId="506380AC" w14:textId="65996EA3" w:rsidR="00555733" w:rsidRDefault="00D35056" w:rsidP="00434AA6">
      <w:r>
        <w:t>D</w:t>
      </w:r>
      <w:r w:rsidR="002E03DE">
        <w:t>enosumab</w:t>
      </w:r>
      <w:r w:rsidR="00555733">
        <w:t xml:space="preserve"> se nemá používat u pediatrických pacientů (ve věku do 18 let). Byla hlášena závažná hyperkalcemie (viz bod 5.1). Některé případy v klinických hodnoceních byly komplikované akutním poškozením ledvin.</w:t>
      </w:r>
    </w:p>
    <w:p w14:paraId="56B84DE3" w14:textId="77777777" w:rsidR="00555733" w:rsidRPr="00FF28F7" w:rsidRDefault="00555733" w:rsidP="001626DD"/>
    <w:p w14:paraId="770E27EC" w14:textId="77777777" w:rsidR="008603DE" w:rsidRPr="00FF28F7" w:rsidRDefault="002409B1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Porucha funkce ledvin</w:t>
      </w:r>
    </w:p>
    <w:p w14:paraId="751E8423" w14:textId="114EC69F" w:rsidR="008011D6" w:rsidRPr="00FF28F7" w:rsidRDefault="008011D6" w:rsidP="008B4ED7">
      <w:r>
        <w:t xml:space="preserve">V klinických hodnoceních byli hypokalcemií více ohroženi pacienti s </w:t>
      </w:r>
      <w:r w:rsidR="00874D79">
        <w:t>těžkou</w:t>
      </w:r>
      <w:r>
        <w:t xml:space="preserve"> poruchou funkce ledvin (clearance kreatininu &lt;30 ml/min) nebo dialyzovaní pacienti, pokud neužívali vápník. Dostatečný </w:t>
      </w:r>
      <w:r>
        <w:lastRenderedPageBreak/>
        <w:t xml:space="preserve">příjem vápníku a vitaminu D je důležitý u pacientů s </w:t>
      </w:r>
      <w:r w:rsidR="00874D79">
        <w:t>těžkou</w:t>
      </w:r>
      <w:r>
        <w:t xml:space="preserve"> poruchou funkce ledvin nebo u dialyzovaných pacientů (viz bod 4.4).</w:t>
      </w:r>
    </w:p>
    <w:p w14:paraId="2EC03936" w14:textId="77777777" w:rsidR="008011D6" w:rsidRPr="00FF28F7" w:rsidRDefault="008011D6" w:rsidP="008B4ED7"/>
    <w:p w14:paraId="1F5FA842" w14:textId="77777777" w:rsidR="00C108F9" w:rsidRPr="00FF28F7" w:rsidRDefault="006E32CF" w:rsidP="008B4ED7">
      <w:pPr>
        <w:keepNext/>
        <w:rPr>
          <w:u w:val="single"/>
        </w:rPr>
      </w:pPr>
      <w:r>
        <w:rPr>
          <w:u w:val="single"/>
        </w:rPr>
        <w:t>Hlášení podezření na nežádoucí účinky</w:t>
      </w:r>
    </w:p>
    <w:p w14:paraId="33C6A513" w14:textId="77777777" w:rsidR="006E32CF" w:rsidRPr="00FF28F7" w:rsidRDefault="006E32CF" w:rsidP="008B4ED7">
      <w:pPr>
        <w:keepNext/>
        <w:tabs>
          <w:tab w:val="clear" w:pos="567"/>
        </w:tabs>
        <w:autoSpaceDE w:val="0"/>
        <w:autoSpaceDN w:val="0"/>
        <w:adjustRightInd w:val="0"/>
        <w:rPr>
          <w:u w:val="single"/>
          <w:lang w:eastAsia="en-GB"/>
        </w:rPr>
      </w:pPr>
    </w:p>
    <w:p w14:paraId="66B78D1C" w14:textId="126260AA" w:rsidR="006E32CF" w:rsidRPr="00FF28F7" w:rsidRDefault="006E32CF" w:rsidP="008B4ED7">
      <w:r>
        <w:t xml:space="preserve">Hlášení podezření na nežádoucí účinky po registraci léčivého přípravku je důležité. Umožňuje to pokračovat ve sledování poměru přínosů a rizik léčivého přípravku. Žádáme zdravotnické pracovníky, aby hlásili podezření na nežádoucí účinky prostřednictvím </w:t>
      </w:r>
      <w:r>
        <w:rPr>
          <w:highlight w:val="lightGray"/>
        </w:rPr>
        <w:t>národního systému hlášení nežádoucích účinků uvedeného v </w:t>
      </w:r>
      <w:r>
        <w:fldChar w:fldCharType="begin"/>
      </w:r>
      <w:r>
        <w:instrText>HYPERLINK "https://www.ema.europa.eu/documents/template-form/qrd-appendix-v-adverse-drug-reaction-reporting-details_en.docx"</w:instrText>
      </w:r>
      <w:r>
        <w:fldChar w:fldCharType="separate"/>
      </w:r>
      <w:r>
        <w:rPr>
          <w:rStyle w:val="ab"/>
          <w:highlight w:val="lightGray"/>
        </w:rPr>
        <w:t>Dodatku V</w:t>
      </w:r>
      <w:r>
        <w:fldChar w:fldCharType="end"/>
      </w:r>
      <w:r>
        <w:t>.</w:t>
      </w:r>
    </w:p>
    <w:p w14:paraId="2AAD68C1" w14:textId="77777777" w:rsidR="006E32CF" w:rsidRPr="00FF28F7" w:rsidRDefault="006E32CF" w:rsidP="008B4ED7"/>
    <w:p w14:paraId="59987812" w14:textId="77777777" w:rsidR="008011D6" w:rsidRPr="00FF28F7" w:rsidRDefault="008011D6" w:rsidP="008B4ED7">
      <w:pPr>
        <w:keepNext/>
        <w:ind w:left="567" w:hanging="567"/>
        <w:rPr>
          <w:b/>
        </w:rPr>
      </w:pPr>
      <w:r>
        <w:rPr>
          <w:b/>
        </w:rPr>
        <w:t>4.9</w:t>
      </w:r>
      <w:r>
        <w:rPr>
          <w:b/>
        </w:rPr>
        <w:tab/>
        <w:t>Předávkování</w:t>
      </w:r>
    </w:p>
    <w:p w14:paraId="49434113" w14:textId="77777777" w:rsidR="008011D6" w:rsidRPr="00FF28F7" w:rsidRDefault="008011D6" w:rsidP="008B4ED7">
      <w:pPr>
        <w:keepNext/>
      </w:pPr>
    </w:p>
    <w:p w14:paraId="34245D61" w14:textId="41E091E4" w:rsidR="00992A6A" w:rsidRPr="00FF28F7" w:rsidRDefault="00992A6A" w:rsidP="008B4ED7">
      <w:r>
        <w:t xml:space="preserve">Neexistují zkušenosti s předávkováním v klinických hodnoceních. Denosumab byl podáván v rámci klinických hodnocení v dávkách až 180 mg každé 4 týdny (kumulativní dávky </w:t>
      </w:r>
      <w:r w:rsidRPr="0021116D">
        <w:t>až 1</w:t>
      </w:r>
      <w:r w:rsidR="0021116D" w:rsidRPr="00811020">
        <w:t xml:space="preserve"> </w:t>
      </w:r>
      <w:r w:rsidRPr="0021116D">
        <w:t>080</w:t>
      </w:r>
      <w:r>
        <w:t> mg za 6 měsíců) a žádné další nežádoucí účinky nebyly pozorovány.</w:t>
      </w:r>
    </w:p>
    <w:p w14:paraId="721F2628" w14:textId="77777777" w:rsidR="008011D6" w:rsidRPr="00FF28F7" w:rsidRDefault="008011D6" w:rsidP="008B4ED7"/>
    <w:p w14:paraId="3007B728" w14:textId="77777777" w:rsidR="008011D6" w:rsidRPr="00FF28F7" w:rsidRDefault="008011D6" w:rsidP="008B4ED7"/>
    <w:p w14:paraId="330A3F4A" w14:textId="77777777" w:rsidR="008011D6" w:rsidRPr="00FF28F7" w:rsidRDefault="008011D6" w:rsidP="008B4ED7">
      <w:pPr>
        <w:keepNext/>
        <w:ind w:left="567" w:hanging="567"/>
        <w:rPr>
          <w:b/>
        </w:rPr>
      </w:pPr>
      <w:r>
        <w:rPr>
          <w:b/>
        </w:rPr>
        <w:t>5.</w:t>
      </w:r>
      <w:r>
        <w:rPr>
          <w:b/>
        </w:rPr>
        <w:tab/>
        <w:t>FARMAKOLOGICKÉ VLASTNOSTI</w:t>
      </w:r>
    </w:p>
    <w:p w14:paraId="2B2AD7D8" w14:textId="77777777" w:rsidR="008011D6" w:rsidRPr="00FF28F7" w:rsidRDefault="008011D6" w:rsidP="008B4ED7">
      <w:pPr>
        <w:keepNext/>
      </w:pPr>
    </w:p>
    <w:p w14:paraId="25A74AC5" w14:textId="5DDA5259" w:rsidR="008011D6" w:rsidRPr="00FF28F7" w:rsidRDefault="00C345B1" w:rsidP="008B4ED7">
      <w:pPr>
        <w:keepNext/>
        <w:ind w:left="567" w:hanging="567"/>
        <w:rPr>
          <w:b/>
        </w:rPr>
      </w:pPr>
      <w:r>
        <w:rPr>
          <w:b/>
        </w:rPr>
        <w:t>5.1</w:t>
      </w:r>
      <w:r>
        <w:rPr>
          <w:b/>
        </w:rPr>
        <w:tab/>
        <w:t>Farmakodynamické vlastnosti</w:t>
      </w:r>
    </w:p>
    <w:p w14:paraId="1DEC1E1E" w14:textId="77777777" w:rsidR="008011D6" w:rsidRPr="00FF28F7" w:rsidRDefault="008011D6" w:rsidP="008B4ED7">
      <w:pPr>
        <w:keepNext/>
      </w:pPr>
    </w:p>
    <w:p w14:paraId="064C215F" w14:textId="5701DF8D" w:rsidR="008011D6" w:rsidRDefault="008011D6" w:rsidP="008B4ED7">
      <w:r>
        <w:t>Farmakoterapeutická skupina</w:t>
      </w:r>
      <w:r w:rsidRPr="0021116D">
        <w:t>: Léčiva k terapii nemocí kostí – jiná léčiva ovlivňující stavbu a mineralizaci kosti, ATC kód: M05BX04</w:t>
      </w:r>
    </w:p>
    <w:p w14:paraId="4B0F3732" w14:textId="77777777" w:rsidR="002E03DE" w:rsidRDefault="002E03DE" w:rsidP="008B4ED7"/>
    <w:p w14:paraId="53D0D64E" w14:textId="2F4F83BA" w:rsidR="002E03DE" w:rsidRPr="00FF28F7" w:rsidRDefault="0021116D" w:rsidP="008B4ED7">
      <w:r w:rsidRPr="00811020">
        <w:rPr>
          <w:rFonts w:eastAsia="맑은 고딕"/>
          <w:lang w:eastAsia="ko-KR"/>
        </w:rPr>
        <w:t xml:space="preserve">Přípravek </w:t>
      </w:r>
      <w:r w:rsidR="00516FC6" w:rsidRPr="0021116D">
        <w:rPr>
          <w:rFonts w:eastAsia="맑은 고딕"/>
          <w:lang w:eastAsia="ko-KR"/>
        </w:rPr>
        <w:t>Stoboclo</w:t>
      </w:r>
      <w:r w:rsidR="002E03DE" w:rsidRPr="0021116D">
        <w:t xml:space="preserve"> </w:t>
      </w:r>
      <w:r w:rsidR="00D35056" w:rsidRPr="0021116D">
        <w:t xml:space="preserve">je tzv. podobným biologickým léčivým přípravkem („biosimilar“). Podrobné informace jsou k dispozici na webových stránkách Evropské agentury pro léčivé přípravky </w:t>
      </w:r>
      <w:r w:rsidR="00D35056">
        <w:fldChar w:fldCharType="begin"/>
      </w:r>
      <w:r w:rsidR="00D35056">
        <w:instrText>HYPERLINK "https://www.ema.europa.eu"</w:instrText>
      </w:r>
      <w:r w:rsidR="00D35056">
        <w:fldChar w:fldCharType="separate"/>
      </w:r>
      <w:r w:rsidR="00D35056" w:rsidRPr="0021116D">
        <w:rPr>
          <w:rStyle w:val="ab"/>
        </w:rPr>
        <w:t>https://www.ema.europa.eu</w:t>
      </w:r>
      <w:r w:rsidR="00D35056">
        <w:fldChar w:fldCharType="end"/>
      </w:r>
      <w:r w:rsidR="002E03DE" w:rsidRPr="0021116D">
        <w:t>.</w:t>
      </w:r>
    </w:p>
    <w:p w14:paraId="31A8DD07" w14:textId="77777777" w:rsidR="008011D6" w:rsidRPr="00FF28F7" w:rsidRDefault="008011D6" w:rsidP="008B4ED7"/>
    <w:p w14:paraId="36343321" w14:textId="77777777" w:rsidR="008011D6" w:rsidRPr="00FF28F7" w:rsidRDefault="008011D6" w:rsidP="008B4ED7">
      <w:pPr>
        <w:keepNext/>
        <w:rPr>
          <w:u w:val="single"/>
        </w:rPr>
      </w:pPr>
      <w:r w:rsidRPr="00F563D8">
        <w:rPr>
          <w:u w:val="single"/>
        </w:rPr>
        <w:t>Mechanismus účinku</w:t>
      </w:r>
    </w:p>
    <w:p w14:paraId="0B9A4DD0" w14:textId="77777777" w:rsidR="002409B1" w:rsidRPr="00FF28F7" w:rsidRDefault="002409B1" w:rsidP="008B4ED7">
      <w:pPr>
        <w:keepNext/>
        <w:rPr>
          <w:u w:val="single"/>
        </w:rPr>
      </w:pPr>
    </w:p>
    <w:p w14:paraId="39A7C95A" w14:textId="5DD98668" w:rsidR="008011D6" w:rsidRPr="00FF28F7" w:rsidRDefault="008011D6" w:rsidP="008B4ED7">
      <w:r>
        <w:t xml:space="preserve">Denosumab je </w:t>
      </w:r>
      <w:r w:rsidR="0021116D">
        <w:t>hum</w:t>
      </w:r>
      <w:r w:rsidR="0021116D" w:rsidRPr="0021116D">
        <w:t>ánní</w:t>
      </w:r>
      <w:r>
        <w:t xml:space="preserve"> monoklonální protilátka (IgG2), která se s vysokou afinitou i specificitou zaměřuje a váže na RANKL a zabraňuje aktivaci jeho receptoru, RANK, na povrchu osteoklastů a jejich prekurzorů. Zabráněním interakce RANKL/RANK inhibuje tvorbu, funkci a </w:t>
      </w:r>
      <w:r w:rsidR="0004442F">
        <w:t xml:space="preserve">přežívání </w:t>
      </w:r>
      <w:r>
        <w:t>osteoklastů, a tím snižuje resorpci kortikální a trabekulární kosti.</w:t>
      </w:r>
    </w:p>
    <w:p w14:paraId="74E462A6" w14:textId="77777777" w:rsidR="008011D6" w:rsidRPr="00FF28F7" w:rsidRDefault="008011D6" w:rsidP="008B4ED7"/>
    <w:p w14:paraId="78A97C27" w14:textId="77777777" w:rsidR="008011D6" w:rsidRPr="00FF28F7" w:rsidRDefault="008011D6" w:rsidP="008B4ED7">
      <w:pPr>
        <w:keepNext/>
        <w:rPr>
          <w:u w:val="single"/>
        </w:rPr>
      </w:pPr>
      <w:r w:rsidRPr="009E308C">
        <w:rPr>
          <w:u w:val="single"/>
        </w:rPr>
        <w:t>Farmakodynamické účinky</w:t>
      </w:r>
    </w:p>
    <w:p w14:paraId="190CDC22" w14:textId="77777777" w:rsidR="002409B1" w:rsidRPr="00FF28F7" w:rsidRDefault="002409B1" w:rsidP="008B4ED7">
      <w:pPr>
        <w:keepNext/>
      </w:pPr>
    </w:p>
    <w:p w14:paraId="1D65B07D" w14:textId="7D062AE1" w:rsidR="008011D6" w:rsidRPr="00FF28F7" w:rsidRDefault="008011D6" w:rsidP="008B4ED7">
      <w:r>
        <w:t xml:space="preserve">Léčba </w:t>
      </w:r>
      <w:r w:rsidR="002E03DE" w:rsidRPr="008103E0">
        <w:t>denosumab</w:t>
      </w:r>
      <w:r w:rsidR="00D35056">
        <w:t>em</w:t>
      </w:r>
      <w:r>
        <w:t xml:space="preserve"> rychle snížila rychlost kostního obratu (</w:t>
      </w:r>
      <w:r>
        <w:rPr>
          <w:i/>
        </w:rPr>
        <w:t>bone turnover</w:t>
      </w:r>
      <w:r>
        <w:t>), nejnižších hladin sérového markeru kostní resorpce, C</w:t>
      </w:r>
      <w:r>
        <w:noBreakHyphen/>
        <w:t>telopeptidu typu 1 (CTX) (85% pokles), bylo dosaženo do 3 dnů a tento pokles přetrval po celou dobu intervalu dávkování. Na konci každého dávkovacího intervalu byl pokles CTX méně výrazný, z maxima ≥87 % na přibližně ≥45 % (rozmezí 45</w:t>
      </w:r>
      <w:r>
        <w:noBreakHyphen/>
        <w:t xml:space="preserve">80 %), což odráží reverzibilitu účinku </w:t>
      </w:r>
      <w:r w:rsidR="002E03DE" w:rsidRPr="008103E0">
        <w:t>denosumab</w:t>
      </w:r>
      <w:r w:rsidR="00D35056">
        <w:t>u</w:t>
      </w:r>
      <w:r>
        <w:t xml:space="preserve"> na remodelaci kosti, jakmile dojde k poklesu jeho sérové hladiny. Tyto účinky při pokračující léčbě přetrvávaly. Markery kostního obratu obecně dosáhly hladin před zahájením léčby během 9 měsíců po poslední dávce. Při znovuzahájení léčby byl pokles CTX vlivem denosumabu podobný poklesu pozorovanému u pacientů na začátku primární léčby denosumabem.</w:t>
      </w:r>
    </w:p>
    <w:p w14:paraId="61305E5C" w14:textId="77777777" w:rsidR="008011D6" w:rsidRPr="00FF28F7" w:rsidRDefault="008011D6" w:rsidP="008B4ED7"/>
    <w:p w14:paraId="17A0DD0B" w14:textId="77777777" w:rsidR="008011D6" w:rsidRPr="00FF28F7" w:rsidRDefault="008011D6" w:rsidP="008B4ED7">
      <w:pPr>
        <w:keepNext/>
        <w:rPr>
          <w:u w:val="single"/>
        </w:rPr>
      </w:pPr>
      <w:r>
        <w:rPr>
          <w:u w:val="single"/>
        </w:rPr>
        <w:t>Imunogenita</w:t>
      </w:r>
    </w:p>
    <w:p w14:paraId="114CBEDF" w14:textId="77777777" w:rsidR="002409B1" w:rsidRPr="00FF28F7" w:rsidRDefault="002409B1" w:rsidP="008B4ED7">
      <w:pPr>
        <w:keepNext/>
      </w:pPr>
    </w:p>
    <w:p w14:paraId="531938A4" w14:textId="53C27CE5" w:rsidR="0011522D" w:rsidRDefault="002E03DE" w:rsidP="008B4ED7">
      <w:r w:rsidRPr="002E03DE">
        <w:t xml:space="preserve">Během léčby denosumabem se mohou </w:t>
      </w:r>
      <w:r w:rsidR="00D35056">
        <w:t>vyvinout</w:t>
      </w:r>
      <w:r w:rsidRPr="002E03DE">
        <w:t xml:space="preserve"> protilátky proti denosumabu. Nebyla pozorována žádná zjevná souvislost</w:t>
      </w:r>
      <w:r w:rsidR="00D35056">
        <w:t xml:space="preserve"> mezi</w:t>
      </w:r>
      <w:r w:rsidRPr="002E03DE">
        <w:t xml:space="preserve"> vznik</w:t>
      </w:r>
      <w:r w:rsidR="00D35056">
        <w:t>em</w:t>
      </w:r>
      <w:r w:rsidRPr="002E03DE">
        <w:t xml:space="preserve"> protilátek </w:t>
      </w:r>
      <w:r w:rsidR="00D35056">
        <w:t>a</w:t>
      </w:r>
      <w:r w:rsidRPr="002E03DE">
        <w:t xml:space="preserve"> farmakokinetikou, klinickou odpovědí nebo nežádoucími účinky.</w:t>
      </w:r>
    </w:p>
    <w:p w14:paraId="56793770" w14:textId="77777777" w:rsidR="008011D6" w:rsidRPr="00FF28F7" w:rsidRDefault="008011D6" w:rsidP="008B4ED7"/>
    <w:p w14:paraId="0350ACD1" w14:textId="77777777" w:rsidR="008011D6" w:rsidRPr="00FF28F7" w:rsidRDefault="002409B1" w:rsidP="008B4ED7">
      <w:pPr>
        <w:keepNext/>
        <w:rPr>
          <w:u w:val="single"/>
        </w:rPr>
      </w:pPr>
      <w:r>
        <w:rPr>
          <w:u w:val="single"/>
        </w:rPr>
        <w:t>Klinická účinnost a bezpečnost u postmenopauzálních žen s osteoporózou</w:t>
      </w:r>
    </w:p>
    <w:p w14:paraId="49027B55" w14:textId="77777777" w:rsidR="002409B1" w:rsidRPr="00FF28F7" w:rsidRDefault="002409B1" w:rsidP="008B4ED7">
      <w:pPr>
        <w:keepNext/>
      </w:pPr>
    </w:p>
    <w:p w14:paraId="7F424890" w14:textId="70A7F78A" w:rsidR="008603DE" w:rsidRPr="00FF28F7" w:rsidRDefault="008011D6" w:rsidP="008B4ED7">
      <w:r>
        <w:t xml:space="preserve">Účinnost a bezpečnost denosumabu podávaného jednou za 6 měsíců po dobu 3 let byla studována u </w:t>
      </w:r>
      <w:r w:rsidRPr="005826E9">
        <w:t>postmenopauzálních žen (7808 žen ve věku 60</w:t>
      </w:r>
      <w:r w:rsidRPr="005826E9">
        <w:noBreakHyphen/>
        <w:t>91 let, z nichž 23,6 % mělo převážně zlomeniny obratlů) se vstupním T</w:t>
      </w:r>
      <w:r w:rsidRPr="005826E9">
        <w:noBreakHyphen/>
        <w:t>skóre denzity kostního minerálu (BMD) bederní</w:t>
      </w:r>
      <w:r>
        <w:t xml:space="preserve"> páteře nebo celkového </w:t>
      </w:r>
      <w:r>
        <w:lastRenderedPageBreak/>
        <w:t>proximálního femuru v rozmezí -2,5 až -4,0 a průměrnou absolutní pravděpodobností zlomeniny za 10 let 18,60 % (</w:t>
      </w:r>
      <w:r w:rsidRPr="005826E9">
        <w:t>decily: 7,9</w:t>
      </w:r>
      <w:r w:rsidRPr="005826E9">
        <w:noBreakHyphen/>
        <w:t xml:space="preserve">32,4 %) pro </w:t>
      </w:r>
      <w:r w:rsidR="009E308C" w:rsidRPr="005826E9">
        <w:t xml:space="preserve">hlavní </w:t>
      </w:r>
      <w:r w:rsidRPr="005826E9">
        <w:t>osteoporotické</w:t>
      </w:r>
      <w:r>
        <w:t xml:space="preserve"> zlomeniny </w:t>
      </w:r>
      <w:r w:rsidR="009E308C">
        <w:t xml:space="preserve">a </w:t>
      </w:r>
      <w:r>
        <w:t>7,22 % (decily: 1,4</w:t>
      </w:r>
      <w:r>
        <w:noBreakHyphen/>
        <w:t>14,9 %) pro zlomeninu celkového proximálního femuru. Ženy, které měly jiná onemocnění, nebo kterým byla podávána jiná léčba, která mohla mít účinky na kost, byly z klinického hodnocení vyřazeny. Ženy každý den užívaly vápník (nejméně 1000 mg) a vitamin D (nejméně 400 IU).</w:t>
      </w:r>
    </w:p>
    <w:p w14:paraId="2CE6C79B" w14:textId="77777777" w:rsidR="008011D6" w:rsidRPr="00FF28F7" w:rsidRDefault="008011D6" w:rsidP="008B4ED7"/>
    <w:p w14:paraId="2C845290" w14:textId="77777777" w:rsidR="008011D6" w:rsidRPr="00FF28F7" w:rsidRDefault="008011D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Účinek na zlomeniny obratlů</w:t>
      </w:r>
    </w:p>
    <w:p w14:paraId="6B601C33" w14:textId="5CD0D15B" w:rsidR="008011D6" w:rsidRPr="00FF28F7" w:rsidRDefault="00D35056" w:rsidP="008B4ED7">
      <w:r>
        <w:t>D</w:t>
      </w:r>
      <w:r w:rsidR="00E3573B">
        <w:t>enosumab</w:t>
      </w:r>
      <w:r w:rsidR="008011D6">
        <w:t xml:space="preserve"> významně snížil riziko vzniku nových zlomenin obratlů po 1, 2 a 3 letech (p &lt; 0,0001) (viz tabulka 2).</w:t>
      </w:r>
    </w:p>
    <w:p w14:paraId="6126D214" w14:textId="77777777" w:rsidR="008011D6" w:rsidRPr="00FF28F7" w:rsidRDefault="008011D6" w:rsidP="008B4ED7"/>
    <w:p w14:paraId="2956255B" w14:textId="5C82C233" w:rsidR="008011D6" w:rsidRPr="00FF28F7" w:rsidRDefault="008011D6" w:rsidP="008B4ED7">
      <w:pPr>
        <w:keepNext/>
        <w:rPr>
          <w:b/>
          <w:bCs/>
        </w:rPr>
      </w:pPr>
      <w:r>
        <w:rPr>
          <w:b/>
        </w:rPr>
        <w:t xml:space="preserve">Tabulka 2. Účinek </w:t>
      </w:r>
      <w:r w:rsidR="00E3573B" w:rsidRPr="004820A5">
        <w:rPr>
          <w:b/>
          <w:bCs/>
        </w:rPr>
        <w:t>denosumab</w:t>
      </w:r>
      <w:r w:rsidR="00D35056">
        <w:rPr>
          <w:b/>
          <w:bCs/>
        </w:rPr>
        <w:t>u</w:t>
      </w:r>
      <w:r>
        <w:rPr>
          <w:b/>
        </w:rPr>
        <w:t xml:space="preserve"> na riziko nových zlomenin obratlů</w:t>
      </w:r>
    </w:p>
    <w:p w14:paraId="68E3D099" w14:textId="77777777" w:rsidR="008011D6" w:rsidRPr="00FF28F7" w:rsidRDefault="008011D6" w:rsidP="008B4ED7">
      <w:pPr>
        <w:keepNext/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1"/>
        <w:gridCol w:w="2045"/>
        <w:gridCol w:w="2047"/>
        <w:gridCol w:w="1954"/>
        <w:gridCol w:w="1845"/>
      </w:tblGrid>
      <w:tr w:rsidR="00E64424" w:rsidRPr="00FF28F7" w14:paraId="16DFD356" w14:textId="77777777" w:rsidTr="009653C9">
        <w:trPr>
          <w:cantSplit/>
          <w:trHeight w:val="57"/>
          <w:tblHeader/>
        </w:trPr>
        <w:tc>
          <w:tcPr>
            <w:tcW w:w="651" w:type="pct"/>
            <w:vMerge w:val="restart"/>
          </w:tcPr>
          <w:p w14:paraId="049C4430" w14:textId="77777777" w:rsidR="00E64424" w:rsidRPr="00FF28F7" w:rsidRDefault="00E64424" w:rsidP="009653C9">
            <w:pPr>
              <w:keepNext/>
            </w:pPr>
          </w:p>
        </w:tc>
        <w:tc>
          <w:tcPr>
            <w:tcW w:w="2255" w:type="pct"/>
            <w:gridSpan w:val="2"/>
          </w:tcPr>
          <w:p w14:paraId="79F0A220" w14:textId="77777777" w:rsidR="00E64424" w:rsidRPr="00FF28F7" w:rsidRDefault="00E64424" w:rsidP="009653C9">
            <w:pPr>
              <w:keepNext/>
              <w:jc w:val="center"/>
            </w:pPr>
            <w:r>
              <w:t>Podíl žen se zlomeninou (%)</w:t>
            </w:r>
          </w:p>
        </w:tc>
        <w:tc>
          <w:tcPr>
            <w:tcW w:w="1077" w:type="pct"/>
            <w:vMerge w:val="restart"/>
          </w:tcPr>
          <w:p w14:paraId="1F88AAC6" w14:textId="76D0686F" w:rsidR="00E64424" w:rsidRPr="00FF28F7" w:rsidRDefault="005826E9" w:rsidP="009653C9">
            <w:pPr>
              <w:keepNext/>
            </w:pPr>
            <w:r>
              <w:t>S</w:t>
            </w:r>
            <w:r w:rsidR="00E64424">
              <w:t xml:space="preserve">nížení </w:t>
            </w:r>
            <w:r>
              <w:t xml:space="preserve">absolutního </w:t>
            </w:r>
            <w:r w:rsidR="00E64424">
              <w:t>rizika (%)</w:t>
            </w:r>
          </w:p>
          <w:p w14:paraId="590C3F3A" w14:textId="77777777" w:rsidR="00E64424" w:rsidRPr="00FF28F7" w:rsidRDefault="00E64424" w:rsidP="009653C9">
            <w:pPr>
              <w:keepNext/>
            </w:pPr>
            <w:r>
              <w:t>(95% CI)</w:t>
            </w:r>
          </w:p>
        </w:tc>
        <w:tc>
          <w:tcPr>
            <w:tcW w:w="1017" w:type="pct"/>
            <w:vMerge w:val="restart"/>
          </w:tcPr>
          <w:p w14:paraId="45E270FB" w14:textId="171BA8A8" w:rsidR="00E64424" w:rsidRPr="00FF28F7" w:rsidRDefault="005826E9" w:rsidP="009653C9">
            <w:pPr>
              <w:keepNext/>
            </w:pPr>
            <w:r>
              <w:t>S</w:t>
            </w:r>
            <w:r w:rsidR="00E64424">
              <w:t xml:space="preserve">nížení </w:t>
            </w:r>
            <w:r>
              <w:t xml:space="preserve">relativního </w:t>
            </w:r>
            <w:r w:rsidR="00E64424">
              <w:t>rizika (%)</w:t>
            </w:r>
          </w:p>
          <w:p w14:paraId="1B153004" w14:textId="77777777" w:rsidR="00E64424" w:rsidRPr="00FF28F7" w:rsidRDefault="00E64424" w:rsidP="009653C9">
            <w:pPr>
              <w:keepNext/>
            </w:pPr>
            <w:r>
              <w:t>(95% CI)</w:t>
            </w:r>
          </w:p>
        </w:tc>
      </w:tr>
      <w:tr w:rsidR="00E64424" w:rsidRPr="00FF28F7" w14:paraId="7BAE358B" w14:textId="77777777" w:rsidTr="009653C9">
        <w:trPr>
          <w:cantSplit/>
          <w:trHeight w:val="57"/>
          <w:tblHeader/>
        </w:trPr>
        <w:tc>
          <w:tcPr>
            <w:tcW w:w="651" w:type="pct"/>
            <w:vMerge/>
          </w:tcPr>
          <w:p w14:paraId="23BB4177" w14:textId="77777777" w:rsidR="00E64424" w:rsidRPr="00FF28F7" w:rsidRDefault="00E64424" w:rsidP="009653C9">
            <w:pPr>
              <w:keepNext/>
            </w:pPr>
          </w:p>
        </w:tc>
        <w:tc>
          <w:tcPr>
            <w:tcW w:w="1127" w:type="pct"/>
          </w:tcPr>
          <w:p w14:paraId="61CB470C" w14:textId="77777777" w:rsidR="00E64424" w:rsidRPr="00FF28F7" w:rsidRDefault="00E64424" w:rsidP="009653C9">
            <w:pPr>
              <w:keepNext/>
              <w:jc w:val="center"/>
            </w:pPr>
            <w:r>
              <w:t>Placebo</w:t>
            </w:r>
          </w:p>
          <w:p w14:paraId="4E7188E0" w14:textId="77777777" w:rsidR="00E64424" w:rsidRPr="00FF28F7" w:rsidRDefault="00E64424" w:rsidP="009653C9">
            <w:pPr>
              <w:keepNext/>
              <w:jc w:val="center"/>
            </w:pPr>
            <w:r>
              <w:t>n = 3906</w:t>
            </w:r>
          </w:p>
        </w:tc>
        <w:tc>
          <w:tcPr>
            <w:tcW w:w="1128" w:type="pct"/>
          </w:tcPr>
          <w:p w14:paraId="749CDA54" w14:textId="1F60F84B" w:rsidR="00E64424" w:rsidRPr="00FF28F7" w:rsidRDefault="00E3573B" w:rsidP="009653C9">
            <w:pPr>
              <w:keepNext/>
              <w:jc w:val="center"/>
            </w:pPr>
            <w:r>
              <w:t>Denosumab</w:t>
            </w:r>
          </w:p>
          <w:p w14:paraId="4070CA5E" w14:textId="77777777" w:rsidR="00E64424" w:rsidRPr="00FF28F7" w:rsidRDefault="00E64424" w:rsidP="009653C9">
            <w:pPr>
              <w:keepNext/>
              <w:jc w:val="center"/>
            </w:pPr>
            <w:r>
              <w:t>n = 3902</w:t>
            </w:r>
          </w:p>
        </w:tc>
        <w:tc>
          <w:tcPr>
            <w:tcW w:w="1077" w:type="pct"/>
            <w:vMerge/>
          </w:tcPr>
          <w:p w14:paraId="421049BF" w14:textId="77777777" w:rsidR="00E64424" w:rsidRPr="00FF28F7" w:rsidRDefault="00E64424" w:rsidP="009653C9">
            <w:pPr>
              <w:keepNext/>
            </w:pPr>
          </w:p>
        </w:tc>
        <w:tc>
          <w:tcPr>
            <w:tcW w:w="1017" w:type="pct"/>
            <w:vMerge/>
          </w:tcPr>
          <w:p w14:paraId="05E9F6D0" w14:textId="77777777" w:rsidR="00E64424" w:rsidRPr="00FF28F7" w:rsidRDefault="00E64424" w:rsidP="009653C9">
            <w:pPr>
              <w:keepNext/>
            </w:pPr>
          </w:p>
        </w:tc>
      </w:tr>
      <w:tr w:rsidR="00E64424" w:rsidRPr="00FF28F7" w14:paraId="78C7BD83" w14:textId="77777777" w:rsidTr="009653C9">
        <w:trPr>
          <w:cantSplit/>
          <w:trHeight w:val="57"/>
        </w:trPr>
        <w:tc>
          <w:tcPr>
            <w:tcW w:w="651" w:type="pct"/>
          </w:tcPr>
          <w:p w14:paraId="6549073C" w14:textId="77777777" w:rsidR="00E64424" w:rsidRPr="00FF28F7" w:rsidRDefault="00E64424" w:rsidP="009653C9">
            <w:r>
              <w:t>0–1 rok</w:t>
            </w:r>
          </w:p>
        </w:tc>
        <w:tc>
          <w:tcPr>
            <w:tcW w:w="1127" w:type="pct"/>
          </w:tcPr>
          <w:p w14:paraId="3DA77ECF" w14:textId="77777777" w:rsidR="00E64424" w:rsidRPr="00FF28F7" w:rsidRDefault="00E64424" w:rsidP="009653C9">
            <w:pPr>
              <w:jc w:val="center"/>
            </w:pPr>
            <w:r>
              <w:t>2,2</w:t>
            </w:r>
          </w:p>
        </w:tc>
        <w:tc>
          <w:tcPr>
            <w:tcW w:w="1128" w:type="pct"/>
          </w:tcPr>
          <w:p w14:paraId="5DB8A842" w14:textId="77777777" w:rsidR="00E64424" w:rsidRPr="00FF28F7" w:rsidRDefault="00E64424" w:rsidP="009653C9">
            <w:pPr>
              <w:jc w:val="center"/>
            </w:pPr>
            <w:r>
              <w:t>0,9</w:t>
            </w:r>
          </w:p>
        </w:tc>
        <w:tc>
          <w:tcPr>
            <w:tcW w:w="1077" w:type="pct"/>
          </w:tcPr>
          <w:p w14:paraId="101BDCBF" w14:textId="77777777" w:rsidR="00E64424" w:rsidRPr="00FF28F7" w:rsidRDefault="00E64424" w:rsidP="009653C9">
            <w:r>
              <w:t>1,4 (0,8; 1,9)</w:t>
            </w:r>
          </w:p>
        </w:tc>
        <w:tc>
          <w:tcPr>
            <w:tcW w:w="1017" w:type="pct"/>
          </w:tcPr>
          <w:p w14:paraId="17F04D07" w14:textId="77777777" w:rsidR="00E64424" w:rsidRPr="00FF28F7" w:rsidRDefault="00E64424" w:rsidP="009653C9">
            <w:r>
              <w:t>61 (42; 74)**</w:t>
            </w:r>
          </w:p>
        </w:tc>
      </w:tr>
      <w:tr w:rsidR="00E64424" w:rsidRPr="00FF28F7" w14:paraId="3F5FE1BD" w14:textId="77777777" w:rsidTr="009653C9">
        <w:trPr>
          <w:cantSplit/>
          <w:trHeight w:val="57"/>
        </w:trPr>
        <w:tc>
          <w:tcPr>
            <w:tcW w:w="651" w:type="pct"/>
          </w:tcPr>
          <w:p w14:paraId="21BE3EBB" w14:textId="77777777" w:rsidR="00E64424" w:rsidRPr="00FF28F7" w:rsidRDefault="00E64424" w:rsidP="009653C9">
            <w:r>
              <w:t>0–2 roky</w:t>
            </w:r>
          </w:p>
        </w:tc>
        <w:tc>
          <w:tcPr>
            <w:tcW w:w="1127" w:type="pct"/>
          </w:tcPr>
          <w:p w14:paraId="1A795464" w14:textId="77777777" w:rsidR="00E64424" w:rsidRPr="00FF28F7" w:rsidRDefault="00E64424" w:rsidP="009653C9">
            <w:pPr>
              <w:jc w:val="center"/>
            </w:pPr>
            <w:r>
              <w:t>5,0</w:t>
            </w:r>
          </w:p>
        </w:tc>
        <w:tc>
          <w:tcPr>
            <w:tcW w:w="1128" w:type="pct"/>
          </w:tcPr>
          <w:p w14:paraId="3BA74C9B" w14:textId="77777777" w:rsidR="00E64424" w:rsidRPr="00FF28F7" w:rsidRDefault="00E64424" w:rsidP="009653C9">
            <w:pPr>
              <w:jc w:val="center"/>
            </w:pPr>
            <w:r>
              <w:t>1,4</w:t>
            </w:r>
          </w:p>
        </w:tc>
        <w:tc>
          <w:tcPr>
            <w:tcW w:w="1077" w:type="pct"/>
          </w:tcPr>
          <w:p w14:paraId="1C32ACB4" w14:textId="77777777" w:rsidR="00E64424" w:rsidRPr="00FF28F7" w:rsidRDefault="00E64424" w:rsidP="009653C9">
            <w:r>
              <w:t>3,5 (2,7; 4,3)</w:t>
            </w:r>
          </w:p>
        </w:tc>
        <w:tc>
          <w:tcPr>
            <w:tcW w:w="1017" w:type="pct"/>
          </w:tcPr>
          <w:p w14:paraId="5F18396D" w14:textId="77777777" w:rsidR="00E64424" w:rsidRPr="00FF28F7" w:rsidRDefault="00E64424" w:rsidP="009653C9">
            <w:r>
              <w:t>71 (61, 79)**</w:t>
            </w:r>
          </w:p>
        </w:tc>
      </w:tr>
      <w:tr w:rsidR="00E64424" w:rsidRPr="00FF28F7" w14:paraId="66C98DBB" w14:textId="77777777" w:rsidTr="009653C9">
        <w:trPr>
          <w:cantSplit/>
          <w:trHeight w:val="57"/>
        </w:trPr>
        <w:tc>
          <w:tcPr>
            <w:tcW w:w="651" w:type="pct"/>
          </w:tcPr>
          <w:p w14:paraId="5C63F303" w14:textId="77777777" w:rsidR="00E64424" w:rsidRPr="00FF28F7" w:rsidRDefault="00E64424" w:rsidP="009653C9">
            <w:pPr>
              <w:keepNext/>
            </w:pPr>
            <w:r>
              <w:t>0–3 roky</w:t>
            </w:r>
          </w:p>
        </w:tc>
        <w:tc>
          <w:tcPr>
            <w:tcW w:w="1127" w:type="pct"/>
          </w:tcPr>
          <w:p w14:paraId="016EB4C0" w14:textId="77777777" w:rsidR="00E64424" w:rsidRPr="00FF28F7" w:rsidRDefault="00E64424" w:rsidP="009653C9">
            <w:pPr>
              <w:keepNext/>
              <w:jc w:val="center"/>
            </w:pPr>
            <w:r>
              <w:t>7,2</w:t>
            </w:r>
          </w:p>
        </w:tc>
        <w:tc>
          <w:tcPr>
            <w:tcW w:w="1128" w:type="pct"/>
          </w:tcPr>
          <w:p w14:paraId="0F18EA7E" w14:textId="77777777" w:rsidR="00E64424" w:rsidRPr="00FF28F7" w:rsidRDefault="00E64424" w:rsidP="009653C9">
            <w:pPr>
              <w:keepNext/>
              <w:jc w:val="center"/>
            </w:pPr>
            <w:r>
              <w:t>2,3</w:t>
            </w:r>
          </w:p>
        </w:tc>
        <w:tc>
          <w:tcPr>
            <w:tcW w:w="1077" w:type="pct"/>
          </w:tcPr>
          <w:p w14:paraId="49E894DA" w14:textId="77777777" w:rsidR="00E64424" w:rsidRPr="00FF28F7" w:rsidRDefault="00E64424" w:rsidP="009653C9">
            <w:pPr>
              <w:keepNext/>
            </w:pPr>
            <w:r>
              <w:t>4,8 (3,9; 5,8)</w:t>
            </w:r>
          </w:p>
        </w:tc>
        <w:tc>
          <w:tcPr>
            <w:tcW w:w="1017" w:type="pct"/>
          </w:tcPr>
          <w:p w14:paraId="7AA3538F" w14:textId="77777777" w:rsidR="00E64424" w:rsidRPr="00FF28F7" w:rsidRDefault="00E64424" w:rsidP="009653C9">
            <w:pPr>
              <w:keepNext/>
            </w:pPr>
            <w:r>
              <w:t>68 (59; 74)*</w:t>
            </w:r>
          </w:p>
        </w:tc>
      </w:tr>
    </w:tbl>
    <w:p w14:paraId="7F83D6C6" w14:textId="77777777" w:rsidR="008011D6" w:rsidRPr="00FF28F7" w:rsidRDefault="008011D6" w:rsidP="00C345B1">
      <w:pPr>
        <w:rPr>
          <w:sz w:val="20"/>
          <w:szCs w:val="20"/>
        </w:rPr>
      </w:pPr>
      <w:r>
        <w:rPr>
          <w:sz w:val="20"/>
        </w:rPr>
        <w:t>*p &lt; 0,0001, **p &lt; 0,0001 – explorativní analýza</w:t>
      </w:r>
    </w:p>
    <w:p w14:paraId="7FD36363" w14:textId="77777777" w:rsidR="008011D6" w:rsidRPr="00FF28F7" w:rsidRDefault="008011D6" w:rsidP="008B4ED7"/>
    <w:p w14:paraId="6B98B7BC" w14:textId="77777777" w:rsidR="008011D6" w:rsidRPr="00FF28F7" w:rsidRDefault="008011D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 xml:space="preserve">Účinek na </w:t>
      </w:r>
      <w:r w:rsidRPr="005826E9">
        <w:rPr>
          <w:i/>
        </w:rPr>
        <w:t>zlomeniny celkového proximálního femuru</w:t>
      </w:r>
    </w:p>
    <w:p w14:paraId="5CCDA15B" w14:textId="02A48994" w:rsidR="008603DE" w:rsidRPr="00FF28F7" w:rsidRDefault="00D35056" w:rsidP="008B4ED7">
      <w:r>
        <w:t>D</w:t>
      </w:r>
      <w:r w:rsidR="00E3573B">
        <w:t>enosumab</w:t>
      </w:r>
      <w:r w:rsidR="008011D6">
        <w:t xml:space="preserve"> prokázal 40</w:t>
      </w:r>
      <w:r w:rsidR="008011D6" w:rsidRPr="005826E9">
        <w:t xml:space="preserve">% relativní snížení (0,5% snížení </w:t>
      </w:r>
      <w:r w:rsidR="005826E9" w:rsidRPr="00811020">
        <w:t xml:space="preserve">absolutního </w:t>
      </w:r>
      <w:r w:rsidR="008011D6" w:rsidRPr="005826E9">
        <w:t xml:space="preserve">rizika) </w:t>
      </w:r>
      <w:r w:rsidR="005826E9" w:rsidRPr="005826E9">
        <w:t xml:space="preserve">rizika </w:t>
      </w:r>
      <w:r w:rsidR="008011D6" w:rsidRPr="005826E9">
        <w:t>zlomenin celkového proximálního femuru (p &lt; 0,05) po dobu 3 let. Incidence zlomenin celkového proximálního femuru za tříleté období činil</w:t>
      </w:r>
      <w:r w:rsidR="009E308C" w:rsidRPr="005826E9">
        <w:t>a</w:t>
      </w:r>
      <w:r w:rsidR="008011D6">
        <w:t xml:space="preserve"> ve skupině léčené placebem 1,2 %, v porovnání s 0,7 % ve skupině léčené </w:t>
      </w:r>
      <w:r w:rsidR="00E3573B">
        <w:t>denosumab</w:t>
      </w:r>
      <w:r>
        <w:t>em</w:t>
      </w:r>
      <w:r w:rsidR="008011D6">
        <w:t>.</w:t>
      </w:r>
    </w:p>
    <w:p w14:paraId="57B3F5DA" w14:textId="77777777" w:rsidR="008011D6" w:rsidRPr="00FF28F7" w:rsidRDefault="008011D6" w:rsidP="008B4ED7"/>
    <w:p w14:paraId="2DEB8536" w14:textId="677F4A11" w:rsidR="008011D6" w:rsidRPr="00FF28F7" w:rsidRDefault="008011D6" w:rsidP="008B4ED7">
      <w:r>
        <w:t>V post</w:t>
      </w:r>
      <w:r>
        <w:noBreakHyphen/>
        <w:t xml:space="preserve">hoc analýze u žen ve věku &gt; 75 let bylo při podávání </w:t>
      </w:r>
      <w:r w:rsidR="00E3573B">
        <w:t>denosumab</w:t>
      </w:r>
      <w:r w:rsidR="00D35056">
        <w:t>u</w:t>
      </w:r>
      <w:r>
        <w:t xml:space="preserve"> pozorováno 62% </w:t>
      </w:r>
      <w:r w:rsidR="005826E9">
        <w:t xml:space="preserve">snížení </w:t>
      </w:r>
      <w:r w:rsidRPr="005826E9">
        <w:t>relativní</w:t>
      </w:r>
      <w:r w:rsidR="005826E9" w:rsidRPr="00811020">
        <w:t>ho</w:t>
      </w:r>
      <w:r w:rsidRPr="005826E9">
        <w:t xml:space="preserve"> rizika (1,4% snížení </w:t>
      </w:r>
      <w:r w:rsidR="005826E9" w:rsidRPr="00811020">
        <w:t xml:space="preserve">absolutního </w:t>
      </w:r>
      <w:r w:rsidRPr="005826E9">
        <w:t>rizika,</w:t>
      </w:r>
      <w:r>
        <w:t xml:space="preserve"> p &lt; 0,01).</w:t>
      </w:r>
    </w:p>
    <w:p w14:paraId="3F623A5D" w14:textId="77777777" w:rsidR="008011D6" w:rsidRPr="00FF28F7" w:rsidRDefault="008011D6" w:rsidP="008B4ED7"/>
    <w:p w14:paraId="3665E225" w14:textId="77777777" w:rsidR="008011D6" w:rsidRPr="00FF28F7" w:rsidRDefault="008011D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Účinek na všechny klinické zlomeniny</w:t>
      </w:r>
    </w:p>
    <w:p w14:paraId="7DA16F8B" w14:textId="1DE761D2" w:rsidR="008011D6" w:rsidRPr="00FF28F7" w:rsidRDefault="00D35056" w:rsidP="008B4ED7">
      <w:r>
        <w:t>D</w:t>
      </w:r>
      <w:r w:rsidR="00E3573B">
        <w:t>enosumab</w:t>
      </w:r>
      <w:r w:rsidR="008011D6">
        <w:t xml:space="preserve"> signifikantně snížil výskyt zlomenin všech typů/skupin (viz tabulka 3).</w:t>
      </w:r>
    </w:p>
    <w:p w14:paraId="354119FD" w14:textId="77777777" w:rsidR="008011D6" w:rsidRPr="00FF28F7" w:rsidRDefault="008011D6" w:rsidP="008B4ED7"/>
    <w:p w14:paraId="1D8EC75E" w14:textId="380D7447" w:rsidR="008011D6" w:rsidRPr="00FF28F7" w:rsidRDefault="008011D6" w:rsidP="008B4ED7">
      <w:pPr>
        <w:pStyle w:val="Text"/>
        <w:keepNext/>
        <w:tabs>
          <w:tab w:val="left" w:pos="567"/>
        </w:tabs>
        <w:spacing w:before="0" w:beforeAutospacing="0" w:after="0" w:afterAutospacing="0" w:line="240" w:lineRule="auto"/>
        <w:ind w:left="0"/>
        <w:outlineLvl w:val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</w:rPr>
        <w:t xml:space="preserve">Tabulka 3. Účinek </w:t>
      </w:r>
      <w:r w:rsidR="00E3573B" w:rsidRPr="004820A5">
        <w:rPr>
          <w:rFonts w:ascii="Times New Roman" w:hAnsi="Times New Roman" w:cs="Times New Roman"/>
          <w:b/>
          <w:bCs w:val="0"/>
          <w:color w:val="000000"/>
          <w:sz w:val="22"/>
          <w:szCs w:val="22"/>
        </w:rPr>
        <w:t>denosumab</w:t>
      </w:r>
      <w:r w:rsidR="00D35056" w:rsidRPr="004820A5">
        <w:rPr>
          <w:rFonts w:ascii="Times New Roman" w:hAnsi="Times New Roman" w:cs="Times New Roman"/>
          <w:b/>
          <w:bCs w:val="0"/>
          <w:color w:val="000000"/>
          <w:sz w:val="22"/>
          <w:szCs w:val="22"/>
        </w:rPr>
        <w:t>u</w:t>
      </w:r>
      <w:r>
        <w:rPr>
          <w:rFonts w:ascii="Times New Roman" w:hAnsi="Times New Roman"/>
          <w:b/>
          <w:color w:val="auto"/>
          <w:sz w:val="22"/>
        </w:rPr>
        <w:t xml:space="preserve"> na riziko vzniku klinických zlomenin za období 3 let</w:t>
      </w:r>
    </w:p>
    <w:p w14:paraId="09832D6E" w14:textId="77777777" w:rsidR="008011D6" w:rsidRPr="00FF28F7" w:rsidRDefault="008011D6" w:rsidP="008B4ED7">
      <w:pPr>
        <w:keepNext/>
      </w:pP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1403"/>
        <w:gridCol w:w="1471"/>
        <w:gridCol w:w="1810"/>
        <w:gridCol w:w="1725"/>
      </w:tblGrid>
      <w:tr w:rsidR="00E64424" w:rsidRPr="00FF28F7" w14:paraId="548D0A29" w14:textId="77777777" w:rsidTr="002B38A2">
        <w:trPr>
          <w:cantSplit/>
          <w:trHeight w:val="57"/>
          <w:tblHeader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275EE" w14:textId="77777777" w:rsidR="00E64424" w:rsidRPr="00FF28F7" w:rsidRDefault="00E64424" w:rsidP="009653C9">
            <w:pPr>
              <w:pStyle w:val="lbltxt"/>
              <w:keepNext/>
              <w:rPr>
                <w:noProof w:val="0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81C" w14:textId="77777777" w:rsidR="00E64424" w:rsidRPr="00FF28F7" w:rsidRDefault="00E64424" w:rsidP="009653C9">
            <w:pPr>
              <w:jc w:val="center"/>
            </w:pPr>
            <w:r>
              <w:t>Podíl žen se zlomeninou (%)</w:t>
            </w:r>
            <w:r>
              <w:rPr>
                <w:vertAlign w:val="superscript"/>
              </w:rPr>
              <w:t>+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368" w14:textId="77777777" w:rsidR="00E64424" w:rsidRPr="00FF28F7" w:rsidRDefault="00E64424" w:rsidP="009653C9">
            <w:r>
              <w:t>Absolutní snížení rizika (%)</w:t>
            </w:r>
          </w:p>
          <w:p w14:paraId="2F87C2BA" w14:textId="77777777" w:rsidR="00E64424" w:rsidRPr="00FF28F7" w:rsidRDefault="00E64424" w:rsidP="009653C9">
            <w:r>
              <w:t>(95% CI)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A2A" w14:textId="77777777" w:rsidR="00E64424" w:rsidRPr="00FF28F7" w:rsidRDefault="00E64424" w:rsidP="009653C9">
            <w:r>
              <w:t>Relativní snížení rizika (%)</w:t>
            </w:r>
          </w:p>
          <w:p w14:paraId="4A666066" w14:textId="77777777" w:rsidR="00E64424" w:rsidRPr="00FF28F7" w:rsidRDefault="00E64424" w:rsidP="009653C9">
            <w:r>
              <w:t>(95% CI)</w:t>
            </w:r>
          </w:p>
        </w:tc>
      </w:tr>
      <w:tr w:rsidR="00E64424" w:rsidRPr="00FF28F7" w14:paraId="0CFAE0D6" w14:textId="77777777" w:rsidTr="002B38A2">
        <w:trPr>
          <w:cantSplit/>
          <w:trHeight w:val="57"/>
          <w:tblHeader/>
        </w:trPr>
        <w:tc>
          <w:tcPr>
            <w:tcW w:w="1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052" w14:textId="77777777" w:rsidR="00E64424" w:rsidRPr="00FF28F7" w:rsidRDefault="00E64424" w:rsidP="009653C9">
            <w:pPr>
              <w:keepNext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312" w14:textId="77777777" w:rsidR="00E64424" w:rsidRPr="00FF28F7" w:rsidRDefault="00E64424" w:rsidP="009653C9">
            <w:pPr>
              <w:jc w:val="center"/>
            </w:pPr>
            <w:r>
              <w:t>Placebo</w:t>
            </w:r>
          </w:p>
          <w:p w14:paraId="05DA95BF" w14:textId="77777777" w:rsidR="00E64424" w:rsidRPr="00FF28F7" w:rsidRDefault="00E64424" w:rsidP="009653C9">
            <w:pPr>
              <w:jc w:val="center"/>
            </w:pPr>
            <w:r>
              <w:t>n = 3906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973" w14:textId="773291D2" w:rsidR="00E64424" w:rsidRPr="00FF28F7" w:rsidRDefault="00E3573B" w:rsidP="009653C9">
            <w:pPr>
              <w:jc w:val="center"/>
            </w:pPr>
            <w:r>
              <w:t>Denosumab</w:t>
            </w:r>
          </w:p>
          <w:p w14:paraId="3D6D28EF" w14:textId="77777777" w:rsidR="00E64424" w:rsidRPr="00FF28F7" w:rsidRDefault="00E64424" w:rsidP="009653C9">
            <w:pPr>
              <w:jc w:val="center"/>
            </w:pPr>
            <w:r>
              <w:t>n = 3902</w:t>
            </w: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2F98" w14:textId="77777777" w:rsidR="00E64424" w:rsidRPr="00FF28F7" w:rsidRDefault="00E64424" w:rsidP="009653C9"/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9ABB" w14:textId="77777777" w:rsidR="00E64424" w:rsidRPr="00FF28F7" w:rsidRDefault="00E64424" w:rsidP="009653C9"/>
        </w:tc>
      </w:tr>
      <w:tr w:rsidR="00E64424" w:rsidRPr="00FF28F7" w14:paraId="21EB43A1" w14:textId="77777777" w:rsidTr="002B38A2">
        <w:trPr>
          <w:cantSplit/>
          <w:trHeight w:val="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09C" w14:textId="77777777" w:rsidR="00E64424" w:rsidRPr="00FF28F7" w:rsidRDefault="00E64424" w:rsidP="009653C9">
            <w:r>
              <w:t>Jakákoliv klinická zlomenina</w:t>
            </w:r>
            <w:r>
              <w:rPr>
                <w:vertAlign w:val="superscript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35C" w14:textId="77777777" w:rsidR="00E64424" w:rsidRPr="00FF28F7" w:rsidRDefault="00E64424" w:rsidP="009653C9">
            <w:pPr>
              <w:jc w:val="center"/>
            </w:pPr>
            <w:r>
              <w:t>10,2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D39" w14:textId="77777777" w:rsidR="00E64424" w:rsidRPr="00FF28F7" w:rsidRDefault="00E64424" w:rsidP="009653C9">
            <w:pPr>
              <w:jc w:val="center"/>
            </w:pPr>
            <w:r>
              <w:t>7,2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485" w14:textId="77777777" w:rsidR="00E64424" w:rsidRPr="00FF28F7" w:rsidRDefault="00E64424" w:rsidP="009653C9">
            <w:r>
              <w:t>2,9 (1,6; 4,2)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1981" w14:textId="77777777" w:rsidR="00E64424" w:rsidRPr="00FF28F7" w:rsidRDefault="00E64424" w:rsidP="009653C9">
            <w:r>
              <w:t>30 (19, 41)***</w:t>
            </w:r>
          </w:p>
        </w:tc>
      </w:tr>
      <w:tr w:rsidR="00E64424" w:rsidRPr="00FF28F7" w14:paraId="443E24AB" w14:textId="77777777" w:rsidTr="002B38A2">
        <w:trPr>
          <w:cantSplit/>
          <w:trHeight w:val="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231" w14:textId="77777777" w:rsidR="00E64424" w:rsidRPr="00FF28F7" w:rsidRDefault="00E64424" w:rsidP="009653C9">
            <w:r>
              <w:t>Klinická zlomenina obratle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F50" w14:textId="77777777" w:rsidR="00E64424" w:rsidRPr="00FF28F7" w:rsidRDefault="00E64424" w:rsidP="009653C9">
            <w:pPr>
              <w:jc w:val="center"/>
            </w:pPr>
            <w:r>
              <w:t>2,6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DEB" w14:textId="77777777" w:rsidR="00E64424" w:rsidRPr="00FF28F7" w:rsidRDefault="00E64424" w:rsidP="009653C9">
            <w:pPr>
              <w:jc w:val="center"/>
            </w:pPr>
            <w:r>
              <w:t>0,8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949" w14:textId="77777777" w:rsidR="00E64424" w:rsidRPr="00FF28F7" w:rsidRDefault="00E64424" w:rsidP="009653C9">
            <w:r>
              <w:t>1,8 (1,2; 2,4)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FBC" w14:textId="77777777" w:rsidR="00E64424" w:rsidRPr="00FF28F7" w:rsidRDefault="00E64424" w:rsidP="009653C9">
            <w:r>
              <w:t>69 (53, 80)***</w:t>
            </w:r>
          </w:p>
        </w:tc>
      </w:tr>
      <w:tr w:rsidR="00E64424" w:rsidRPr="00FF28F7" w14:paraId="5B4D2296" w14:textId="77777777" w:rsidTr="002B38A2">
        <w:trPr>
          <w:cantSplit/>
          <w:trHeight w:val="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A40" w14:textId="77777777" w:rsidR="00E64424" w:rsidRPr="00FF28F7" w:rsidRDefault="00E64424" w:rsidP="009653C9">
            <w:r>
              <w:t>Nevertebrální zlomenina</w:t>
            </w:r>
            <w:r>
              <w:rPr>
                <w:vertAlign w:val="super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2D5" w14:textId="77777777" w:rsidR="00E64424" w:rsidRPr="00FF28F7" w:rsidRDefault="00E64424" w:rsidP="009653C9">
            <w:pPr>
              <w:jc w:val="center"/>
            </w:pPr>
            <w:r>
              <w:t>8,0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718" w14:textId="77777777" w:rsidR="00E64424" w:rsidRPr="00FF28F7" w:rsidRDefault="00E64424" w:rsidP="009653C9">
            <w:pPr>
              <w:jc w:val="center"/>
            </w:pPr>
            <w:r>
              <w:t>6,5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92A9" w14:textId="77777777" w:rsidR="00E64424" w:rsidRPr="00FF28F7" w:rsidRDefault="00E64424" w:rsidP="009653C9">
            <w:r>
              <w:t>1,5 (0,3; 2,7)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28E" w14:textId="77777777" w:rsidR="00E64424" w:rsidRPr="00FF28F7" w:rsidRDefault="00E64424" w:rsidP="009653C9">
            <w:r>
              <w:t>20 (5, 33)**</w:t>
            </w:r>
          </w:p>
        </w:tc>
      </w:tr>
      <w:tr w:rsidR="00E64424" w:rsidRPr="00FF28F7" w14:paraId="681BE1B5" w14:textId="77777777" w:rsidTr="002B38A2">
        <w:trPr>
          <w:cantSplit/>
          <w:trHeight w:val="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CC1" w14:textId="19495A73" w:rsidR="00E64424" w:rsidRPr="005826E9" w:rsidRDefault="005826E9" w:rsidP="009653C9">
            <w:r w:rsidRPr="005826E9">
              <w:t xml:space="preserve">Hlavní </w:t>
            </w:r>
            <w:r w:rsidR="00E64424" w:rsidRPr="005826E9">
              <w:t>nevertebrální zlomenina</w:t>
            </w:r>
            <w:r w:rsidR="00E64424" w:rsidRPr="005826E9">
              <w:rPr>
                <w:vertAlign w:val="superscript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00C" w14:textId="77777777" w:rsidR="00E64424" w:rsidRPr="00FF28F7" w:rsidRDefault="00E64424" w:rsidP="009653C9">
            <w:pPr>
              <w:jc w:val="center"/>
            </w:pPr>
            <w:r>
              <w:t>6,4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E39" w14:textId="77777777" w:rsidR="00E64424" w:rsidRPr="00FF28F7" w:rsidRDefault="00E64424" w:rsidP="009653C9">
            <w:pPr>
              <w:jc w:val="center"/>
            </w:pPr>
            <w:r>
              <w:t>5,2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D96" w14:textId="77777777" w:rsidR="00E64424" w:rsidRPr="00FF28F7" w:rsidRDefault="00E64424" w:rsidP="009653C9">
            <w:r>
              <w:t>1,2 (0,1; 2,2)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4E7" w14:textId="77777777" w:rsidR="00E64424" w:rsidRPr="00FF28F7" w:rsidRDefault="00E64424" w:rsidP="009653C9">
            <w:r>
              <w:t>20 (3, 34)*</w:t>
            </w:r>
          </w:p>
        </w:tc>
      </w:tr>
      <w:tr w:rsidR="00E64424" w:rsidRPr="00FF28F7" w14:paraId="3EA17B86" w14:textId="77777777" w:rsidTr="002B38A2">
        <w:trPr>
          <w:cantSplit/>
          <w:trHeight w:val="5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D42" w14:textId="2E1FB350" w:rsidR="00E64424" w:rsidRPr="005826E9" w:rsidRDefault="005826E9" w:rsidP="009653C9">
            <w:r w:rsidRPr="005826E9">
              <w:t xml:space="preserve">Hlavní </w:t>
            </w:r>
            <w:r w:rsidR="00E64424" w:rsidRPr="005826E9">
              <w:t>osteoporotická zlomenina</w:t>
            </w:r>
            <w:r w:rsidR="00E64424" w:rsidRPr="005826E9">
              <w:rPr>
                <w:vertAlign w:val="superscript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429" w14:textId="77777777" w:rsidR="00E64424" w:rsidRPr="00FF28F7" w:rsidRDefault="00E64424" w:rsidP="009653C9">
            <w:pPr>
              <w:jc w:val="center"/>
            </w:pPr>
            <w:r>
              <w:t>8,0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1CC" w14:textId="77777777" w:rsidR="00E64424" w:rsidRPr="00FF28F7" w:rsidRDefault="00E64424" w:rsidP="009653C9">
            <w:pPr>
              <w:jc w:val="center"/>
            </w:pPr>
            <w:r>
              <w:t>5,3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532" w14:textId="77777777" w:rsidR="00E64424" w:rsidRPr="00FF28F7" w:rsidRDefault="00E64424" w:rsidP="009653C9">
            <w:r>
              <w:t>2,7 (1,6; 3,9)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331" w14:textId="77777777" w:rsidR="00E64424" w:rsidRPr="00FF28F7" w:rsidRDefault="00E64424" w:rsidP="009653C9">
            <w:r>
              <w:t>35 (22, 45)***</w:t>
            </w:r>
          </w:p>
        </w:tc>
      </w:tr>
    </w:tbl>
    <w:p w14:paraId="086A7FEE" w14:textId="6AB8672A" w:rsidR="008603DE" w:rsidRPr="00FF28F7" w:rsidRDefault="008011D6" w:rsidP="00BF0C34">
      <w:pPr>
        <w:keepNext/>
        <w:rPr>
          <w:sz w:val="20"/>
          <w:szCs w:val="20"/>
        </w:rPr>
      </w:pPr>
      <w:r>
        <w:rPr>
          <w:sz w:val="20"/>
        </w:rPr>
        <w:t xml:space="preserve">*p ≤ 0,05, **p = 0,0106 </w:t>
      </w:r>
      <w:r>
        <w:rPr>
          <w:i/>
          <w:sz w:val="20"/>
        </w:rPr>
        <w:t>(sekundární cíl</w:t>
      </w:r>
      <w:r w:rsidR="009E308C">
        <w:rPr>
          <w:i/>
          <w:sz w:val="20"/>
        </w:rPr>
        <w:t>ový parametr</w:t>
      </w:r>
      <w:r>
        <w:rPr>
          <w:i/>
          <w:sz w:val="20"/>
        </w:rPr>
        <w:t xml:space="preserve"> zahrnut v úpravě pro multiplicitu),</w:t>
      </w:r>
      <w:r>
        <w:rPr>
          <w:sz w:val="20"/>
        </w:rPr>
        <w:t xml:space="preserve"> ***p ≤ 0,0001</w:t>
      </w:r>
    </w:p>
    <w:p w14:paraId="78BA8E59" w14:textId="1771BA97" w:rsidR="008011D6" w:rsidRPr="00FF28F7" w:rsidRDefault="008011D6" w:rsidP="00C345B1">
      <w:pPr>
        <w:keepNext/>
        <w:rPr>
          <w:sz w:val="20"/>
          <w:szCs w:val="20"/>
        </w:rPr>
      </w:pPr>
      <w:r>
        <w:rPr>
          <w:sz w:val="20"/>
          <w:vertAlign w:val="superscript"/>
        </w:rPr>
        <w:t>+</w:t>
      </w:r>
      <w:r>
        <w:rPr>
          <w:sz w:val="20"/>
        </w:rPr>
        <w:t xml:space="preserve"> Výskyt příhod založený na Kaplan</w:t>
      </w:r>
      <w:r w:rsidR="009E308C">
        <w:rPr>
          <w:sz w:val="20"/>
        </w:rPr>
        <w:t>ových</w:t>
      </w:r>
      <w:r>
        <w:rPr>
          <w:sz w:val="20"/>
        </w:rPr>
        <w:noBreakHyphen/>
        <w:t>Meierových odhadech za období 3 let.</w:t>
      </w:r>
    </w:p>
    <w:p w14:paraId="27F3D1B6" w14:textId="77777777" w:rsidR="008011D6" w:rsidRPr="00FF28F7" w:rsidRDefault="008011D6" w:rsidP="00C345B1">
      <w:pPr>
        <w:keepNext/>
        <w:rPr>
          <w:sz w:val="20"/>
          <w:szCs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Zahrnuje klinické zlomeniny obratů a nevertebrální zlomeniny.</w:t>
      </w:r>
    </w:p>
    <w:p w14:paraId="4FC103D0" w14:textId="77777777" w:rsidR="008011D6" w:rsidRPr="00FF28F7" w:rsidRDefault="008011D6" w:rsidP="00C345B1">
      <w:pPr>
        <w:keepNext/>
        <w:rPr>
          <w:sz w:val="20"/>
          <w:szCs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Nepatří sem zlomeniny obratlů, lebky, obličejových kostí, mandibuly, </w:t>
      </w:r>
      <w:r w:rsidRPr="005826E9">
        <w:rPr>
          <w:sz w:val="20"/>
        </w:rPr>
        <w:t>metakarpů, falangů prstů ruky a nohy.</w:t>
      </w:r>
    </w:p>
    <w:p w14:paraId="3ABC3474" w14:textId="2C941A74" w:rsidR="008011D6" w:rsidRPr="005826E9" w:rsidRDefault="008011D6" w:rsidP="00C345B1">
      <w:pPr>
        <w:keepNext/>
        <w:rPr>
          <w:sz w:val="20"/>
          <w:szCs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Zahrnuje pánev, distální femur, proximální tibii, žebra, proximální humerus, </w:t>
      </w:r>
      <w:r w:rsidRPr="005826E9">
        <w:rPr>
          <w:sz w:val="20"/>
        </w:rPr>
        <w:t>předloktí a kyčel</w:t>
      </w:r>
      <w:r w:rsidR="005826E9" w:rsidRPr="005826E9">
        <w:rPr>
          <w:sz w:val="20"/>
        </w:rPr>
        <w:t>ní kloub</w:t>
      </w:r>
      <w:r w:rsidRPr="005826E9">
        <w:rPr>
          <w:sz w:val="20"/>
        </w:rPr>
        <w:t>.</w:t>
      </w:r>
    </w:p>
    <w:p w14:paraId="61352393" w14:textId="4B7FD58F" w:rsidR="008011D6" w:rsidRPr="00FF28F7" w:rsidRDefault="008011D6" w:rsidP="00C345B1">
      <w:pPr>
        <w:rPr>
          <w:sz w:val="20"/>
          <w:szCs w:val="20"/>
        </w:rPr>
      </w:pPr>
      <w:r w:rsidRPr="005826E9">
        <w:rPr>
          <w:sz w:val="20"/>
          <w:vertAlign w:val="superscript"/>
        </w:rPr>
        <w:t>4</w:t>
      </w:r>
      <w:r w:rsidRPr="005826E9">
        <w:rPr>
          <w:sz w:val="20"/>
        </w:rPr>
        <w:t xml:space="preserve"> Zahrnuje klinické zlomeniny obratlů, zlomeniny </w:t>
      </w:r>
      <w:r w:rsidR="005826E9" w:rsidRPr="00811020">
        <w:rPr>
          <w:sz w:val="20"/>
        </w:rPr>
        <w:t>celkového proximálního femuru</w:t>
      </w:r>
      <w:r w:rsidRPr="005826E9">
        <w:rPr>
          <w:sz w:val="20"/>
        </w:rPr>
        <w:t>, předloktí</w:t>
      </w:r>
      <w:r>
        <w:rPr>
          <w:sz w:val="20"/>
        </w:rPr>
        <w:t xml:space="preserve"> a humeru, dle definice WHO.</w:t>
      </w:r>
    </w:p>
    <w:p w14:paraId="4EA2ABA6" w14:textId="77777777" w:rsidR="008011D6" w:rsidRPr="00FF28F7" w:rsidRDefault="008011D6" w:rsidP="008B4ED7"/>
    <w:p w14:paraId="519FD2B3" w14:textId="2BBEC837" w:rsidR="008603DE" w:rsidRPr="00FF28F7" w:rsidRDefault="00D35056" w:rsidP="008B4ED7">
      <w:r>
        <w:t>D</w:t>
      </w:r>
      <w:r w:rsidR="00E3573B">
        <w:t>enosumab</w:t>
      </w:r>
      <w:r w:rsidR="008011D6">
        <w:t xml:space="preserve"> snížil riziko nevertebrálních zlomenin u žen se vstupní BMD krčku stehenní kosti ≤ </w:t>
      </w:r>
      <w:r w:rsidR="008011D6">
        <w:noBreakHyphen/>
        <w:t xml:space="preserve">2,5 (35% </w:t>
      </w:r>
      <w:r w:rsidR="008011D6" w:rsidRPr="005826E9">
        <w:t>snížení relativního rizika, 4,1% snížení absolutního rizika, p</w:t>
      </w:r>
      <w:r w:rsidR="008011D6">
        <w:t> &lt; 0,001, explorativní analýza).</w:t>
      </w:r>
    </w:p>
    <w:p w14:paraId="7B62FD3B" w14:textId="77777777" w:rsidR="008011D6" w:rsidRPr="00FF28F7" w:rsidRDefault="008011D6" w:rsidP="008B4ED7"/>
    <w:p w14:paraId="1F99C954" w14:textId="7CA758FC" w:rsidR="008603DE" w:rsidRPr="00FF28F7" w:rsidRDefault="008011D6" w:rsidP="008B4ED7">
      <w:r>
        <w:lastRenderedPageBreak/>
        <w:t xml:space="preserve">Snížení incidence nových zlomenin obratlů, nevertebrálních zlomenin a zlomenin celkového proximálního femuru při léčbě </w:t>
      </w:r>
      <w:r w:rsidR="00E3573B">
        <w:t>denosumab</w:t>
      </w:r>
      <w:r w:rsidR="00D35056">
        <w:t>em</w:t>
      </w:r>
      <w:r>
        <w:t xml:space="preserve"> bylo během 3letého období konzistentní, bez ohledu na vstupní 10leté riziko zlomeniny.</w:t>
      </w:r>
    </w:p>
    <w:p w14:paraId="69CD6FF5" w14:textId="77777777" w:rsidR="008011D6" w:rsidRPr="00FF28F7" w:rsidRDefault="008011D6" w:rsidP="008B4ED7"/>
    <w:p w14:paraId="094CFF0C" w14:textId="77777777" w:rsidR="008011D6" w:rsidRPr="00FF28F7" w:rsidRDefault="008011D6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 xml:space="preserve">Účinek </w:t>
      </w:r>
      <w:r w:rsidRPr="005826E9">
        <w:rPr>
          <w:i/>
        </w:rPr>
        <w:t>na denzitu kostního minerálu</w:t>
      </w:r>
    </w:p>
    <w:p w14:paraId="69E11831" w14:textId="5318741E" w:rsidR="008603DE" w:rsidRPr="00FF28F7" w:rsidRDefault="00D35056" w:rsidP="008B4ED7">
      <w:r>
        <w:t>D</w:t>
      </w:r>
      <w:r w:rsidR="00E3573B">
        <w:t>enosumab</w:t>
      </w:r>
      <w:r w:rsidR="008011D6">
        <w:t xml:space="preserve"> (v porovnání s placebem) po 1, 2 a 3 letech významně zvýšil BMD ve všech měřených klinických místech. </w:t>
      </w:r>
      <w:r>
        <w:t>D</w:t>
      </w:r>
      <w:r w:rsidR="00E3573B">
        <w:t>enosumab</w:t>
      </w:r>
      <w:r w:rsidR="008011D6">
        <w:t xml:space="preserve"> zvýšil během 3 let BMD bederní páteře o 9,2 %, celkového proximálního femuru o 6,0 %, krčku kosti stehenní o </w:t>
      </w:r>
      <w:r w:rsidR="008011D6" w:rsidRPr="005826E9">
        <w:t>4,8 %, trochanteru kosti stehenní</w:t>
      </w:r>
      <w:r w:rsidR="008011D6">
        <w:t xml:space="preserve"> o 7,9 %, distální třetiny radia o 3,5 % a v celém těle o 4,1 % (všechna p &lt; 0,0001).</w:t>
      </w:r>
    </w:p>
    <w:p w14:paraId="7B6A0FC6" w14:textId="77777777" w:rsidR="008011D6" w:rsidRPr="00FF28F7" w:rsidRDefault="008011D6" w:rsidP="008B4ED7"/>
    <w:p w14:paraId="2EEC286D" w14:textId="0AB4A48A" w:rsidR="008011D6" w:rsidRPr="00FF28F7" w:rsidRDefault="008011D6" w:rsidP="008B4ED7">
      <w:r>
        <w:t xml:space="preserve">V klinických hodnoceních zjišťujících účinky vysazení </w:t>
      </w:r>
      <w:r w:rsidR="00E3573B">
        <w:t>denosumab</w:t>
      </w:r>
      <w:r w:rsidR="00D35056">
        <w:t>u</w:t>
      </w:r>
      <w:r>
        <w:t xml:space="preserve"> se hodnota BMD vrátila přibližně do hladin před léčbou a zůstala vyšší než u placeba během 18 měsíců po poslední dávce. Tyto údaje ukazují, že k udržení účinku je třeba </w:t>
      </w:r>
      <w:r w:rsidR="00E3573B">
        <w:t>denosumab</w:t>
      </w:r>
      <w:r>
        <w:t xml:space="preserve"> podávat kontinuálně. Znovuzahájení léčby </w:t>
      </w:r>
      <w:r w:rsidR="00E3573B">
        <w:t>denosumab</w:t>
      </w:r>
      <w:r w:rsidR="00D35056">
        <w:t>em</w:t>
      </w:r>
      <w:r>
        <w:t xml:space="preserve"> vedlo k podobnému vzestupu BMD, jako když byl </w:t>
      </w:r>
      <w:r w:rsidR="00E3573B">
        <w:t>denosumab</w:t>
      </w:r>
      <w:r>
        <w:t xml:space="preserve"> podán poprvé.</w:t>
      </w:r>
    </w:p>
    <w:p w14:paraId="34D79D10" w14:textId="77777777" w:rsidR="00D475CF" w:rsidRPr="00FF28F7" w:rsidRDefault="00D475CF" w:rsidP="008B4ED7"/>
    <w:p w14:paraId="4EB142E2" w14:textId="77777777" w:rsidR="00D475CF" w:rsidRPr="00FF28F7" w:rsidRDefault="00D475CF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t>Otevřená prodloužená studie u léčby postmenopauzální osteoporózy</w:t>
      </w:r>
    </w:p>
    <w:p w14:paraId="015FAA4D" w14:textId="0230AABE" w:rsidR="00C2322D" w:rsidRPr="00FF28F7" w:rsidRDefault="009214A2" w:rsidP="008B4ED7">
      <w:r>
        <w:t xml:space="preserve">Do 7letého, mezinárodního, multicentrického, </w:t>
      </w:r>
      <w:r w:rsidR="00EA41FE">
        <w:t>otevřeného</w:t>
      </w:r>
      <w:r>
        <w:t xml:space="preserve">, jednoramenného prodloužení studie hodnotící dlouhodobou bezpečnost a účinnost </w:t>
      </w:r>
      <w:r w:rsidR="00E3573B">
        <w:t>denosumab</w:t>
      </w:r>
      <w:r w:rsidR="00E705FD">
        <w:t>u</w:t>
      </w:r>
      <w:r>
        <w:t xml:space="preserve"> bylo zařazeno celkem 4550 pacientek (2343 </w:t>
      </w:r>
      <w:r w:rsidR="00E3573B">
        <w:t>denosumab</w:t>
      </w:r>
      <w:r>
        <w:t xml:space="preserve"> a 2207 placebo), u kterých byla vynechána maximálně jedna dávka testovaného léku v pivotní studii popsané výše a které dokončily 36. měsíc studie. V prodloužení studie všechny pacientky dostávaly </w:t>
      </w:r>
      <w:r w:rsidR="00E3573B">
        <w:t>denosumab</w:t>
      </w:r>
      <w:r>
        <w:t xml:space="preserve"> 60 mg každých 6 měsíců a rovněž každý den užívaly vápník (nejméně 1 g) a vitamin D (nejméně 400 IU). Celkem 2626 subjektů (58 % žen zahrnutých do prodloužení studie, tj. 34 % žen zahrnutých do pivotní studie) dokončilo prodloužení studie.</w:t>
      </w:r>
    </w:p>
    <w:p w14:paraId="4E15096A" w14:textId="77777777" w:rsidR="00EF4A9D" w:rsidRPr="00FF28F7" w:rsidRDefault="00EF4A9D" w:rsidP="008B4ED7"/>
    <w:p w14:paraId="1816FF41" w14:textId="6EC3299A" w:rsidR="00CB6286" w:rsidRPr="00FF28F7" w:rsidRDefault="00EF4A9D" w:rsidP="00BF0C34">
      <w:r>
        <w:t xml:space="preserve">U pacientek léčených </w:t>
      </w:r>
      <w:r w:rsidR="00E3573B">
        <w:t>denosumab</w:t>
      </w:r>
      <w:r w:rsidR="00E705FD">
        <w:t>em</w:t>
      </w:r>
      <w:r>
        <w:t xml:space="preserve"> po dobu až 10 let se hodnota BMD oproti výchozím hodnotám na začátku pivotní studie zvýšila o 21,7 % v bederní páteři, o 9,2 % v celkovém proximálním femuru, o 9,0 % v krčku femuru, o 13,0 % v trochanteru a o 2,8 % v distální 1/3 radia. Průměrné T</w:t>
      </w:r>
      <w:r>
        <w:noBreakHyphen/>
        <w:t>skóre BMD v bederní páteři na konci studie bylo –1,3 u pacientek léčených po dobu 10 let.</w:t>
      </w:r>
    </w:p>
    <w:p w14:paraId="454B1417" w14:textId="77777777" w:rsidR="00EF4A9D" w:rsidRPr="00FF28F7" w:rsidRDefault="00EF4A9D" w:rsidP="008B4ED7"/>
    <w:p w14:paraId="6C4E8806" w14:textId="4B7E7D29" w:rsidR="00243D11" w:rsidRPr="00FF28F7" w:rsidRDefault="009214A2" w:rsidP="008B4ED7">
      <w:r>
        <w:t>Ukazatelem bezpečnosti bylo hodnocení incidence zlomenin, avšak účinnost prevence zlomenin nelze odhadnout vzhledem k velkému počtu přerušení léčby a otevřenému designu studie. Kumulativní incidence nových vertebrálních a nevertebrálních zlomenin byla přibližně 6,8 %, resp. 13,1 % u pacientek, které zůstaly na léčbě denosumabem 10 let (n = 1278). Pacientky, které nedokončily studii z jakéhokoli důvodu, měly při léčbě vyšší míru zlomenin.</w:t>
      </w:r>
    </w:p>
    <w:p w14:paraId="1BC54DEF" w14:textId="77777777" w:rsidR="009214A2" w:rsidRPr="00FF28F7" w:rsidRDefault="009214A2" w:rsidP="008B4ED7"/>
    <w:p w14:paraId="7B4B981F" w14:textId="77777777" w:rsidR="008603DE" w:rsidRPr="00FF28F7" w:rsidRDefault="00EF4A9D" w:rsidP="008B4ED7">
      <w:r>
        <w:t>Během prodloužení studie se objevilo třináct hodnocených případů osteonekrózy čelisti (ONJ) a dva hodnocené případy atypické zlomeniny femuru.</w:t>
      </w:r>
    </w:p>
    <w:p w14:paraId="1E17D659" w14:textId="77777777" w:rsidR="009214A2" w:rsidRPr="00FF28F7" w:rsidRDefault="009214A2" w:rsidP="008B4ED7"/>
    <w:p w14:paraId="1386DC31" w14:textId="77777777" w:rsidR="002C7BCD" w:rsidRPr="00FF28F7" w:rsidRDefault="002C7BCD" w:rsidP="008B4ED7">
      <w:pPr>
        <w:keepNext/>
        <w:rPr>
          <w:u w:val="single"/>
        </w:rPr>
      </w:pPr>
      <w:r>
        <w:rPr>
          <w:u w:val="single"/>
        </w:rPr>
        <w:t>Klinická účinnost a bezpečnost u mužů s osteoporózou</w:t>
      </w:r>
    </w:p>
    <w:p w14:paraId="37B9FEB2" w14:textId="77777777" w:rsidR="00233FFD" w:rsidRPr="00FF28F7" w:rsidRDefault="00233FFD" w:rsidP="008B4ED7">
      <w:pPr>
        <w:keepNext/>
      </w:pPr>
    </w:p>
    <w:p w14:paraId="756CC3A9" w14:textId="7410AADC" w:rsidR="008603DE" w:rsidRPr="00FF28F7" w:rsidRDefault="00233FFD" w:rsidP="008B4ED7">
      <w:r>
        <w:t xml:space="preserve">Účinnost a bezpečnost </w:t>
      </w:r>
      <w:r w:rsidR="00E3573B">
        <w:t>denosumab</w:t>
      </w:r>
      <w:r w:rsidR="00E705FD">
        <w:t>u</w:t>
      </w:r>
      <w:r>
        <w:t xml:space="preserve"> podávaného jednou za 6 měsíců po dobu 1 roku byla studována u 242 mužů ve věku 31</w:t>
      </w:r>
      <w:r>
        <w:noBreakHyphen/>
        <w:t>84 let. Subjekty s eGFR &lt; 30 ml/min/1,73 m</w:t>
      </w:r>
      <w:r>
        <w:rPr>
          <w:vertAlign w:val="superscript"/>
        </w:rPr>
        <w:t>2</w:t>
      </w:r>
      <w:r>
        <w:t xml:space="preserve"> byly ze studie vyřazeny. Všichni muži každý den užívali vápník (nejméně 1000 mg) a vitamin D (nejméně 800 IU).</w:t>
      </w:r>
    </w:p>
    <w:p w14:paraId="689B11CB" w14:textId="77777777" w:rsidR="00233FFD" w:rsidRPr="00FF28F7" w:rsidRDefault="00233FFD" w:rsidP="008B4ED7"/>
    <w:p w14:paraId="20068C10" w14:textId="0D3D2DE6" w:rsidR="008603DE" w:rsidRPr="00FF28F7" w:rsidRDefault="00233FFD" w:rsidP="008B4ED7">
      <w:r>
        <w:t xml:space="preserve">Primární proměnnou účinnosti byla procentuální změna BMD v bederní páteři, účinek na výskyt fraktur nebyl hodnocen. </w:t>
      </w:r>
      <w:r w:rsidR="00E3573B">
        <w:t>Denosumab</w:t>
      </w:r>
      <w:r>
        <w:t xml:space="preserve"> během 12 měsíců signifikantně zvýšil BMD ve všech měřených klinických místech oproti placebu: o 4,8 % v bederní páteři, o 2,0 % v celkovém proximálním femuru, o 2,2 % v krčku kosti stehenní, o 2,3 % </w:t>
      </w:r>
      <w:r w:rsidRPr="005826E9">
        <w:t>v trochanteru kosti stehenní a</w:t>
      </w:r>
      <w:r>
        <w:t xml:space="preserve"> o 0,9 % v distální 1/3 radia (všechna p &lt; 0,05). </w:t>
      </w:r>
      <w:r w:rsidR="00B2787B">
        <w:t>Denosumab</w:t>
      </w:r>
      <w:r>
        <w:t xml:space="preserve"> zvýšil BMD v bederní páteři oproti výchozí hodnotě u 94,7 % mužů po 1 roce. Signifikantní vzestup BMD v bederní páteři, celkovém proximálním femuru, krčku kosti stehenní a trochanteru kosti stehenní byl pozorován po 6 měsících (p &lt; 0,0001).</w:t>
      </w:r>
    </w:p>
    <w:p w14:paraId="36380A32" w14:textId="77777777" w:rsidR="00233FFD" w:rsidRPr="00FF28F7" w:rsidRDefault="00233FFD" w:rsidP="008B4ED7"/>
    <w:p w14:paraId="1EEBE57A" w14:textId="77777777" w:rsidR="002C7BCD" w:rsidRPr="00FF28F7" w:rsidRDefault="00233FFD" w:rsidP="008B4ED7">
      <w:pPr>
        <w:keepNext/>
        <w:rPr>
          <w:u w:val="single"/>
        </w:rPr>
      </w:pPr>
      <w:r>
        <w:rPr>
          <w:u w:val="single"/>
        </w:rPr>
        <w:t>Histologické vyšetření kosti u postmenopauzálních žen a mužů s osteoporózou</w:t>
      </w:r>
    </w:p>
    <w:p w14:paraId="5ACF2D78" w14:textId="77777777" w:rsidR="00233FFD" w:rsidRPr="00FF28F7" w:rsidRDefault="00233FFD" w:rsidP="008B4ED7">
      <w:pPr>
        <w:keepNext/>
      </w:pPr>
    </w:p>
    <w:p w14:paraId="59103E9E" w14:textId="1BFFB981" w:rsidR="008603DE" w:rsidRPr="00FF28F7" w:rsidRDefault="009214A2" w:rsidP="008B4ED7">
      <w:r>
        <w:t xml:space="preserve">Histologické </w:t>
      </w:r>
      <w:r w:rsidRPr="008C0B50">
        <w:t>vyšetření kosti</w:t>
      </w:r>
      <w:r>
        <w:t xml:space="preserve"> bylo provedeno u 62 postmenopauzálních žen s osteoporózou nebo s úbytkem kostní hmoty, které se dříve neléčily s osteoporózou nebo přešly z předchozí léčby </w:t>
      </w:r>
      <w:r w:rsidRPr="008C0B50">
        <w:t>alendronátem</w:t>
      </w:r>
      <w:r w:rsidR="008C0B50" w:rsidRPr="008C0B50">
        <w:t>,</w:t>
      </w:r>
      <w:r w:rsidRPr="008C0B50">
        <w:t xml:space="preserve"> </w:t>
      </w:r>
      <w:r w:rsidR="008C0B50" w:rsidRPr="00811020">
        <w:t>po</w:t>
      </w:r>
      <w:r w:rsidRPr="008C0B50">
        <w:t xml:space="preserve"> 1</w:t>
      </w:r>
      <w:r w:rsidRPr="008C0B50">
        <w:noBreakHyphen/>
        <w:t>3let</w:t>
      </w:r>
      <w:r w:rsidR="008C0B50" w:rsidRPr="00811020">
        <w:t>é</w:t>
      </w:r>
      <w:r w:rsidRPr="008C0B50">
        <w:t xml:space="preserve"> léčb</w:t>
      </w:r>
      <w:r w:rsidR="008C0B50" w:rsidRPr="00811020">
        <w:t>ě</w:t>
      </w:r>
      <w:r w:rsidRPr="008C0B50">
        <w:t xml:space="preserve"> </w:t>
      </w:r>
      <w:r w:rsidR="00B2787B" w:rsidRPr="008C0B50">
        <w:t>denosumab</w:t>
      </w:r>
      <w:r w:rsidR="00E705FD" w:rsidRPr="008C0B50">
        <w:t>em</w:t>
      </w:r>
      <w:r w:rsidRPr="008C0B50">
        <w:t>. V rámci</w:t>
      </w:r>
      <w:r>
        <w:t xml:space="preserve"> prodloužení studie u postmenopauzálních žen </w:t>
      </w:r>
      <w:r>
        <w:lastRenderedPageBreak/>
        <w:t xml:space="preserve">s osteoporózou se padesát devět žen zúčastnilo podstudie s kostní biopsií v měsíci 24 (n = 41) a/nebo v měsíci 84 (n = 22). Histologické vyšetření kosti bylo rovněž provedeno u 17 mužů s osteoporózou po roční léčbě </w:t>
      </w:r>
      <w:r w:rsidR="00B2787B">
        <w:t>denosumab</w:t>
      </w:r>
      <w:r w:rsidR="00E705FD">
        <w:t>em</w:t>
      </w:r>
      <w:r>
        <w:t xml:space="preserve">. Výsledky kostní biopsie vykazovaly </w:t>
      </w:r>
      <w:r w:rsidRPr="008C0B50">
        <w:t xml:space="preserve">normální </w:t>
      </w:r>
      <w:r w:rsidR="008C0B50" w:rsidRPr="00811020">
        <w:t>stavbu</w:t>
      </w:r>
      <w:r w:rsidR="008C0B50" w:rsidRPr="008C0B50">
        <w:t xml:space="preserve"> </w:t>
      </w:r>
      <w:r w:rsidRPr="008C0B50">
        <w:t>a kvalitu</w:t>
      </w:r>
      <w:r>
        <w:t xml:space="preserve"> kosti bez průkazu </w:t>
      </w:r>
      <w:r w:rsidRPr="008C0B50">
        <w:t>defektů mineralizace, vláknité kosti či fibrózy kostní dřeně. Výsledky histomorfometrie v prodloužení</w:t>
      </w:r>
      <w:r>
        <w:t xml:space="preserve"> studie u postmenopauzálních žen s osteoporózou ukázaly, že antiresorpční účinky </w:t>
      </w:r>
      <w:r w:rsidR="00B2787B">
        <w:t>denosumab</w:t>
      </w:r>
      <w:r w:rsidR="00E705FD">
        <w:t>u</w:t>
      </w:r>
      <w:r>
        <w:t xml:space="preserve"> byly, dle měření aktivační frekvence a rychlosti tvorby kosti, po dobu studie stejné.</w:t>
      </w:r>
    </w:p>
    <w:p w14:paraId="5F3F0E0F" w14:textId="77777777" w:rsidR="00233FFD" w:rsidRPr="00FF28F7" w:rsidRDefault="00233FFD" w:rsidP="008B4ED7"/>
    <w:p w14:paraId="110B4D6A" w14:textId="3C7C5804" w:rsidR="00992A6A" w:rsidRPr="00FF28F7" w:rsidRDefault="002C7BCD" w:rsidP="008B4ED7">
      <w:pPr>
        <w:keepNext/>
        <w:rPr>
          <w:u w:val="single"/>
        </w:rPr>
      </w:pPr>
      <w:r>
        <w:rPr>
          <w:u w:val="single"/>
        </w:rPr>
        <w:t>Klinická účinnost a bezpečnost u pacientů s úbytkem kostní hmoty vzniklým v souvislosti s androgenní deprivací</w:t>
      </w:r>
    </w:p>
    <w:p w14:paraId="79A58790" w14:textId="77777777" w:rsidR="002C7BCD" w:rsidRPr="00FF28F7" w:rsidRDefault="002C7BCD" w:rsidP="008B4ED7">
      <w:pPr>
        <w:keepNext/>
      </w:pPr>
    </w:p>
    <w:p w14:paraId="5E4E9805" w14:textId="5D7E3242" w:rsidR="008603DE" w:rsidRPr="00FF28F7" w:rsidRDefault="00992A6A" w:rsidP="008B4ED7">
      <w:r>
        <w:t xml:space="preserve">Účinnost a bezpečnost </w:t>
      </w:r>
      <w:r w:rsidR="00B2787B">
        <w:t>denosumab</w:t>
      </w:r>
      <w:r w:rsidR="00E705FD">
        <w:t>u</w:t>
      </w:r>
      <w:r>
        <w:t>, podávaného jednou za 6 měsíců po dobu 3 let, byla studována u mužů s histologicky potvrzen</w:t>
      </w:r>
      <w:r w:rsidR="00EA41FE">
        <w:t>ým</w:t>
      </w:r>
      <w:r>
        <w:t xml:space="preserve"> nemetastazující</w:t>
      </w:r>
      <w:r w:rsidR="00EA41FE">
        <w:t>m</w:t>
      </w:r>
      <w:r>
        <w:t xml:space="preserve"> </w:t>
      </w:r>
      <w:r w:rsidR="00EA41FE">
        <w:t>karcinomem</w:t>
      </w:r>
      <w:r>
        <w:t xml:space="preserve"> prostaty léčených ADT (1468 mužů ve věku 48</w:t>
      </w:r>
      <w:r>
        <w:noBreakHyphen/>
        <w:t>97 let) se zvýšeným rizikem vzniku zlomeniny (definováno jako věk &gt; 70 let, nebo věk &lt;70 let s T</w:t>
      </w:r>
      <w:r>
        <w:noBreakHyphen/>
        <w:t>skóre BMD bederní páteře, celkového proximálního femuru nebo krčku kosti stehenní &lt; </w:t>
      </w:r>
      <w:r>
        <w:noBreakHyphen/>
        <w:t>1,0 nebo osteoporotická zlomenina v anamnéze). Všichni muži každý den užívali vápník (nejméně 1000 mg) a vitamin D (nejméně 400 IU).</w:t>
      </w:r>
    </w:p>
    <w:p w14:paraId="082AE9A3" w14:textId="77777777" w:rsidR="00992A6A" w:rsidRPr="00FF28F7" w:rsidRDefault="00992A6A" w:rsidP="008B4ED7"/>
    <w:p w14:paraId="7151C251" w14:textId="4D5AEE7C" w:rsidR="00992A6A" w:rsidRPr="00FF28F7" w:rsidRDefault="00E705FD" w:rsidP="008B4ED7">
      <w:r>
        <w:t>D</w:t>
      </w:r>
      <w:r w:rsidR="00B2787B">
        <w:t>enosumab</w:t>
      </w:r>
      <w:r w:rsidR="00992A6A">
        <w:t xml:space="preserve"> za 3 roky léčby signifikantně zvýšil BMD ve všech měřených klinických místech oproti léčbě placebem: o 7,9 % v bederní páteři, o 5,7 % v celkovém proximálním femuru, o 4,9 % v krčku stehenní kosti, o 6,9 </w:t>
      </w:r>
      <w:r w:rsidR="00992A6A" w:rsidRPr="0083580A">
        <w:t>% v</w:t>
      </w:r>
      <w:r w:rsidR="00EA41FE" w:rsidRPr="0083580A">
        <w:t> </w:t>
      </w:r>
      <w:r w:rsidR="00992A6A" w:rsidRPr="0083580A">
        <w:t>trochanteru</w:t>
      </w:r>
      <w:r w:rsidR="00EA41FE" w:rsidRPr="0083580A">
        <w:t xml:space="preserve"> stehenní</w:t>
      </w:r>
      <w:r w:rsidR="00EA41FE">
        <w:t xml:space="preserve"> kosti</w:t>
      </w:r>
      <w:r w:rsidR="00992A6A">
        <w:t>, o 6,9 % v distální 1/3 radia a o 4,7 % v celém těle (všechna p &lt; 0,0001). V prospektivně plánované explorativní analýze byl zaznamenán signifikantní vzestup BMD v bederní páteři, celkovém proximálním femuru, krčku kosti stehenní a trochanteru kosti stehenní za 1 měsíc po podání úvodní dávky.</w:t>
      </w:r>
    </w:p>
    <w:p w14:paraId="68988ECA" w14:textId="77777777" w:rsidR="00992A6A" w:rsidRPr="00FF28F7" w:rsidRDefault="00992A6A" w:rsidP="008B4ED7"/>
    <w:p w14:paraId="3FAAD4D8" w14:textId="0FC2CBF1" w:rsidR="008603DE" w:rsidRPr="00FF28F7" w:rsidRDefault="00E705FD" w:rsidP="008B4ED7">
      <w:r>
        <w:t>D</w:t>
      </w:r>
      <w:r w:rsidR="00B2787B">
        <w:t>enosumab</w:t>
      </w:r>
      <w:r w:rsidR="00D475CF">
        <w:t xml:space="preserve"> vykazoval signifikantní relativní snížení rizika nových zlomenin obratlů: 85 % (1,6 % absolutní snížení rizika) po 1 roce, 69 % (2,2 % snížení absolutního rizika) po 2 letech a 62 % (2,4 % snížení absolutního rizika) po 3 letech (všechna p &lt; 0,01).</w:t>
      </w:r>
    </w:p>
    <w:p w14:paraId="17B426CE" w14:textId="77777777" w:rsidR="00992A6A" w:rsidRPr="00FF28F7" w:rsidRDefault="00992A6A" w:rsidP="008B4ED7"/>
    <w:p w14:paraId="7541797C" w14:textId="347BE317" w:rsidR="00992A6A" w:rsidRPr="00FF28F7" w:rsidRDefault="000239F8" w:rsidP="008B4ED7">
      <w:pPr>
        <w:keepNext/>
        <w:rPr>
          <w:u w:val="single"/>
        </w:rPr>
      </w:pPr>
      <w:r>
        <w:rPr>
          <w:u w:val="single"/>
        </w:rPr>
        <w:t>Klinická účinnost a bezpečnost u pacientů s</w:t>
      </w:r>
      <w:r w:rsidR="00B2787B">
        <w:rPr>
          <w:u w:val="single"/>
        </w:rPr>
        <w:t> </w:t>
      </w:r>
      <w:r>
        <w:rPr>
          <w:u w:val="single"/>
        </w:rPr>
        <w:t>úbytkem</w:t>
      </w:r>
      <w:r w:rsidR="00B2787B">
        <w:rPr>
          <w:u w:val="single"/>
        </w:rPr>
        <w:t xml:space="preserve"> </w:t>
      </w:r>
      <w:r>
        <w:rPr>
          <w:u w:val="single"/>
        </w:rPr>
        <w:t>kostní hmoty vzniklým v souvislosti s adjuvantní léčbou inhibitory aromatázy</w:t>
      </w:r>
    </w:p>
    <w:p w14:paraId="6BDE8347" w14:textId="77777777" w:rsidR="000239F8" w:rsidRPr="00FF28F7" w:rsidRDefault="000239F8" w:rsidP="008B4ED7">
      <w:pPr>
        <w:keepNext/>
      </w:pPr>
    </w:p>
    <w:p w14:paraId="525F3719" w14:textId="235B872B" w:rsidR="008603DE" w:rsidRPr="00FF28F7" w:rsidRDefault="00992A6A" w:rsidP="008B4ED7">
      <w:r>
        <w:t xml:space="preserve">Účinnost a bezpečnost </w:t>
      </w:r>
      <w:r w:rsidR="00B2787B">
        <w:t>denosumab</w:t>
      </w:r>
      <w:r w:rsidR="00E705FD">
        <w:t>u</w:t>
      </w:r>
      <w:r>
        <w:t xml:space="preserve"> podávaného jednou za 6 měsíců po dobu 2 let byly studovány u žen s</w:t>
      </w:r>
      <w:r w:rsidR="00EA41FE">
        <w:t> nemetastazujícím karcinomem</w:t>
      </w:r>
      <w:r>
        <w:t xml:space="preserve"> prsu (252 žen ve věku 35</w:t>
      </w:r>
      <w:r>
        <w:noBreakHyphen/>
        <w:t>84 let) a vstupním T</w:t>
      </w:r>
      <w:r>
        <w:noBreakHyphen/>
        <w:t>skóre BMD v rozmezí -1,0 až -2,5 v bederní páteři, celkovém proximálním femuru a krčku femuru. Všechny ženy užívaly vápník (nejméně 1000 mg) a vitamin D (nejméně 400 IU) denně.</w:t>
      </w:r>
    </w:p>
    <w:p w14:paraId="29D1A11C" w14:textId="77777777" w:rsidR="00992A6A" w:rsidRPr="00FF28F7" w:rsidRDefault="00992A6A" w:rsidP="008B4ED7"/>
    <w:p w14:paraId="6A1E7FA5" w14:textId="75847031" w:rsidR="008603DE" w:rsidRPr="00FF28F7" w:rsidRDefault="00992A6A" w:rsidP="008B4ED7">
      <w:r>
        <w:t xml:space="preserve">Primární proměnnou účinnosti byla procentuální změna BMD v bederní páteři, účinnost na výskyt fraktur nebyla hodnocena. </w:t>
      </w:r>
      <w:r w:rsidR="00E705FD">
        <w:t>D</w:t>
      </w:r>
      <w:r w:rsidR="00B2787B">
        <w:t>enosumab</w:t>
      </w:r>
      <w:r>
        <w:t xml:space="preserve"> v porovnání s placebem signifikantně zvýšil během 2 let BMD ve všech měřených klinických místech: o 7,6 % v bederní páteři, o 4,7 % v celkovém proximálním femuru, o 3,6 % v krčku kosti stehenní, o 5,9 % v trochanteru kosti stehenní, o 6,1 % v distální 1/3 radia a o 4,2 % v celém těle (všechna p &lt; 0,0001).</w:t>
      </w:r>
    </w:p>
    <w:p w14:paraId="2F13B9EE" w14:textId="77777777" w:rsidR="0081033D" w:rsidRPr="00FF28F7" w:rsidRDefault="0081033D" w:rsidP="008B4ED7"/>
    <w:p w14:paraId="22D0A2E6" w14:textId="77777777" w:rsidR="0081033D" w:rsidRPr="00FF28F7" w:rsidRDefault="0081033D" w:rsidP="008B4ED7">
      <w:pPr>
        <w:keepNext/>
        <w:rPr>
          <w:u w:val="single"/>
        </w:rPr>
      </w:pPr>
      <w:r>
        <w:rPr>
          <w:u w:val="single"/>
        </w:rPr>
        <w:t>Léčba ztráty kostní hmoty související se systémovou léčbou glukokortikoidy</w:t>
      </w:r>
    </w:p>
    <w:p w14:paraId="39061750" w14:textId="77777777" w:rsidR="0081033D" w:rsidRPr="00FF28F7" w:rsidRDefault="0081033D" w:rsidP="008B4ED7">
      <w:pPr>
        <w:keepNext/>
      </w:pPr>
    </w:p>
    <w:p w14:paraId="39B93606" w14:textId="0E80EA54" w:rsidR="008603DE" w:rsidRPr="00FF28F7" w:rsidRDefault="0081033D" w:rsidP="008B4ED7">
      <w:r>
        <w:t xml:space="preserve">Účinnost a bezpečnost </w:t>
      </w:r>
      <w:r w:rsidR="00B2787B">
        <w:t>denosumab</w:t>
      </w:r>
      <w:r w:rsidR="00E705FD">
        <w:t>u</w:t>
      </w:r>
      <w:r>
        <w:t xml:space="preserve"> byla zkoumána u 795 pacientů (70 % žen a 30 % mužů) ve věku 20 až 94 let léčených ≥ 7,5 mg perorálně podávaného prednisonu denně (nebo ekvivalentu).</w:t>
      </w:r>
    </w:p>
    <w:p w14:paraId="115A557B" w14:textId="77777777" w:rsidR="0081033D" w:rsidRPr="00FF28F7" w:rsidRDefault="0081033D" w:rsidP="008B4ED7"/>
    <w:p w14:paraId="518E063B" w14:textId="26C3CAE0" w:rsidR="008603DE" w:rsidRPr="00FF28F7" w:rsidRDefault="0081033D" w:rsidP="008B4ED7">
      <w:r>
        <w:t xml:space="preserve">Byly </w:t>
      </w:r>
      <w:r w:rsidR="005132B4">
        <w:t xml:space="preserve">hodnoceny </w:t>
      </w:r>
      <w:r>
        <w:t>dvě subpopulace: soustavně užívající glukokortikoidy (≥ 7,5 mg prednisonu nebo jeho ekvivalentu denně ≥ 3 měsíce před zařazením do studie, n = 505) a nově nasazené glukokortikoidy (≥ 7,5 mg prednisonu nebo jeho ekvivalentu denně &lt; 3 měsíce před zařazením do studie, n = 290). Pacienti byli randomizováni (1:1) buď k</w:t>
      </w:r>
      <w:r w:rsidR="005132B4">
        <w:t xml:space="preserve"> léčbě </w:t>
      </w:r>
      <w:r w:rsidR="00B2787B">
        <w:t>denosumab</w:t>
      </w:r>
      <w:r w:rsidR="005132B4">
        <w:t>em v dávce</w:t>
      </w:r>
      <w:r>
        <w:t xml:space="preserve"> 60 mg podávané subkutánně jednou za 6 měsíců, nebo k perorálně podávanému risedronátu </w:t>
      </w:r>
      <w:r w:rsidR="005132B4">
        <w:t xml:space="preserve">v dávce </w:t>
      </w:r>
      <w:r>
        <w:t>5 mg jednou denně (aktivní kontrola) po dobu 2 let. Pacienti dostávali denní dávku vápníku (nejméně 1000 mg) a vitaminu D (nejméně 800 IU).</w:t>
      </w:r>
    </w:p>
    <w:p w14:paraId="5091E843" w14:textId="77777777" w:rsidR="0081033D" w:rsidRPr="00402B56" w:rsidRDefault="0081033D" w:rsidP="008B4ED7"/>
    <w:p w14:paraId="08884296" w14:textId="7CAF4CCB" w:rsidR="008603DE" w:rsidRPr="00FF28F7" w:rsidRDefault="0081033D" w:rsidP="008B4ED7">
      <w:pPr>
        <w:keepNext/>
        <w:tabs>
          <w:tab w:val="clear" w:pos="567"/>
        </w:tabs>
        <w:rPr>
          <w:i/>
          <w:iCs/>
        </w:rPr>
      </w:pPr>
      <w:r>
        <w:rPr>
          <w:i/>
        </w:rPr>
        <w:lastRenderedPageBreak/>
        <w:t xml:space="preserve">Účinek na denzitu kostního </w:t>
      </w:r>
      <w:r w:rsidRPr="0083580A">
        <w:rPr>
          <w:i/>
        </w:rPr>
        <w:t>minerálu (</w:t>
      </w:r>
      <w:r w:rsidR="0083580A" w:rsidRPr="00811020">
        <w:rPr>
          <w:i/>
        </w:rPr>
        <w:t>b</w:t>
      </w:r>
      <w:r w:rsidRPr="0083580A">
        <w:rPr>
          <w:i/>
        </w:rPr>
        <w:t xml:space="preserve">one </w:t>
      </w:r>
      <w:r w:rsidR="0083580A" w:rsidRPr="00811020">
        <w:rPr>
          <w:i/>
        </w:rPr>
        <w:t>m</w:t>
      </w:r>
      <w:r w:rsidRPr="0083580A">
        <w:rPr>
          <w:i/>
        </w:rPr>
        <w:t xml:space="preserve">ineral </w:t>
      </w:r>
      <w:r w:rsidR="0083580A" w:rsidRPr="00811020">
        <w:rPr>
          <w:i/>
        </w:rPr>
        <w:t>d</w:t>
      </w:r>
      <w:r w:rsidRPr="0083580A">
        <w:rPr>
          <w:i/>
        </w:rPr>
        <w:t>ensity, BMD)</w:t>
      </w:r>
    </w:p>
    <w:p w14:paraId="6E6F2BB6" w14:textId="6A377B83" w:rsidR="0081033D" w:rsidRPr="00FF28F7" w:rsidRDefault="0081033D" w:rsidP="008B4ED7">
      <w:r>
        <w:t xml:space="preserve">V subpopulaci soustavně užívající glukokortikoidy prokázal </w:t>
      </w:r>
      <w:r w:rsidR="00B2787B">
        <w:t>denosumab</w:t>
      </w:r>
      <w:r>
        <w:t xml:space="preserve"> větší zvýšení BMD bederní páteře v porovnání s risedronátem za 1 rok (</w:t>
      </w:r>
      <w:r w:rsidR="00B2787B">
        <w:t>denosumab</w:t>
      </w:r>
      <w:r>
        <w:t xml:space="preserve"> 3,6 %, risedronát 2,0 %; p &lt; 0,001) a za 2 roky (</w:t>
      </w:r>
      <w:r w:rsidR="00B2787B">
        <w:t>denosumab</w:t>
      </w:r>
      <w:r>
        <w:t xml:space="preserve"> 4,5 %, risedronát 2,2 %; p &lt; 0,001). V subpopulaci s nově nasazenými glukokortikoidy prokázal </w:t>
      </w:r>
      <w:r w:rsidR="00B2787B">
        <w:t>denosumab</w:t>
      </w:r>
      <w:r>
        <w:t xml:space="preserve"> větší zvýšení BMD bederní páteře v porovnání s risedronátem za 1 rok (</w:t>
      </w:r>
      <w:r w:rsidR="00B2787B">
        <w:t>denosumab</w:t>
      </w:r>
      <w:r>
        <w:t xml:space="preserve"> 3,1 %, risedronát 0,8 %; p &lt; 0,001) a za 2 roky (</w:t>
      </w:r>
      <w:r w:rsidR="00B2787B">
        <w:t>denosumab</w:t>
      </w:r>
      <w:r>
        <w:t xml:space="preserve"> 4,6 %, risedronát 1,5 %; p &lt; 0,001).</w:t>
      </w:r>
    </w:p>
    <w:p w14:paraId="39ECE04D" w14:textId="77777777" w:rsidR="0081033D" w:rsidRPr="00FF28F7" w:rsidRDefault="0081033D" w:rsidP="008B4ED7"/>
    <w:p w14:paraId="4F65B520" w14:textId="6A39C7B2" w:rsidR="008603DE" w:rsidRPr="00FF28F7" w:rsidRDefault="0081033D" w:rsidP="008B4ED7">
      <w:r>
        <w:t xml:space="preserve">Kromě toho </w:t>
      </w:r>
      <w:r w:rsidR="00B2787B">
        <w:t>denosumab</w:t>
      </w:r>
      <w:r>
        <w:t xml:space="preserve"> prokázal signifikantně vyšší průměrné procento zvýšení BMD oproti výchozím hodnotám v porovnání s risedronátem v celkovém proximálním femuru, krčku femuru a trochanteru femuru.</w:t>
      </w:r>
    </w:p>
    <w:p w14:paraId="0BE26D96" w14:textId="77777777" w:rsidR="0081033D" w:rsidRPr="00FF28F7" w:rsidRDefault="0081033D" w:rsidP="008B4ED7"/>
    <w:p w14:paraId="0892C89F" w14:textId="77777777" w:rsidR="0081033D" w:rsidRPr="00FF28F7" w:rsidRDefault="0081033D" w:rsidP="008B4ED7">
      <w:r>
        <w:t>Studie nebyla zaměřena na prokázání rozdílu u jednotlivých zlomenin. Po 1 roce byla incidence nové radiologicky prokázané vertebrální zlomeniny u pacientů 2,7 % (denosumab) oproti 3,2 % (risedronát). Incidence nevertebrální zlomeniny u pacientů činila 4,3 % (denosumab) oproti 2,5 % (risedronát). Po 2 letech byly odpovídající hodnoty 4,1 % oproti 5,8 % u nových radiologicky prokázaných vertebrálních zlomenin a 5,3 % oproti 3,8 % u nevertebrálních zlomenin. Většina zlomenin se vyskytla v subpopulaci soustavně užívající glukokortikoidy.</w:t>
      </w:r>
    </w:p>
    <w:p w14:paraId="022726ED" w14:textId="77777777" w:rsidR="00D475CF" w:rsidRPr="00FF28F7" w:rsidRDefault="00D475CF" w:rsidP="008B4ED7"/>
    <w:p w14:paraId="330CF730" w14:textId="77777777" w:rsidR="00D475CF" w:rsidRPr="00FF28F7" w:rsidRDefault="00D475CF" w:rsidP="008B4ED7">
      <w:pPr>
        <w:keepNext/>
        <w:rPr>
          <w:u w:val="single"/>
        </w:rPr>
      </w:pPr>
      <w:r>
        <w:rPr>
          <w:u w:val="single"/>
        </w:rPr>
        <w:t>Pediatrická populace</w:t>
      </w:r>
    </w:p>
    <w:p w14:paraId="1373C2E9" w14:textId="77777777" w:rsidR="00DD1080" w:rsidRPr="00FF28F7" w:rsidRDefault="00DD1080" w:rsidP="008B4ED7">
      <w:pPr>
        <w:keepNext/>
      </w:pPr>
    </w:p>
    <w:p w14:paraId="548E4930" w14:textId="68C8FB78" w:rsidR="00A6401A" w:rsidRDefault="00A6401A" w:rsidP="00A6401A">
      <w:r>
        <w:t>Jednoramenná studie fáze 3 hodnotila účinnost, bezpečnost a farmakokinetiku u dětí s osteogenesis imperfecta ve věku 2 až 17 let, z čehož bylo 52,3 % mužského pohlaví a 88,2 % bělochů. Celkem 153 pacientům byl zpočátku denosumab podáván subkutánně (s.c.) v dávce 1 mg/kg (maximálně 60 mg) každých 6 měsíců po dobu 36 měsíců. U 60 pacientů byl později změněn interval podání na každé 3 měsíce.</w:t>
      </w:r>
    </w:p>
    <w:p w14:paraId="1D1B765E" w14:textId="77777777" w:rsidR="00A47BFC" w:rsidRDefault="00A47BFC" w:rsidP="00A6401A"/>
    <w:p w14:paraId="719A89FB" w14:textId="252CF124" w:rsidR="00A6401A" w:rsidRDefault="00A6401A" w:rsidP="00A6401A">
      <w:r>
        <w:t>Ve 12. měsíci při podávání každé 3 měsíce byla hodnota nejmenších čtverců (LS) průměrné (standardní chyba, SE) změny oproti výchozí hodnotě BMD podle Z-skóre bederní páteře 1,01 (0,12).</w:t>
      </w:r>
    </w:p>
    <w:p w14:paraId="09A73E60" w14:textId="77777777" w:rsidR="00A47BFC" w:rsidRDefault="00A47BFC" w:rsidP="00A6401A"/>
    <w:p w14:paraId="50AC5054" w14:textId="25396736" w:rsidR="00A6401A" w:rsidRDefault="000B1429" w:rsidP="00A6401A">
      <w:r>
        <w:t>Nejčastějšími nežádoucími účinky hlášenými při podávání každých 6 měsíců byly artralgie (45,8 %), bolest v končetině (37,9 %), bolest zad (32,7 %) a hyperkalciurie (32,0 %). Hyperkalcemie byla hlášena při podávání každých 6 měsíců (19 %) a každé 3 měsíce (36,7 %). Závažná forma hyperkalcemie (13,3 %) byla hlášena při podávání každé 3 měsíce.</w:t>
      </w:r>
    </w:p>
    <w:p w14:paraId="044D64D3" w14:textId="77777777" w:rsidR="00A47BFC" w:rsidRDefault="00A47BFC" w:rsidP="00A6401A"/>
    <w:p w14:paraId="7D9280F3" w14:textId="2B5254C1" w:rsidR="00A6401A" w:rsidRDefault="00A6401A" w:rsidP="00A6401A">
      <w:r>
        <w:t>V prodloužené studii (n = 75) byla pozorována závažná forma hyperkalcemie (18,5 %) při podávání každé 3 měsíce.</w:t>
      </w:r>
    </w:p>
    <w:p w14:paraId="1EB16075" w14:textId="77777777" w:rsidR="00A47BFC" w:rsidRDefault="00A47BFC" w:rsidP="00A6401A"/>
    <w:p w14:paraId="190EFC94" w14:textId="511CBEEA" w:rsidR="00A6401A" w:rsidRDefault="00A6401A" w:rsidP="00A6401A">
      <w:r>
        <w:t>Studie byly předčasně ukončeny kvůli výskytu život ohrožujících nežádoucích účinků a nutných hospitalizací následkem hyperkalcemie (viz bod 4.2).</w:t>
      </w:r>
    </w:p>
    <w:p w14:paraId="5DAEDA58" w14:textId="77777777" w:rsidR="006C15EE" w:rsidRDefault="006C15EE" w:rsidP="008B4ED7"/>
    <w:p w14:paraId="5B092049" w14:textId="6C21F18B" w:rsidR="00D475CF" w:rsidRDefault="00D475CF" w:rsidP="008B4ED7">
      <w:r>
        <w:t>Evropská agentura pro léčivé přípravky rozhodla o zproštění povinnosti předložit výsledky studií s </w:t>
      </w:r>
      <w:r w:rsidR="00B2787B">
        <w:t>denosumab</w:t>
      </w:r>
      <w:r w:rsidR="00E705FD">
        <w:t>em</w:t>
      </w:r>
      <w:r>
        <w:t xml:space="preserve"> u všech podskupin pediatrické populace v léčbě úbytku kostní tkáně spojeného s hormonální ablativní léčbou a u podskupin pediatrické populace mladší 2 let v léčbě osteoporózy. Informace o použití u </w:t>
      </w:r>
      <w:r w:rsidR="005132B4">
        <w:t>pediatrické populace</w:t>
      </w:r>
      <w:r>
        <w:t xml:space="preserve"> viz bod 4.2.</w:t>
      </w:r>
    </w:p>
    <w:p w14:paraId="082880D7" w14:textId="77777777" w:rsidR="00992A6A" w:rsidRPr="00FF28F7" w:rsidRDefault="00992A6A" w:rsidP="008B4ED7"/>
    <w:p w14:paraId="14E3764D" w14:textId="77777777" w:rsidR="00992A6A" w:rsidRPr="00FF28F7" w:rsidRDefault="00A77D74" w:rsidP="008B4ED7">
      <w:pPr>
        <w:keepNext/>
        <w:ind w:left="567" w:hanging="567"/>
        <w:rPr>
          <w:b/>
        </w:rPr>
      </w:pPr>
      <w:r>
        <w:rPr>
          <w:b/>
        </w:rPr>
        <w:t>5.2</w:t>
      </w:r>
      <w:r>
        <w:rPr>
          <w:b/>
        </w:rPr>
        <w:tab/>
        <w:t>Farmakokinetické vlastnosti</w:t>
      </w:r>
    </w:p>
    <w:p w14:paraId="753E124E" w14:textId="77777777" w:rsidR="00992A6A" w:rsidRPr="00FF28F7" w:rsidRDefault="00992A6A" w:rsidP="008B4ED7">
      <w:pPr>
        <w:keepNext/>
      </w:pPr>
    </w:p>
    <w:p w14:paraId="69512C3A" w14:textId="77777777" w:rsidR="00992A6A" w:rsidRPr="00FF28F7" w:rsidRDefault="00992A6A" w:rsidP="008B4ED7">
      <w:pPr>
        <w:keepNext/>
        <w:rPr>
          <w:u w:val="single"/>
        </w:rPr>
      </w:pPr>
      <w:r>
        <w:rPr>
          <w:u w:val="single"/>
        </w:rPr>
        <w:t>Absorpce</w:t>
      </w:r>
    </w:p>
    <w:p w14:paraId="6A1A8A81" w14:textId="77777777" w:rsidR="00DD1080" w:rsidRPr="00FF28F7" w:rsidRDefault="00DD1080" w:rsidP="008B4ED7">
      <w:pPr>
        <w:keepNext/>
      </w:pPr>
    </w:p>
    <w:p w14:paraId="1740641D" w14:textId="6D3C4D9D" w:rsidR="00992A6A" w:rsidRPr="00FF28F7" w:rsidRDefault="00992A6A" w:rsidP="008B4ED7">
      <w:r>
        <w:t>Po subkutánním podání dávky 1,0 mg/kg, která se přibližuje schválené dávce 60 mg, dosáhla expozice založená na AUC 78 % hodnoty, které bylo dosaženo po intravenózním podání stejné dávky. Při subkutánním podání dávky 60 mg bylo dosaženo maximální sérové koncentrace denosumabu (C</w:t>
      </w:r>
      <w:r>
        <w:rPr>
          <w:vertAlign w:val="subscript"/>
        </w:rPr>
        <w:t>max</w:t>
      </w:r>
      <w:r>
        <w:t>) 6 μg/ml (rozmezí 1</w:t>
      </w:r>
      <w:r>
        <w:noBreakHyphen/>
        <w:t>17 μg/ml) za 10 dní (rozmezí 2</w:t>
      </w:r>
      <w:r>
        <w:noBreakHyphen/>
        <w:t>28 dní).</w:t>
      </w:r>
    </w:p>
    <w:p w14:paraId="1C4D5992" w14:textId="77777777" w:rsidR="00992A6A" w:rsidRPr="00FF28F7" w:rsidRDefault="00992A6A" w:rsidP="008B4ED7"/>
    <w:p w14:paraId="5E71EFE2" w14:textId="77777777" w:rsidR="00992A6A" w:rsidRPr="00FF28F7" w:rsidRDefault="00992A6A" w:rsidP="008B4ED7">
      <w:pPr>
        <w:keepNext/>
        <w:rPr>
          <w:u w:val="single"/>
        </w:rPr>
      </w:pPr>
      <w:r>
        <w:rPr>
          <w:u w:val="single"/>
        </w:rPr>
        <w:lastRenderedPageBreak/>
        <w:t>Biotransformace</w:t>
      </w:r>
    </w:p>
    <w:p w14:paraId="540C93A2" w14:textId="77777777" w:rsidR="00DD1080" w:rsidRPr="00FF28F7" w:rsidRDefault="00DD1080" w:rsidP="008B4ED7">
      <w:pPr>
        <w:keepNext/>
      </w:pPr>
    </w:p>
    <w:p w14:paraId="0188823A" w14:textId="20376EAB" w:rsidR="00992A6A" w:rsidRPr="00FF28F7" w:rsidRDefault="00992A6A" w:rsidP="008B4ED7">
      <w:r>
        <w:t xml:space="preserve">Denosumab se skládá, stejně jako přirozené imunoglobuliny, pouze z aminokyselin </w:t>
      </w:r>
      <w:r w:rsidRPr="0083580A">
        <w:t xml:space="preserve">a </w:t>
      </w:r>
      <w:r w:rsidR="0083580A">
        <w:t xml:space="preserve">sacharidů </w:t>
      </w:r>
      <w:r>
        <w:t>a není proto pravděpodobné, že by byl eliminován metabolickými mechanismy v játrech. Předpokládá se, že jeho metabolismus a eliminace probíhají stejným způsobem a drahami jako clearance imunoglobulinů a výslednými produkty jsou nakonec malé peptidy a jednotlivé aminokyseliny.</w:t>
      </w:r>
    </w:p>
    <w:p w14:paraId="6CF88C69" w14:textId="77777777" w:rsidR="00992A6A" w:rsidRPr="00FF28F7" w:rsidRDefault="00992A6A" w:rsidP="008B4ED7"/>
    <w:p w14:paraId="162F91D5" w14:textId="77777777" w:rsidR="00992A6A" w:rsidRPr="00FF28F7" w:rsidRDefault="00992A6A" w:rsidP="008B4ED7">
      <w:pPr>
        <w:keepNext/>
        <w:rPr>
          <w:u w:val="single"/>
        </w:rPr>
      </w:pPr>
      <w:r>
        <w:rPr>
          <w:u w:val="single"/>
        </w:rPr>
        <w:t>Eliminace</w:t>
      </w:r>
    </w:p>
    <w:p w14:paraId="39FA56CB" w14:textId="77777777" w:rsidR="00DD1080" w:rsidRPr="00FF28F7" w:rsidRDefault="00DD1080" w:rsidP="008B4ED7">
      <w:pPr>
        <w:keepNext/>
      </w:pPr>
    </w:p>
    <w:p w14:paraId="53E08F59" w14:textId="77777777" w:rsidR="00992A6A" w:rsidRPr="00FF28F7" w:rsidRDefault="00992A6A" w:rsidP="008B4ED7">
      <w:r>
        <w:t>Po dosažení C</w:t>
      </w:r>
      <w:r>
        <w:rPr>
          <w:vertAlign w:val="subscript"/>
        </w:rPr>
        <w:t>max</w:t>
      </w:r>
      <w:r>
        <w:t xml:space="preserve"> klesaly sérové hladiny s poločasem 26 dní (rozmezí 6</w:t>
      </w:r>
      <w:r>
        <w:noBreakHyphen/>
        <w:t>52 dní) během období 3 měsíců (rozmezí 1,5</w:t>
      </w:r>
      <w:r>
        <w:noBreakHyphen/>
        <w:t>4,5 měsíce). U padesáti tří procent (53 %) pacientů nebyla za 6 měsíců po podání hladina denosumabu měřitelná.</w:t>
      </w:r>
    </w:p>
    <w:p w14:paraId="68E82EDC" w14:textId="77777777" w:rsidR="00992A6A" w:rsidRPr="00FF28F7" w:rsidRDefault="00992A6A" w:rsidP="008B4ED7"/>
    <w:p w14:paraId="2E5A8C7C" w14:textId="73005A09" w:rsidR="00992A6A" w:rsidRPr="00FF28F7" w:rsidRDefault="00992A6A" w:rsidP="008B4ED7">
      <w:r>
        <w:t>Při subkutánním podání 60mg dávek, aplikovaných opakovaně jednou za 6 měsíců, nebyla zaznamenána žádná kumulace nebo změna farmakokinetiky denosumabu. Farmakokinetika denosumabu nebyla ovlivněna tvorbou protilátek vázajících se na denosumab a u mužů i žen byla podobná. Nezdá se, že by věk (28</w:t>
      </w:r>
      <w:r>
        <w:noBreakHyphen/>
        <w:t xml:space="preserve">87 let), rasa či stav onemocnění (úbytek kostní hmoty nebo osteoporóza, </w:t>
      </w:r>
      <w:r w:rsidR="005132B4">
        <w:t xml:space="preserve">karcinom </w:t>
      </w:r>
      <w:r>
        <w:t>prostaty nebo prsu) významně ovlivňovaly farmakokinetiku denosumabu.</w:t>
      </w:r>
    </w:p>
    <w:p w14:paraId="62CC2D5D" w14:textId="77777777" w:rsidR="00992A6A" w:rsidRPr="00FF28F7" w:rsidRDefault="00992A6A" w:rsidP="008B4ED7"/>
    <w:p w14:paraId="4DF52B17" w14:textId="77777777" w:rsidR="008603DE" w:rsidRPr="00FF28F7" w:rsidRDefault="00992A6A" w:rsidP="00EA2228">
      <w:pPr>
        <w:keepNext/>
        <w:keepLines/>
      </w:pPr>
      <w:r>
        <w:t>Byl pozorován trend mezi vyšší tělesnou hmotností a nižší expozicí, hodnocenou podle AUC a C</w:t>
      </w:r>
      <w:r>
        <w:rPr>
          <w:vertAlign w:val="subscript"/>
        </w:rPr>
        <w:t>max</w:t>
      </w:r>
      <w:r>
        <w:t>. Tento trend však není považován za klinicky významný, jelikož farmakodynamické účinky, posuzované dle markerů kostního obratu a vzestupu BMD, byly v širokém rozmezí tělesných hmotností konzistentní.</w:t>
      </w:r>
    </w:p>
    <w:p w14:paraId="5182F72F" w14:textId="77777777" w:rsidR="00992A6A" w:rsidRPr="00FF28F7" w:rsidRDefault="00992A6A" w:rsidP="008B4ED7"/>
    <w:p w14:paraId="28519A25" w14:textId="77777777" w:rsidR="00992A6A" w:rsidRPr="00FF28F7" w:rsidRDefault="00992A6A" w:rsidP="008B4ED7">
      <w:pPr>
        <w:keepNext/>
        <w:rPr>
          <w:u w:val="single"/>
        </w:rPr>
      </w:pPr>
      <w:r>
        <w:rPr>
          <w:u w:val="single"/>
        </w:rPr>
        <w:t>Linearita/nelinearita</w:t>
      </w:r>
    </w:p>
    <w:p w14:paraId="5D934FA3" w14:textId="77777777" w:rsidR="00DD1080" w:rsidRPr="00FF28F7" w:rsidRDefault="00DD1080" w:rsidP="008B4ED7">
      <w:pPr>
        <w:keepNext/>
      </w:pPr>
    </w:p>
    <w:p w14:paraId="77630404" w14:textId="77777777" w:rsidR="00992A6A" w:rsidRPr="00FF28F7" w:rsidRDefault="00992A6A" w:rsidP="008B4ED7">
      <w:r>
        <w:t>Ve studiích zaměřených na stanovení dávky přípravku vykazoval denosumab nelineární, na dávce závislou farmakokinetiku, s nižší clearance při vyšších dávkách nebo koncentracích, ale při dávkách 60 mg a vyšších se expozice zvyšovaly přibližně v závislosti na velikosti dávek.</w:t>
      </w:r>
    </w:p>
    <w:p w14:paraId="2C9E0B8F" w14:textId="77777777" w:rsidR="00992A6A" w:rsidRPr="00FF28F7" w:rsidRDefault="00992A6A" w:rsidP="008B4ED7"/>
    <w:p w14:paraId="462E3B66" w14:textId="77777777" w:rsidR="00992A6A" w:rsidRPr="00FF28F7" w:rsidRDefault="00992A6A" w:rsidP="008B4ED7">
      <w:pPr>
        <w:keepNext/>
        <w:rPr>
          <w:u w:val="single"/>
        </w:rPr>
      </w:pPr>
      <w:r>
        <w:rPr>
          <w:u w:val="single"/>
        </w:rPr>
        <w:t>Porucha funkce ledvin</w:t>
      </w:r>
    </w:p>
    <w:p w14:paraId="76A998B6" w14:textId="77777777" w:rsidR="00DD1080" w:rsidRPr="00FF28F7" w:rsidRDefault="00DD1080" w:rsidP="008B4ED7">
      <w:pPr>
        <w:keepNext/>
      </w:pPr>
    </w:p>
    <w:p w14:paraId="63546418" w14:textId="77777777" w:rsidR="00992A6A" w:rsidRPr="00FF28F7" w:rsidRDefault="00992A6A" w:rsidP="008B4ED7">
      <w:r>
        <w:t>Ve studii, která hodnotila 55 pacientů s různými stupni funkce ledvin, včetně dialyzovaných pacientů, neměl stupeň poruchy funkce ledvin žádný vliv na farmakokinetiku denosumabu.</w:t>
      </w:r>
    </w:p>
    <w:p w14:paraId="3790CECD" w14:textId="77777777" w:rsidR="00992A6A" w:rsidRPr="00FF28F7" w:rsidRDefault="00992A6A" w:rsidP="008B4ED7"/>
    <w:p w14:paraId="495A5F65" w14:textId="77777777" w:rsidR="00992A6A" w:rsidRPr="00FF28F7" w:rsidRDefault="00992A6A" w:rsidP="008B4ED7">
      <w:pPr>
        <w:keepNext/>
        <w:rPr>
          <w:u w:val="single"/>
        </w:rPr>
      </w:pPr>
      <w:r>
        <w:rPr>
          <w:u w:val="single"/>
        </w:rPr>
        <w:t>Porucha funkce jater</w:t>
      </w:r>
    </w:p>
    <w:p w14:paraId="2B0A8620" w14:textId="77777777" w:rsidR="00DD1080" w:rsidRPr="00FF28F7" w:rsidRDefault="00DD1080" w:rsidP="008B4ED7">
      <w:pPr>
        <w:keepNext/>
      </w:pPr>
    </w:p>
    <w:p w14:paraId="4DC84AB2" w14:textId="77777777" w:rsidR="00992A6A" w:rsidRPr="00FF28F7" w:rsidRDefault="00992A6A" w:rsidP="008B4ED7">
      <w:r>
        <w:t>U pacientů s poruchou funkce jater nebyly provedeny žádné specifické studie. Monoklonální protilátky nejsou obecně vylučovány prostřednictvím jaterního metabolismu. Neočekává se, že by porucha funkce jater ovlivnila farmakokinetiku denosumabu.</w:t>
      </w:r>
    </w:p>
    <w:p w14:paraId="17E67D09" w14:textId="77777777" w:rsidR="00992A6A" w:rsidRPr="00FF28F7" w:rsidRDefault="00992A6A" w:rsidP="008B4ED7"/>
    <w:p w14:paraId="00578B1B" w14:textId="77777777" w:rsidR="00992A6A" w:rsidRPr="00FF28F7" w:rsidRDefault="00992A6A" w:rsidP="008B4ED7">
      <w:pPr>
        <w:keepNext/>
        <w:rPr>
          <w:u w:val="single"/>
        </w:rPr>
      </w:pPr>
      <w:r>
        <w:rPr>
          <w:u w:val="single"/>
        </w:rPr>
        <w:t>Pediatrická populace</w:t>
      </w:r>
    </w:p>
    <w:p w14:paraId="0552E5AF" w14:textId="2CE804F8" w:rsidR="00992A6A" w:rsidRDefault="00992A6A" w:rsidP="008B4ED7"/>
    <w:p w14:paraId="5F8CF38B" w14:textId="6F8AF85D" w:rsidR="00A6401A" w:rsidRDefault="00E705FD" w:rsidP="00A6401A">
      <w:r w:rsidRPr="0083580A">
        <w:t>D</w:t>
      </w:r>
      <w:r w:rsidR="00B2787B" w:rsidRPr="0083580A">
        <w:t>enosumab</w:t>
      </w:r>
      <w:r w:rsidR="00A6401A" w:rsidRPr="0083580A">
        <w:t xml:space="preserve"> se u pediatrické populace ne</w:t>
      </w:r>
      <w:r w:rsidR="00E2712F" w:rsidRPr="0083580A">
        <w:t>má</w:t>
      </w:r>
      <w:r w:rsidR="00A6401A" w:rsidRPr="0083580A">
        <w:t xml:space="preserve"> používat</w:t>
      </w:r>
      <w:r w:rsidR="00A6401A">
        <w:t xml:space="preserve"> (viz body 4.2 a 5.1).</w:t>
      </w:r>
    </w:p>
    <w:p w14:paraId="1BFA9E52" w14:textId="77777777" w:rsidR="00A47BFC" w:rsidRDefault="00A47BFC" w:rsidP="00A6401A"/>
    <w:p w14:paraId="2C832B51" w14:textId="2D34951E" w:rsidR="00A6401A" w:rsidRDefault="00A6401A" w:rsidP="00A6401A">
      <w:r>
        <w:t xml:space="preserve">Ve studii fáze 3, do které byli zařazeni pediatričtí pacienti s osteogenesis imperfecta (n = 153), byly maximální koncentrace denosumabu v séru pozorovány 10. den u všech věkových skupin. Při podávání každé 3 měsíce a každých 6 měsíců bylo zjištěno, že </w:t>
      </w:r>
      <w:r w:rsidRPr="0083580A">
        <w:t>průměrné minimální koncentrace</w:t>
      </w:r>
      <w:r>
        <w:t xml:space="preserve"> denosumabu v séru jsou vyšší u dětí ve věku 11 až 17 let, zatímco nejnižší průměrné minimální koncentrace byly zjištěny u dětí ve věku 2 až 6 let.</w:t>
      </w:r>
    </w:p>
    <w:p w14:paraId="58421881" w14:textId="200723C6" w:rsidR="00992A6A" w:rsidRPr="00FF28F7" w:rsidRDefault="00992A6A" w:rsidP="008B4ED7"/>
    <w:p w14:paraId="7AB2F3F6" w14:textId="77777777" w:rsidR="00053CE5" w:rsidRPr="00FF28F7" w:rsidRDefault="00A77D74" w:rsidP="008B4ED7">
      <w:pPr>
        <w:keepNext/>
        <w:ind w:left="567" w:hanging="567"/>
        <w:rPr>
          <w:b/>
        </w:rPr>
      </w:pPr>
      <w:r>
        <w:rPr>
          <w:b/>
        </w:rPr>
        <w:t>5.3</w:t>
      </w:r>
      <w:r>
        <w:rPr>
          <w:b/>
        </w:rPr>
        <w:tab/>
        <w:t>Předklinické údaje vztahující se k bezpečnosti</w:t>
      </w:r>
    </w:p>
    <w:p w14:paraId="3E46222C" w14:textId="77777777" w:rsidR="00053CE5" w:rsidRPr="00FF28F7" w:rsidRDefault="00053CE5" w:rsidP="008B4ED7">
      <w:pPr>
        <w:keepNext/>
      </w:pPr>
    </w:p>
    <w:p w14:paraId="2399CAED" w14:textId="77777777" w:rsidR="008603DE" w:rsidRPr="00FF28F7" w:rsidRDefault="00053CE5" w:rsidP="008B4ED7">
      <w:r>
        <w:t xml:space="preserve">Ve studiích toxicity jednorázových a opakovaných dávek u makaků jávských neměly dávky denosumabu, které vedly k 100 až 150krát vyšší systémové expozici, než jaké je dosahováno po podání doporučených dávek u člověka, žádný vliv na fyziologii kardiovaskulární soustavy, mužskou ani ženskou fertilitu a nevyvolaly ani žádnou specifickou </w:t>
      </w:r>
      <w:r w:rsidRPr="0083580A">
        <w:t>toxickou reakci v cílových</w:t>
      </w:r>
      <w:r>
        <w:t xml:space="preserve"> orgánech.</w:t>
      </w:r>
    </w:p>
    <w:p w14:paraId="5E0AB0E0" w14:textId="77777777" w:rsidR="00053CE5" w:rsidRPr="00FF28F7" w:rsidRDefault="00053CE5" w:rsidP="008B4ED7"/>
    <w:p w14:paraId="5B3065DA" w14:textId="77777777" w:rsidR="008603DE" w:rsidRPr="00FF28F7" w:rsidRDefault="00053CE5" w:rsidP="008B4ED7">
      <w:r>
        <w:t>Standardní vyšetření genotoxického potenciálu denosumabu nebyla provedena, neboť tato vyšetření nejsou pro tuto molekulu relevantní. Vzhledem k charakteru denosumabu je nepravděpodobné, že by měl jakýkoliv potenciál genotoxicity.</w:t>
      </w:r>
    </w:p>
    <w:p w14:paraId="6AC04C49" w14:textId="77777777" w:rsidR="00053CE5" w:rsidRPr="00FF28F7" w:rsidRDefault="00053CE5" w:rsidP="008B4ED7"/>
    <w:p w14:paraId="6E3B8287" w14:textId="77777777" w:rsidR="008603DE" w:rsidRPr="00FF28F7" w:rsidRDefault="00053CE5" w:rsidP="008B4ED7">
      <w:r>
        <w:t>Kancerogenní potenciál denosumabu nebyl v dlouhodobých studiích na zvířatech hodnocen.</w:t>
      </w:r>
    </w:p>
    <w:p w14:paraId="7C0B7877" w14:textId="77777777" w:rsidR="00053CE5" w:rsidRPr="00FF28F7" w:rsidRDefault="00053CE5" w:rsidP="008B4ED7"/>
    <w:p w14:paraId="5F195E25" w14:textId="4166F39B" w:rsidR="00053CE5" w:rsidRPr="00FF28F7" w:rsidRDefault="00053CE5" w:rsidP="008B4ED7">
      <w:r>
        <w:t xml:space="preserve">V preklinických studiích na </w:t>
      </w:r>
      <w:r w:rsidRPr="0083580A">
        <w:t>kno</w:t>
      </w:r>
      <w:r w:rsidR="00DB1424" w:rsidRPr="00811020">
        <w:t>c</w:t>
      </w:r>
      <w:r w:rsidRPr="0083580A">
        <w:t>k</w:t>
      </w:r>
      <w:r w:rsidR="00DB1424" w:rsidRPr="00811020">
        <w:t>o</w:t>
      </w:r>
      <w:r w:rsidRPr="0083580A">
        <w:t>utovaných myších</w:t>
      </w:r>
      <w:r>
        <w:t xml:space="preserve"> postrádajících RANK nebo RANKL bylo </w:t>
      </w:r>
      <w:r w:rsidRPr="0083580A">
        <w:t>pozorováno poškození tvorby</w:t>
      </w:r>
      <w:r>
        <w:t xml:space="preserve"> lymfatických uzlin u plodu. U knokautovaných myší postrádajících RANK nebo RANKL byla pozorována také absence laktace v důsledku inhibice zrání mléčné žlázy (lobuloalveolární vývoj žlázy v průběhu březosti).</w:t>
      </w:r>
    </w:p>
    <w:p w14:paraId="6B3DA773" w14:textId="77777777" w:rsidR="00053CE5" w:rsidRPr="00FF28F7" w:rsidRDefault="00053CE5" w:rsidP="008B4ED7"/>
    <w:p w14:paraId="374DEA34" w14:textId="4D2F72CF" w:rsidR="008603DE" w:rsidRPr="00FF28F7" w:rsidRDefault="00053CE5" w:rsidP="008B4ED7">
      <w:r>
        <w:t>Ve studii u makaků jávských, kteří dostávali denosumab v období odpovídajícímu prvnímu trimestru při expozici AUC až 99krát vyšší</w:t>
      </w:r>
      <w:r w:rsidR="001400C8">
        <w:t>,</w:t>
      </w:r>
      <w:r>
        <w:t xml:space="preserve"> než je dávka u člověka (60 mg každých 6 měsíců), nebylo prokázáno </w:t>
      </w:r>
      <w:r w:rsidRPr="0083580A">
        <w:t>žádné poškození matky ani plodu. V</w:t>
      </w:r>
      <w:r>
        <w:t> této studii nebyly vyšetřovány lymfatické uzliny plodu.</w:t>
      </w:r>
    </w:p>
    <w:p w14:paraId="431E9772" w14:textId="77777777" w:rsidR="00053CE5" w:rsidRPr="00FF28F7" w:rsidRDefault="00053CE5" w:rsidP="008B4ED7"/>
    <w:p w14:paraId="07A4BFFE" w14:textId="77777777" w:rsidR="008603DE" w:rsidRPr="00FF28F7" w:rsidRDefault="00053CE5" w:rsidP="008B4ED7">
      <w:r>
        <w:t xml:space="preserve">V další studii u makaků jávských, kteří dostávali denosumab po dobu březosti v expozicích AUC až 119krát vyšších, než je dávka u člověka (60 mg každých 6 měsíců), byl zjištěn zvýšený výskyt narozených mrtvých plodů a postnatální mortality; abnormální růst kostí vedoucí k jejich nižší pevnosti, snížená hematopoeza a chybné postavení zubů; chybějící periferní lymfatické uzliny; a pomalejší neonatální růst. Nebyla stanovena hladina, při níž ještě nebyly zjištěny reprodukční nežádoucí účinky. Po 6 měsících po narození se kostní změny upravily a nebyl zjištěn žádný vliv na prořezávání zubů. Účinky na lymfatické uzliny a chybné postavení zubů však přetrvávaly a u jednoho zvířate byla </w:t>
      </w:r>
      <w:r w:rsidRPr="00FB1A6B">
        <w:t>pozorována minimální až střední mineralizace v různých tkáních (souvislost s léčbou není jasná). Nebylo prokázáno poškození matek před porodem; nežádoucí</w:t>
      </w:r>
      <w:r>
        <w:t xml:space="preserve"> účinky se při porodu vyskytly u matek vzácně. Vývoj mléčné žlázy u matek byl normální.</w:t>
      </w:r>
    </w:p>
    <w:p w14:paraId="56662300" w14:textId="77777777" w:rsidR="00053CE5" w:rsidRPr="00FF28F7" w:rsidRDefault="00053CE5" w:rsidP="008B4ED7"/>
    <w:p w14:paraId="2759ABE4" w14:textId="77777777" w:rsidR="00053CE5" w:rsidRPr="00FF28F7" w:rsidRDefault="00053CE5" w:rsidP="008B4ED7">
      <w:r>
        <w:t>V preklinických studiích, zabývajících se kvalitou kostí u opic dlouhodobě léčených denosumabem, bylo snížení kostního obratu spojeno se zlepšením pevnosti kosti a normálním histologickým obrazem kosti. U opic po ovarektomii, léčených denosumabem, byly hladiny vápníku přechodně nižší a hladiny parathormonu se přechodně zvýšily.</w:t>
      </w:r>
    </w:p>
    <w:p w14:paraId="36240B17" w14:textId="77777777" w:rsidR="00053CE5" w:rsidRPr="00FF28F7" w:rsidRDefault="00053CE5" w:rsidP="008B4ED7"/>
    <w:p w14:paraId="1FCA5337" w14:textId="77777777" w:rsidR="008603DE" w:rsidRPr="00FF28F7" w:rsidRDefault="00053CE5" w:rsidP="008B4ED7">
      <w:r>
        <w:t>U samců myší geneticky modifikovaných k expresi humánního RANKL (tzv</w:t>
      </w:r>
      <w:r w:rsidRPr="00FB1A6B">
        <w:t>. „knock</w:t>
      </w:r>
      <w:r w:rsidRPr="00FB1A6B">
        <w:noBreakHyphen/>
        <w:t>in myši”),</w:t>
      </w:r>
      <w:r>
        <w:t xml:space="preserve"> kteří byli vystaveni transkortikální fraktuře, denosumab zpomalil (oproti kontrole) odbourání chrupavky a remodelaci kostního svalku, biomechanická pevnost ale nebyla nepříznivě ovlivněna.</w:t>
      </w:r>
    </w:p>
    <w:p w14:paraId="2FE72100" w14:textId="77777777" w:rsidR="00053CE5" w:rsidRPr="00FF28F7" w:rsidRDefault="00053CE5" w:rsidP="008B4ED7"/>
    <w:p w14:paraId="50E9C36F" w14:textId="259C69D6" w:rsidR="008603DE" w:rsidRPr="00FF28F7" w:rsidRDefault="00053CE5" w:rsidP="008B4ED7">
      <w:r w:rsidRPr="00FB1A6B">
        <w:t>Kno</w:t>
      </w:r>
      <w:r w:rsidR="00DB1424" w:rsidRPr="00811020">
        <w:t>c</w:t>
      </w:r>
      <w:r w:rsidRPr="00FB1A6B">
        <w:t>k</w:t>
      </w:r>
      <w:r w:rsidR="00DB1424" w:rsidRPr="00811020">
        <w:t>o</w:t>
      </w:r>
      <w:r w:rsidRPr="00FB1A6B">
        <w:t>utované myši</w:t>
      </w:r>
      <w:r>
        <w:t xml:space="preserve"> (viz bod 4.6) postrádající RANK nebo RANKL měly nižší tělesnou hmotnost, snížený růst kosti a nedostatečné prořezávání zubů. U novorozených potkanů byla inhibice RANKL (cíl léčby denosumabem) vysokými dávkami komplexu osteoprotegerinu vázaného na Fc (OPG</w:t>
      </w:r>
      <w:r>
        <w:noBreakHyphen/>
        <w:t>Fc) spojena s inhibicí růstu kosti a prořezávání zubů. V tomto modelu byly tyto změny částečně reverzibilní po přerušení dávek inhibitorů RANKL. Dospívající primáti, kterým byl podáván denosumab ve 27 a 150násobku klinické expozice (dávka 10 a 50 mg/kg), měli abnormality růstových plotének. Léčba denosumabem může tedy narušit růst kostí u dětí s </w:t>
      </w:r>
      <w:r w:rsidRPr="00FB1A6B">
        <w:t>otevřenými růstovými ploténkami</w:t>
      </w:r>
      <w:r>
        <w:t xml:space="preserve"> a může i bránit prořezávání zubů.</w:t>
      </w:r>
    </w:p>
    <w:p w14:paraId="32FB4946" w14:textId="77777777" w:rsidR="008011D6" w:rsidRPr="00FF28F7" w:rsidRDefault="008011D6" w:rsidP="008B4ED7"/>
    <w:p w14:paraId="6D36D500" w14:textId="77777777" w:rsidR="008011D6" w:rsidRPr="00FF28F7" w:rsidRDefault="008011D6" w:rsidP="008B4ED7"/>
    <w:p w14:paraId="6B964148" w14:textId="77777777" w:rsidR="008011D6" w:rsidRPr="00FF28F7" w:rsidRDefault="008011D6" w:rsidP="008B4ED7">
      <w:pPr>
        <w:keepNext/>
        <w:ind w:left="567" w:hanging="567"/>
        <w:rPr>
          <w:b/>
        </w:rPr>
      </w:pPr>
      <w:r>
        <w:rPr>
          <w:b/>
        </w:rPr>
        <w:t>6.</w:t>
      </w:r>
      <w:r>
        <w:rPr>
          <w:b/>
        </w:rPr>
        <w:tab/>
        <w:t>FARMACEUTICKÉ ÚDAJE</w:t>
      </w:r>
    </w:p>
    <w:p w14:paraId="7E5350BA" w14:textId="77777777" w:rsidR="008011D6" w:rsidRPr="00FF28F7" w:rsidRDefault="008011D6" w:rsidP="008B4ED7">
      <w:pPr>
        <w:keepNext/>
      </w:pPr>
    </w:p>
    <w:p w14:paraId="5D4CED39" w14:textId="77777777" w:rsidR="008011D6" w:rsidRPr="00FF28F7" w:rsidRDefault="00A77D74" w:rsidP="008B4ED7">
      <w:pPr>
        <w:keepNext/>
        <w:ind w:left="567" w:hanging="567"/>
        <w:rPr>
          <w:b/>
        </w:rPr>
      </w:pPr>
      <w:r>
        <w:rPr>
          <w:b/>
        </w:rPr>
        <w:t>6.1</w:t>
      </w:r>
      <w:r>
        <w:rPr>
          <w:b/>
        </w:rPr>
        <w:tab/>
        <w:t>Seznam pomocných látek</w:t>
      </w:r>
    </w:p>
    <w:p w14:paraId="6B359512" w14:textId="77777777" w:rsidR="008011D6" w:rsidRPr="00FF28F7" w:rsidRDefault="008011D6" w:rsidP="008B4ED7">
      <w:pPr>
        <w:keepNext/>
      </w:pPr>
    </w:p>
    <w:p w14:paraId="01A4CCED" w14:textId="3DD7F836" w:rsidR="00992A6A" w:rsidRPr="00FF28F7" w:rsidRDefault="00D01D88" w:rsidP="008B4ED7">
      <w:pPr>
        <w:keepNext/>
      </w:pPr>
      <w:r>
        <w:t>K</w:t>
      </w:r>
      <w:r w:rsidR="00992A6A">
        <w:t>yselina octová*</w:t>
      </w:r>
    </w:p>
    <w:p w14:paraId="2A565D77" w14:textId="7C94F920" w:rsidR="008011D6" w:rsidRPr="00FF28F7" w:rsidRDefault="00F63B41" w:rsidP="008B4ED7">
      <w:pPr>
        <w:keepNext/>
      </w:pPr>
      <w:r w:rsidRPr="004820A5">
        <w:t xml:space="preserve">Trihydrát </w:t>
      </w:r>
      <w:r w:rsidR="00FB1A6B">
        <w:t>natrium-acetátu</w:t>
      </w:r>
      <w:r w:rsidRPr="00F63B41" w:rsidDel="00F63B41">
        <w:t xml:space="preserve"> </w:t>
      </w:r>
      <w:r w:rsidR="008011D6">
        <w:t>(k úpravě pH)*</w:t>
      </w:r>
    </w:p>
    <w:p w14:paraId="4E4C6F01" w14:textId="11160522" w:rsidR="008603DE" w:rsidRPr="00FF28F7" w:rsidRDefault="008011D6" w:rsidP="008B4ED7">
      <w:pPr>
        <w:keepNext/>
      </w:pPr>
      <w:r>
        <w:t>Sorbitol (E</w:t>
      </w:r>
      <w:r w:rsidR="0002381B">
        <w:t xml:space="preserve"> </w:t>
      </w:r>
      <w:r>
        <w:t>420)</w:t>
      </w:r>
    </w:p>
    <w:p w14:paraId="654B575C" w14:textId="3C5E5657" w:rsidR="008011D6" w:rsidRPr="00FF28F7" w:rsidRDefault="008011D6" w:rsidP="008B4ED7">
      <w:pPr>
        <w:keepNext/>
      </w:pPr>
      <w:r>
        <w:t>Polysorbát 20</w:t>
      </w:r>
      <w:r w:rsidR="00CB6710">
        <w:t xml:space="preserve"> (E</w:t>
      </w:r>
      <w:r w:rsidR="0002381B">
        <w:t xml:space="preserve"> </w:t>
      </w:r>
      <w:r w:rsidR="00CB6710">
        <w:t>432)</w:t>
      </w:r>
    </w:p>
    <w:p w14:paraId="16634C6D" w14:textId="77777777" w:rsidR="008011D6" w:rsidRPr="00FF28F7" w:rsidRDefault="008011D6" w:rsidP="008B4ED7">
      <w:pPr>
        <w:keepNext/>
      </w:pPr>
      <w:r>
        <w:t>Voda pro injekci</w:t>
      </w:r>
    </w:p>
    <w:p w14:paraId="7A77A991" w14:textId="588EC6FD" w:rsidR="008603DE" w:rsidRPr="0086249C" w:rsidRDefault="008011D6" w:rsidP="008B4ED7">
      <w:r>
        <w:t xml:space="preserve">* Acetátový pufr vznikne smícháním kyseliny octové a </w:t>
      </w:r>
      <w:r w:rsidR="00F63B41">
        <w:t xml:space="preserve">trihydrátu </w:t>
      </w:r>
      <w:r w:rsidR="00FB1A6B">
        <w:t>natrium-acetátu</w:t>
      </w:r>
    </w:p>
    <w:p w14:paraId="5BB113D0" w14:textId="77777777" w:rsidR="00456592" w:rsidRPr="00FF28F7" w:rsidRDefault="00456592" w:rsidP="008B4ED7"/>
    <w:p w14:paraId="33520162" w14:textId="77777777" w:rsidR="008011D6" w:rsidRPr="00FF28F7" w:rsidRDefault="00A77D74" w:rsidP="008B4ED7">
      <w:pPr>
        <w:keepNext/>
        <w:ind w:left="567" w:hanging="567"/>
        <w:rPr>
          <w:b/>
        </w:rPr>
      </w:pPr>
      <w:r>
        <w:rPr>
          <w:b/>
        </w:rPr>
        <w:lastRenderedPageBreak/>
        <w:t>6.2</w:t>
      </w:r>
      <w:r>
        <w:rPr>
          <w:b/>
        </w:rPr>
        <w:tab/>
        <w:t>Inkompatibility</w:t>
      </w:r>
    </w:p>
    <w:p w14:paraId="6C0BD8E0" w14:textId="77777777" w:rsidR="008011D6" w:rsidRPr="00FF28F7" w:rsidRDefault="008011D6" w:rsidP="008B4ED7">
      <w:pPr>
        <w:keepNext/>
      </w:pPr>
    </w:p>
    <w:p w14:paraId="1D8C0622" w14:textId="77777777" w:rsidR="00992A6A" w:rsidRPr="00FF28F7" w:rsidRDefault="00992A6A" w:rsidP="008B4ED7">
      <w:r>
        <w:t>Studie kompatibility nejsou k dispozici, a proto nesmí být tento léčivý přípravek mísen s jinými léčivými přípravky.</w:t>
      </w:r>
    </w:p>
    <w:p w14:paraId="1FD40A77" w14:textId="77777777" w:rsidR="008011D6" w:rsidRPr="00FF28F7" w:rsidRDefault="008011D6" w:rsidP="008B4ED7"/>
    <w:p w14:paraId="24A22EFB" w14:textId="77777777" w:rsidR="008011D6" w:rsidRPr="00FF28F7" w:rsidRDefault="00A77D74" w:rsidP="008B4ED7">
      <w:pPr>
        <w:keepNext/>
        <w:ind w:left="567" w:hanging="567"/>
        <w:rPr>
          <w:b/>
        </w:rPr>
      </w:pPr>
      <w:r>
        <w:rPr>
          <w:b/>
        </w:rPr>
        <w:t>6.3</w:t>
      </w:r>
      <w:r>
        <w:rPr>
          <w:b/>
        </w:rPr>
        <w:tab/>
        <w:t>Doba použitelnosti</w:t>
      </w:r>
    </w:p>
    <w:p w14:paraId="7CF10C0D" w14:textId="77777777" w:rsidR="008011D6" w:rsidRPr="00FF28F7" w:rsidRDefault="008011D6" w:rsidP="008B4ED7">
      <w:pPr>
        <w:keepNext/>
      </w:pPr>
    </w:p>
    <w:p w14:paraId="466849C1" w14:textId="345F2FB1" w:rsidR="008011D6" w:rsidRPr="00FF28F7" w:rsidRDefault="00F63B41" w:rsidP="008B4ED7">
      <w:r>
        <w:t>4</w:t>
      </w:r>
      <w:r w:rsidR="003C6C78">
        <w:t> roky.</w:t>
      </w:r>
    </w:p>
    <w:p w14:paraId="29E254D8" w14:textId="77777777" w:rsidR="008011D6" w:rsidRPr="00FF28F7" w:rsidRDefault="008011D6" w:rsidP="008B4ED7"/>
    <w:p w14:paraId="6ADDB33D" w14:textId="7874C29B" w:rsidR="008011D6" w:rsidRPr="00FF28F7" w:rsidRDefault="003F5BA9" w:rsidP="008B4ED7">
      <w:r>
        <w:t xml:space="preserve">Jakmile je přípravek </w:t>
      </w:r>
      <w:r w:rsidR="00F63B41">
        <w:t xml:space="preserve">Stoboclo </w:t>
      </w:r>
      <w:r>
        <w:t xml:space="preserve">vyjmut z chladničky, může být uchováván při pokojové teplotě (do 25 °C) po dobu až 30 dní v původním obalu. </w:t>
      </w:r>
      <w:r w:rsidR="00D17650">
        <w:t>Přípravek m</w:t>
      </w:r>
      <w:r>
        <w:t xml:space="preserve">usí být použit během </w:t>
      </w:r>
      <w:r w:rsidR="00F63B41">
        <w:t xml:space="preserve">tohoto </w:t>
      </w:r>
      <w:r w:rsidR="00E30FFC">
        <w:t xml:space="preserve">1 </w:t>
      </w:r>
      <w:r w:rsidR="00F63B41">
        <w:t>měsíce</w:t>
      </w:r>
      <w:r>
        <w:t>.</w:t>
      </w:r>
    </w:p>
    <w:p w14:paraId="56322405" w14:textId="77777777" w:rsidR="008011D6" w:rsidRPr="00FF28F7" w:rsidRDefault="008011D6" w:rsidP="008B4ED7"/>
    <w:p w14:paraId="5C9CAD34" w14:textId="77777777" w:rsidR="008011D6" w:rsidRPr="00FF28F7" w:rsidRDefault="00A77D74" w:rsidP="008B4ED7">
      <w:pPr>
        <w:keepNext/>
        <w:ind w:left="567" w:hanging="567"/>
        <w:rPr>
          <w:b/>
        </w:rPr>
      </w:pPr>
      <w:r>
        <w:rPr>
          <w:b/>
        </w:rPr>
        <w:t>6.4</w:t>
      </w:r>
      <w:r>
        <w:rPr>
          <w:b/>
        </w:rPr>
        <w:tab/>
        <w:t>Zvláštní opatření pro uchovávání</w:t>
      </w:r>
    </w:p>
    <w:p w14:paraId="01AD987C" w14:textId="77777777" w:rsidR="008011D6" w:rsidRPr="00FF28F7" w:rsidRDefault="008011D6" w:rsidP="008B4ED7">
      <w:pPr>
        <w:keepNext/>
      </w:pPr>
    </w:p>
    <w:p w14:paraId="7BBF726F" w14:textId="77777777" w:rsidR="008011D6" w:rsidRPr="00FF28F7" w:rsidRDefault="008011D6" w:rsidP="008B4ED7">
      <w:r>
        <w:t>Uchovávejte v chladničce (2 °C – 8 °C).</w:t>
      </w:r>
    </w:p>
    <w:p w14:paraId="7A95FEAA" w14:textId="77777777" w:rsidR="008011D6" w:rsidRPr="00FF28F7" w:rsidRDefault="008011D6" w:rsidP="008B4ED7">
      <w:r>
        <w:t>Chraňte před mrazem.</w:t>
      </w:r>
    </w:p>
    <w:p w14:paraId="6757B7B7" w14:textId="325AA753" w:rsidR="008011D6" w:rsidRPr="00FF28F7" w:rsidRDefault="008011D6" w:rsidP="008B4ED7">
      <w:r>
        <w:t xml:space="preserve">Uchovávejte předplněnou injekční stříkačku </w:t>
      </w:r>
      <w:r w:rsidRPr="00755325">
        <w:t>v </w:t>
      </w:r>
      <w:r w:rsidR="00D17650" w:rsidRPr="00755325">
        <w:t>krabičce</w:t>
      </w:r>
      <w:r w:rsidRPr="00755325">
        <w:t>,</w:t>
      </w:r>
      <w:r>
        <w:t xml:space="preserve"> aby byl přípravek chráněn před světlem.</w:t>
      </w:r>
    </w:p>
    <w:p w14:paraId="2B2FE057" w14:textId="77777777" w:rsidR="008011D6" w:rsidRPr="00FF28F7" w:rsidRDefault="008011D6" w:rsidP="008B4ED7"/>
    <w:p w14:paraId="66BE42EB" w14:textId="77777777" w:rsidR="008011D6" w:rsidRPr="00FF28F7" w:rsidRDefault="00A77D74" w:rsidP="008B4ED7">
      <w:pPr>
        <w:keepNext/>
        <w:ind w:left="567" w:hanging="567"/>
        <w:rPr>
          <w:b/>
        </w:rPr>
      </w:pPr>
      <w:r>
        <w:rPr>
          <w:b/>
        </w:rPr>
        <w:t>6.5</w:t>
      </w:r>
      <w:r>
        <w:rPr>
          <w:b/>
        </w:rPr>
        <w:tab/>
        <w:t>Druh obalu a obsah balení</w:t>
      </w:r>
    </w:p>
    <w:p w14:paraId="2C1A1EFE" w14:textId="77777777" w:rsidR="008011D6" w:rsidRPr="00FF28F7" w:rsidRDefault="008011D6" w:rsidP="008B4ED7">
      <w:pPr>
        <w:keepNext/>
      </w:pPr>
    </w:p>
    <w:p w14:paraId="0123C627" w14:textId="44C1605D" w:rsidR="008011D6" w:rsidRPr="00FF28F7" w:rsidRDefault="008011D6" w:rsidP="008B4ED7">
      <w:r>
        <w:t>Jeden mililitr roztoku v jednorázové předplněné injekční stříkačce vyrobené z</w:t>
      </w:r>
      <w:r w:rsidR="0053048D">
        <w:t xml:space="preserve"> borosilikátového</w:t>
      </w:r>
      <w:r>
        <w:t xml:space="preserve"> skla t</w:t>
      </w:r>
      <w:r w:rsidR="005339EA">
        <w:t>řídy</w:t>
      </w:r>
      <w:r>
        <w:t xml:space="preserve"> I, </w:t>
      </w:r>
      <w:r w:rsidR="0053048D">
        <w:t>(brombutylov</w:t>
      </w:r>
      <w:r w:rsidR="00E22605">
        <w:t>á</w:t>
      </w:r>
      <w:r w:rsidR="0053048D">
        <w:t>) pryžov</w:t>
      </w:r>
      <w:r w:rsidR="00E22605">
        <w:t>á</w:t>
      </w:r>
      <w:r w:rsidR="0053048D">
        <w:t xml:space="preserve"> zátk</w:t>
      </w:r>
      <w:r w:rsidR="00E22605">
        <w:t>a</w:t>
      </w:r>
      <w:r w:rsidR="0053048D">
        <w:t xml:space="preserve"> a</w:t>
      </w:r>
      <w:r>
        <w:t> </w:t>
      </w:r>
      <w:r w:rsidR="00E22605">
        <w:t xml:space="preserve">jehla </w:t>
      </w:r>
      <w:r>
        <w:t>27 gauge z nerezové oc</w:t>
      </w:r>
      <w:r w:rsidRPr="00E932F4">
        <w:t>eli s</w:t>
      </w:r>
      <w:r w:rsidR="00E932F4" w:rsidRPr="00E932F4">
        <w:t> bezpečnostním krytem jehly</w:t>
      </w:r>
      <w:r w:rsidRPr="00E932F4">
        <w:t>.</w:t>
      </w:r>
    </w:p>
    <w:p w14:paraId="03B854AB" w14:textId="77777777" w:rsidR="008011D6" w:rsidRPr="00FF28F7" w:rsidRDefault="008011D6" w:rsidP="008B4ED7"/>
    <w:p w14:paraId="54037291" w14:textId="4C421E1E" w:rsidR="00C24D93" w:rsidRPr="00FF28F7" w:rsidRDefault="008011D6" w:rsidP="008B4ED7">
      <w:r>
        <w:t>Balení obsahuje jednu předplněnou injekční stříkačku s</w:t>
      </w:r>
      <w:r w:rsidR="00E932F4">
        <w:t> bezpečnostním krytem jehly</w:t>
      </w:r>
      <w:r>
        <w:t>.</w:t>
      </w:r>
    </w:p>
    <w:p w14:paraId="29951378" w14:textId="77777777" w:rsidR="00456592" w:rsidRPr="00FF28F7" w:rsidRDefault="00456592" w:rsidP="008B4ED7"/>
    <w:p w14:paraId="5718B83C" w14:textId="77777777" w:rsidR="00456592" w:rsidRPr="00FF28F7" w:rsidRDefault="00A77D74" w:rsidP="008B4ED7">
      <w:pPr>
        <w:keepNext/>
        <w:ind w:left="567" w:hanging="567"/>
        <w:rPr>
          <w:b/>
        </w:rPr>
      </w:pPr>
      <w:r>
        <w:rPr>
          <w:b/>
        </w:rPr>
        <w:t>6.6</w:t>
      </w:r>
      <w:r>
        <w:rPr>
          <w:b/>
        </w:rPr>
        <w:tab/>
        <w:t>Zvláštní opatření pro likvidaci přípravku a pro zacházení s ním</w:t>
      </w:r>
    </w:p>
    <w:p w14:paraId="6A60C73C" w14:textId="77777777" w:rsidR="00456592" w:rsidRPr="00FF28F7" w:rsidRDefault="00456592" w:rsidP="008B4ED7">
      <w:pPr>
        <w:keepNext/>
      </w:pPr>
    </w:p>
    <w:p w14:paraId="1DC84927" w14:textId="5AA9468C" w:rsidR="008603DE" w:rsidRPr="00FF28F7" w:rsidRDefault="008011D6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 xml:space="preserve">Roztok před podáním pečlivě prohlédněte. Roztok nepodávejte, pokud obsahuje </w:t>
      </w:r>
      <w:r w:rsidR="0053048D">
        <w:t xml:space="preserve">viditelné </w:t>
      </w:r>
      <w:r>
        <w:t>částice, je zakalen nebo má odlišnou barvu.</w:t>
      </w:r>
    </w:p>
    <w:p w14:paraId="27AB166A" w14:textId="77777777" w:rsidR="008603DE" w:rsidRPr="00FF28F7" w:rsidRDefault="008011D6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Přípravkem netřepejte.</w:t>
      </w:r>
    </w:p>
    <w:p w14:paraId="6987B1A7" w14:textId="4B218351" w:rsidR="008603DE" w:rsidRPr="00FF28F7" w:rsidRDefault="008011D6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7520B9">
        <w:t xml:space="preserve">Předplněnou injekční stříkačku nechte před podáním přípravku </w:t>
      </w:r>
      <w:r w:rsidR="007520B9" w:rsidRPr="00811020">
        <w:t>dosáhnout</w:t>
      </w:r>
      <w:r w:rsidRPr="007520B9">
        <w:t xml:space="preserve"> pokojov</w:t>
      </w:r>
      <w:r w:rsidR="007520B9" w:rsidRPr="00811020">
        <w:t>é</w:t>
      </w:r>
      <w:r w:rsidRPr="007520B9">
        <w:t xml:space="preserve"> teplot</w:t>
      </w:r>
      <w:r w:rsidR="007520B9" w:rsidRPr="00811020">
        <w:t>y</w:t>
      </w:r>
      <w:r w:rsidRPr="007520B9">
        <w:t xml:space="preserve"> (do 25 °</w:t>
      </w:r>
      <w:r>
        <w:t>C) a roztok aplikujte pomalu – předejdete tím nepříjemným pocitům v místě vpichu.</w:t>
      </w:r>
    </w:p>
    <w:p w14:paraId="15B74902" w14:textId="77777777" w:rsidR="008603DE" w:rsidRDefault="008011D6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Aplikujte celý obsah předplněné injekční stříkačky.</w:t>
      </w:r>
    </w:p>
    <w:p w14:paraId="7B5B9AB6" w14:textId="0DF3533B" w:rsidR="0053048D" w:rsidRPr="00FF28F7" w:rsidRDefault="0053048D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53048D">
        <w:t>Součástí balení je podrobný návod k přípravě a podání přípravku Stoboclo</w:t>
      </w:r>
      <w:r>
        <w:t>.</w:t>
      </w:r>
    </w:p>
    <w:p w14:paraId="33789670" w14:textId="77777777" w:rsidR="008011D6" w:rsidRPr="00FF28F7" w:rsidRDefault="008011D6" w:rsidP="008B4ED7"/>
    <w:p w14:paraId="34300FD2" w14:textId="77777777" w:rsidR="00992A6A" w:rsidRPr="00FF28F7" w:rsidRDefault="00992A6A" w:rsidP="008B4ED7">
      <w:r>
        <w:t>Veškerý nepoužitý léčivý přípravek nebo odpad musí být zlikvidován v souladu s místními požadavky.</w:t>
      </w:r>
    </w:p>
    <w:p w14:paraId="32DBA98E" w14:textId="77777777" w:rsidR="008011D6" w:rsidRPr="00FF28F7" w:rsidRDefault="008011D6" w:rsidP="008B4ED7"/>
    <w:p w14:paraId="30048441" w14:textId="77777777" w:rsidR="008011D6" w:rsidRPr="00FF28F7" w:rsidRDefault="008011D6" w:rsidP="008B4ED7"/>
    <w:p w14:paraId="38527905" w14:textId="77777777" w:rsidR="008011D6" w:rsidRPr="00FF28F7" w:rsidRDefault="008011D6" w:rsidP="008B4ED7">
      <w:pPr>
        <w:keepNext/>
        <w:ind w:left="567" w:hanging="567"/>
        <w:rPr>
          <w:b/>
        </w:rPr>
      </w:pPr>
      <w:r>
        <w:rPr>
          <w:b/>
        </w:rPr>
        <w:t>7.</w:t>
      </w:r>
      <w:r>
        <w:rPr>
          <w:b/>
        </w:rPr>
        <w:tab/>
        <w:t>DRŽITEL ROZHODNUTÍ O REGISTRACI</w:t>
      </w:r>
    </w:p>
    <w:p w14:paraId="4EF992A0" w14:textId="77777777" w:rsidR="008011D6" w:rsidRPr="00FF28F7" w:rsidRDefault="008011D6" w:rsidP="008B4ED7">
      <w:pPr>
        <w:keepNext/>
      </w:pPr>
    </w:p>
    <w:p w14:paraId="064888E4" w14:textId="77777777" w:rsidR="0053048D" w:rsidRPr="00966BBE" w:rsidRDefault="0053048D" w:rsidP="0053048D">
      <w:pPr>
        <w:keepNext/>
      </w:pPr>
      <w:r w:rsidRPr="00966BBE">
        <w:t>Celltrion Healthcare Hungary Kft.</w:t>
      </w:r>
    </w:p>
    <w:p w14:paraId="27B8573D" w14:textId="77777777" w:rsidR="0053048D" w:rsidRPr="00966BBE" w:rsidRDefault="0053048D" w:rsidP="0053048D">
      <w:pPr>
        <w:keepNext/>
      </w:pPr>
      <w:r w:rsidRPr="00966BBE">
        <w:t>1062 Budapest</w:t>
      </w:r>
    </w:p>
    <w:p w14:paraId="65F792C7" w14:textId="77777777" w:rsidR="0053048D" w:rsidRPr="00966BBE" w:rsidRDefault="0053048D" w:rsidP="0053048D">
      <w:pPr>
        <w:keepNext/>
      </w:pPr>
      <w:r w:rsidRPr="00966BBE">
        <w:t>Váci út 1-3. WestEnd Office Building B torony</w:t>
      </w:r>
    </w:p>
    <w:p w14:paraId="55192DEF" w14:textId="264F5F7E" w:rsidR="00CD4CEE" w:rsidRPr="00FF28F7" w:rsidRDefault="0053048D" w:rsidP="00C345B1">
      <w:pPr>
        <w:keepNext/>
      </w:pPr>
      <w:r>
        <w:t>Maďarsko</w:t>
      </w:r>
    </w:p>
    <w:p w14:paraId="5A844093" w14:textId="77777777" w:rsidR="008011D6" w:rsidRPr="00FF28F7" w:rsidRDefault="008011D6" w:rsidP="008B4ED7"/>
    <w:p w14:paraId="1EAE3ED7" w14:textId="77777777" w:rsidR="008011D6" w:rsidRPr="00FF28F7" w:rsidRDefault="008011D6" w:rsidP="008B4ED7"/>
    <w:p w14:paraId="1DAD861D" w14:textId="5FB792C4" w:rsidR="008603DE" w:rsidRPr="00FF28F7" w:rsidRDefault="008011D6" w:rsidP="008B4ED7">
      <w:pPr>
        <w:keepNext/>
        <w:ind w:left="567" w:hanging="567"/>
        <w:rPr>
          <w:b/>
        </w:rPr>
      </w:pPr>
      <w:r>
        <w:rPr>
          <w:b/>
        </w:rPr>
        <w:t>8.</w:t>
      </w:r>
      <w:r>
        <w:rPr>
          <w:b/>
        </w:rPr>
        <w:tab/>
        <w:t>REGISTRAČNÍ ČÍSLO</w:t>
      </w:r>
      <w:r w:rsidR="008332AE">
        <w:rPr>
          <w:b/>
        </w:rPr>
        <w:t>/REGISTRAČNÍ ČÍSLA</w:t>
      </w:r>
    </w:p>
    <w:p w14:paraId="24FECF5E" w14:textId="77777777" w:rsidR="008011D6" w:rsidRPr="00FF28F7" w:rsidRDefault="008011D6" w:rsidP="008B4ED7">
      <w:pPr>
        <w:keepNext/>
      </w:pPr>
    </w:p>
    <w:p w14:paraId="736BC384" w14:textId="29417E6B" w:rsidR="0053048D" w:rsidRPr="00CF4C5F" w:rsidRDefault="00936459" w:rsidP="0053048D">
      <w:r w:rsidRPr="00936459">
        <w:t>EU/1/24/1905/001</w:t>
      </w:r>
    </w:p>
    <w:p w14:paraId="3C112450" w14:textId="77777777" w:rsidR="00456592" w:rsidRPr="00FF28F7" w:rsidRDefault="00456592" w:rsidP="008B4ED7">
      <w:pPr>
        <w:tabs>
          <w:tab w:val="clear" w:pos="567"/>
        </w:tabs>
      </w:pPr>
    </w:p>
    <w:p w14:paraId="78AADA1D" w14:textId="77777777" w:rsidR="008011D6" w:rsidRPr="00FF28F7" w:rsidRDefault="008011D6" w:rsidP="008B4ED7">
      <w:pPr>
        <w:tabs>
          <w:tab w:val="clear" w:pos="567"/>
        </w:tabs>
      </w:pPr>
    </w:p>
    <w:p w14:paraId="4D7E8E8F" w14:textId="77777777" w:rsidR="008011D6" w:rsidRPr="00FF28F7" w:rsidRDefault="008011D6" w:rsidP="008B4ED7">
      <w:pPr>
        <w:keepNext/>
        <w:ind w:left="567" w:hanging="567"/>
        <w:rPr>
          <w:b/>
        </w:rPr>
      </w:pPr>
      <w:r>
        <w:rPr>
          <w:b/>
        </w:rPr>
        <w:t>9.</w:t>
      </w:r>
      <w:r>
        <w:rPr>
          <w:b/>
        </w:rPr>
        <w:tab/>
        <w:t>DATUM PRVNÍ REGISTRACE/PRODLOUŽENÍ REGISTRACE</w:t>
      </w:r>
    </w:p>
    <w:p w14:paraId="0B2FDFE4" w14:textId="77777777" w:rsidR="008011D6" w:rsidRPr="00FF28F7" w:rsidRDefault="008011D6" w:rsidP="008B4ED7">
      <w:pPr>
        <w:keepNext/>
      </w:pPr>
    </w:p>
    <w:p w14:paraId="70916769" w14:textId="18564F85" w:rsidR="00C36B40" w:rsidRPr="00FF28F7" w:rsidRDefault="00C36B40" w:rsidP="004820A5">
      <w:pPr>
        <w:keepNext/>
        <w:tabs>
          <w:tab w:val="clear" w:pos="567"/>
        </w:tabs>
      </w:pPr>
      <w:r>
        <w:t xml:space="preserve">Datum první registrace: </w:t>
      </w:r>
      <w:r w:rsidR="00375F79" w:rsidRPr="00375F79">
        <w:t>14 únor 2025</w:t>
      </w:r>
    </w:p>
    <w:p w14:paraId="1539263A" w14:textId="77777777" w:rsidR="00022A78" w:rsidRPr="00FF28F7" w:rsidRDefault="00022A78" w:rsidP="008B4ED7">
      <w:pPr>
        <w:tabs>
          <w:tab w:val="clear" w:pos="567"/>
        </w:tabs>
      </w:pPr>
    </w:p>
    <w:p w14:paraId="4C7C34F1" w14:textId="77777777" w:rsidR="008011D6" w:rsidRPr="00FF28F7" w:rsidRDefault="008011D6" w:rsidP="008B4ED7">
      <w:pPr>
        <w:tabs>
          <w:tab w:val="clear" w:pos="567"/>
        </w:tabs>
      </w:pPr>
    </w:p>
    <w:p w14:paraId="5407F264" w14:textId="77777777" w:rsidR="008011D6" w:rsidRPr="00FF28F7" w:rsidRDefault="008011D6" w:rsidP="008B4ED7">
      <w:pPr>
        <w:keepNext/>
        <w:ind w:left="567" w:hanging="567"/>
        <w:rPr>
          <w:b/>
        </w:rPr>
      </w:pPr>
      <w:r>
        <w:rPr>
          <w:b/>
        </w:rPr>
        <w:lastRenderedPageBreak/>
        <w:t>10.</w:t>
      </w:r>
      <w:r>
        <w:rPr>
          <w:b/>
        </w:rPr>
        <w:tab/>
        <w:t>DATUM REVIZE TEXTU</w:t>
      </w:r>
    </w:p>
    <w:p w14:paraId="15AAD2CE" w14:textId="77777777" w:rsidR="00A1208F" w:rsidRPr="00FF28F7" w:rsidRDefault="00A1208F" w:rsidP="00C345B1">
      <w:pPr>
        <w:keepNext/>
        <w:tabs>
          <w:tab w:val="clear" w:pos="567"/>
        </w:tabs>
      </w:pPr>
    </w:p>
    <w:p w14:paraId="5565EDB2" w14:textId="4F36C040" w:rsidR="008011D6" w:rsidRPr="00FF28F7" w:rsidRDefault="008011D6" w:rsidP="00C345B1">
      <w:pPr>
        <w:keepNext/>
        <w:tabs>
          <w:tab w:val="clear" w:pos="567"/>
        </w:tabs>
      </w:pPr>
      <w:r>
        <w:t xml:space="preserve">Podrobné informace o tomto léčivém přípravku jsou k dispozici na webových stránkách Evropské agentury pro léčivé přípravky na adrese </w:t>
      </w:r>
      <w:r w:rsidR="00CD4CEE">
        <w:fldChar w:fldCharType="begin"/>
      </w:r>
      <w:r w:rsidR="00CD4CEE">
        <w:instrText>HYPERLINK "https://www.ema.europa.eu/%3c"</w:instrText>
      </w:r>
      <w:r w:rsidR="00CD4CEE">
        <w:fldChar w:fldCharType="separate"/>
      </w:r>
      <w:r w:rsidR="00CD4CEE">
        <w:rPr>
          <w:rStyle w:val="ab"/>
        </w:rPr>
        <w:t>https://www.ema.europa.eu</w:t>
      </w:r>
      <w:r w:rsidR="00CD4CEE">
        <w:fldChar w:fldCharType="end"/>
      </w:r>
      <w:r>
        <w:t>.</w:t>
      </w:r>
    </w:p>
    <w:p w14:paraId="425C9CBB" w14:textId="77777777" w:rsidR="0050635E" w:rsidRPr="00FF28F7" w:rsidRDefault="0050635E" w:rsidP="008B4ED7">
      <w:pPr>
        <w:tabs>
          <w:tab w:val="clear" w:pos="567"/>
        </w:tabs>
      </w:pPr>
    </w:p>
    <w:p w14:paraId="75F58E51" w14:textId="77777777" w:rsidR="00C5731C" w:rsidRPr="00FF28F7" w:rsidRDefault="00C5731C" w:rsidP="008B4ED7">
      <w:pPr>
        <w:jc w:val="center"/>
      </w:pPr>
      <w:r>
        <w:br w:type="page"/>
      </w:r>
    </w:p>
    <w:p w14:paraId="6861B834" w14:textId="77777777" w:rsidR="00C5731C" w:rsidRPr="00FF28F7" w:rsidRDefault="00C5731C" w:rsidP="008B4ED7">
      <w:pPr>
        <w:jc w:val="center"/>
      </w:pPr>
    </w:p>
    <w:p w14:paraId="07E4899F" w14:textId="77777777" w:rsidR="00C5731C" w:rsidRPr="00FF28F7" w:rsidRDefault="00C5731C" w:rsidP="008B4ED7">
      <w:pPr>
        <w:jc w:val="center"/>
      </w:pPr>
    </w:p>
    <w:p w14:paraId="65804D5C" w14:textId="77777777" w:rsidR="00C5731C" w:rsidRPr="00FF28F7" w:rsidRDefault="00C5731C" w:rsidP="008B4ED7">
      <w:pPr>
        <w:jc w:val="center"/>
      </w:pPr>
    </w:p>
    <w:p w14:paraId="0624AFE5" w14:textId="77777777" w:rsidR="00C5731C" w:rsidRPr="00FF28F7" w:rsidRDefault="00C5731C" w:rsidP="008B4ED7">
      <w:pPr>
        <w:jc w:val="center"/>
      </w:pPr>
    </w:p>
    <w:p w14:paraId="487CA621" w14:textId="77777777" w:rsidR="00C5731C" w:rsidRPr="00FF28F7" w:rsidRDefault="00C5731C" w:rsidP="008B4ED7">
      <w:pPr>
        <w:jc w:val="center"/>
      </w:pPr>
    </w:p>
    <w:p w14:paraId="70FE13D5" w14:textId="77777777" w:rsidR="00C5731C" w:rsidRPr="00FF28F7" w:rsidRDefault="00C5731C" w:rsidP="008B4ED7">
      <w:pPr>
        <w:jc w:val="center"/>
      </w:pPr>
    </w:p>
    <w:p w14:paraId="5E4BB608" w14:textId="77777777" w:rsidR="00C5731C" w:rsidRPr="00FF28F7" w:rsidRDefault="00C5731C" w:rsidP="008B4ED7">
      <w:pPr>
        <w:jc w:val="center"/>
      </w:pPr>
    </w:p>
    <w:p w14:paraId="1993413A" w14:textId="77777777" w:rsidR="00C5731C" w:rsidRPr="00FF28F7" w:rsidRDefault="00C5731C" w:rsidP="008B4ED7">
      <w:pPr>
        <w:jc w:val="center"/>
      </w:pPr>
    </w:p>
    <w:p w14:paraId="413A0C43" w14:textId="77777777" w:rsidR="00C5731C" w:rsidRPr="00FF28F7" w:rsidRDefault="00C5731C" w:rsidP="008B4ED7">
      <w:pPr>
        <w:jc w:val="center"/>
      </w:pPr>
    </w:p>
    <w:p w14:paraId="6AF53709" w14:textId="77777777" w:rsidR="00C5731C" w:rsidRPr="00FF28F7" w:rsidRDefault="00C5731C" w:rsidP="008B4ED7">
      <w:pPr>
        <w:jc w:val="center"/>
      </w:pPr>
    </w:p>
    <w:p w14:paraId="5C4D4629" w14:textId="77777777" w:rsidR="00C5731C" w:rsidRPr="00FF28F7" w:rsidRDefault="00C5731C" w:rsidP="008B4ED7">
      <w:pPr>
        <w:jc w:val="center"/>
      </w:pPr>
    </w:p>
    <w:p w14:paraId="1B897055" w14:textId="77777777" w:rsidR="00C5731C" w:rsidRPr="00FF28F7" w:rsidRDefault="00C5731C" w:rsidP="008B4ED7">
      <w:pPr>
        <w:jc w:val="center"/>
      </w:pPr>
    </w:p>
    <w:p w14:paraId="02A733C4" w14:textId="77777777" w:rsidR="00C5731C" w:rsidRPr="00FF28F7" w:rsidRDefault="00C5731C" w:rsidP="008B4ED7">
      <w:pPr>
        <w:jc w:val="center"/>
      </w:pPr>
    </w:p>
    <w:p w14:paraId="6379933C" w14:textId="77777777" w:rsidR="00C5731C" w:rsidRPr="00FF28F7" w:rsidRDefault="00C5731C" w:rsidP="008B4ED7">
      <w:pPr>
        <w:jc w:val="center"/>
      </w:pPr>
    </w:p>
    <w:p w14:paraId="4A124502" w14:textId="77777777" w:rsidR="00C5731C" w:rsidRPr="00FF28F7" w:rsidRDefault="00C5731C" w:rsidP="008B4ED7">
      <w:pPr>
        <w:jc w:val="center"/>
      </w:pPr>
    </w:p>
    <w:p w14:paraId="39EE30E6" w14:textId="77777777" w:rsidR="00C5731C" w:rsidRPr="00FF28F7" w:rsidRDefault="00C5731C" w:rsidP="008B4ED7">
      <w:pPr>
        <w:jc w:val="center"/>
      </w:pPr>
    </w:p>
    <w:p w14:paraId="01D6B2DD" w14:textId="77777777" w:rsidR="00C5731C" w:rsidRPr="00FF28F7" w:rsidRDefault="00C5731C" w:rsidP="008B4ED7">
      <w:pPr>
        <w:jc w:val="center"/>
      </w:pPr>
    </w:p>
    <w:p w14:paraId="24986A74" w14:textId="77777777" w:rsidR="00C5731C" w:rsidRPr="00FF28F7" w:rsidRDefault="00C5731C" w:rsidP="008B4ED7">
      <w:pPr>
        <w:jc w:val="center"/>
      </w:pPr>
    </w:p>
    <w:p w14:paraId="0638B764" w14:textId="77777777" w:rsidR="00C5731C" w:rsidRPr="00FF28F7" w:rsidRDefault="00C5731C" w:rsidP="008B4ED7">
      <w:pPr>
        <w:jc w:val="center"/>
      </w:pPr>
    </w:p>
    <w:p w14:paraId="48E03A3D" w14:textId="77777777" w:rsidR="00C5731C" w:rsidRPr="00FF28F7" w:rsidRDefault="00C5731C" w:rsidP="008B4ED7">
      <w:pPr>
        <w:jc w:val="center"/>
      </w:pPr>
    </w:p>
    <w:p w14:paraId="5D2717DD" w14:textId="77777777" w:rsidR="00C5731C" w:rsidRPr="00FF28F7" w:rsidRDefault="00C5731C" w:rsidP="008B4ED7">
      <w:pPr>
        <w:jc w:val="center"/>
      </w:pPr>
    </w:p>
    <w:p w14:paraId="3FCB7418" w14:textId="77777777" w:rsidR="001A371B" w:rsidRPr="00FF28F7" w:rsidRDefault="001A371B" w:rsidP="008B4ED7">
      <w:pPr>
        <w:jc w:val="center"/>
      </w:pPr>
    </w:p>
    <w:p w14:paraId="7B318B64" w14:textId="77777777" w:rsidR="00C5731C" w:rsidRPr="00FF28F7" w:rsidRDefault="00C5731C" w:rsidP="008B4ED7">
      <w:pPr>
        <w:jc w:val="center"/>
        <w:rPr>
          <w:b/>
          <w:bCs/>
        </w:rPr>
      </w:pPr>
      <w:r>
        <w:rPr>
          <w:b/>
        </w:rPr>
        <w:t>PŘÍLOHA II</w:t>
      </w:r>
    </w:p>
    <w:p w14:paraId="36BD70E4" w14:textId="77777777" w:rsidR="00C5731C" w:rsidRPr="00FF28F7" w:rsidRDefault="00C5731C" w:rsidP="00EA44AD">
      <w:pPr>
        <w:jc w:val="center"/>
      </w:pPr>
    </w:p>
    <w:p w14:paraId="1CA0B485" w14:textId="3F5B9FBB" w:rsidR="00C5731C" w:rsidRPr="00FF28F7" w:rsidRDefault="00C5731C" w:rsidP="00447E6B">
      <w:pPr>
        <w:pStyle w:val="TitleB"/>
        <w:ind w:left="1701" w:right="1418" w:hanging="709"/>
      </w:pPr>
      <w:r>
        <w:t>A.</w:t>
      </w:r>
      <w:r>
        <w:tab/>
        <w:t>VÝROBCI BIOLOGICKÉ LÉČIVÉ LÁTKY A VÝROBCI ODPOVĚDNÍ ZA PROPOUŠTĚNÍ ŠARŽÍ</w:t>
      </w:r>
    </w:p>
    <w:p w14:paraId="5C3A160D" w14:textId="77777777" w:rsidR="00C5731C" w:rsidRPr="00FF28F7" w:rsidRDefault="00C5731C" w:rsidP="00EA44AD">
      <w:pPr>
        <w:jc w:val="center"/>
      </w:pPr>
    </w:p>
    <w:p w14:paraId="3B6CD25B" w14:textId="77777777" w:rsidR="00C5731C" w:rsidRPr="00FF28F7" w:rsidRDefault="00C5731C" w:rsidP="00447E6B">
      <w:pPr>
        <w:pStyle w:val="TitleB"/>
        <w:ind w:left="1701" w:right="1418" w:hanging="709"/>
      </w:pPr>
      <w:r>
        <w:t>B.</w:t>
      </w:r>
      <w:r>
        <w:tab/>
        <w:t>PODMÍNKY NEBO OMEZENÍ VÝDEJE A POUŽITÍ</w:t>
      </w:r>
    </w:p>
    <w:p w14:paraId="58CEBA89" w14:textId="77777777" w:rsidR="00C5731C" w:rsidRPr="00FF28F7" w:rsidRDefault="00C5731C" w:rsidP="00EA44AD">
      <w:pPr>
        <w:jc w:val="center"/>
      </w:pPr>
    </w:p>
    <w:p w14:paraId="0DD6EC92" w14:textId="77777777" w:rsidR="00C5731C" w:rsidRPr="00FF28F7" w:rsidRDefault="00C5731C" w:rsidP="00447E6B">
      <w:pPr>
        <w:pStyle w:val="TitleB"/>
        <w:ind w:left="1701" w:right="1418" w:hanging="709"/>
      </w:pPr>
      <w:r>
        <w:t>C.</w:t>
      </w:r>
      <w:r>
        <w:tab/>
        <w:t>DALŠÍ PODMÍNKY A POŽADAVKY REGISTRACE</w:t>
      </w:r>
    </w:p>
    <w:p w14:paraId="093E4581" w14:textId="77777777" w:rsidR="00C5731C" w:rsidRPr="00FF28F7" w:rsidRDefault="00C5731C" w:rsidP="00EA44AD">
      <w:pPr>
        <w:jc w:val="center"/>
      </w:pPr>
    </w:p>
    <w:p w14:paraId="34FD1CA3" w14:textId="77777777" w:rsidR="008603DE" w:rsidRPr="00FF28F7" w:rsidRDefault="00C5731C" w:rsidP="00447E6B">
      <w:pPr>
        <w:pStyle w:val="TitleB"/>
        <w:ind w:left="1701" w:right="1418" w:hanging="709"/>
      </w:pPr>
      <w:r>
        <w:t>D.</w:t>
      </w:r>
      <w:r>
        <w:tab/>
        <w:t>PODMÍNKY NEBO OMEZENÍ S OHLEDEM NA BEZPEČNÉ A ÚČINNÉ POUŽÍVÁNÍ LÉČIVÉHO PŘÍPRAVKU</w:t>
      </w:r>
    </w:p>
    <w:p w14:paraId="6D406A96" w14:textId="77777777" w:rsidR="00C5731C" w:rsidRPr="00FF28F7" w:rsidRDefault="00C5731C" w:rsidP="008B4ED7">
      <w:pPr>
        <w:jc w:val="center"/>
      </w:pPr>
    </w:p>
    <w:p w14:paraId="5B45E05F" w14:textId="77777777" w:rsidR="00C5731C" w:rsidRPr="00FF28F7" w:rsidRDefault="00C5731C" w:rsidP="008B4ED7">
      <w:pPr>
        <w:jc w:val="center"/>
      </w:pPr>
    </w:p>
    <w:p w14:paraId="22BD7B4C" w14:textId="150152BF" w:rsidR="00C5731C" w:rsidRPr="00FF28F7" w:rsidRDefault="00C5731C" w:rsidP="00BF5188">
      <w:pPr>
        <w:pStyle w:val="TitleB"/>
      </w:pPr>
      <w:r>
        <w:br w:type="page"/>
      </w:r>
      <w:r>
        <w:lastRenderedPageBreak/>
        <w:t>A.</w:t>
      </w:r>
      <w:r>
        <w:tab/>
        <w:t>VÝROBCI BIOLOGICKÉ LÉČIVÉ LÁTKY A VÝROBCI ODPOVĚDNÍ ZA PROPOUŠTĚNÍ ŠARŽÍ</w:t>
      </w:r>
    </w:p>
    <w:p w14:paraId="5A2FE3D5" w14:textId="77777777" w:rsidR="00C5731C" w:rsidRPr="00FF28F7" w:rsidRDefault="00C5731C" w:rsidP="008B4ED7">
      <w:pPr>
        <w:keepNext/>
      </w:pPr>
    </w:p>
    <w:p w14:paraId="7A443852" w14:textId="027A416D" w:rsidR="00C5731C" w:rsidRPr="00FF28F7" w:rsidRDefault="00C5731C" w:rsidP="008B4ED7">
      <w:pPr>
        <w:keepNext/>
        <w:rPr>
          <w:u w:val="single"/>
        </w:rPr>
      </w:pPr>
      <w:r>
        <w:rPr>
          <w:u w:val="single"/>
        </w:rPr>
        <w:t xml:space="preserve">Název a adresa </w:t>
      </w:r>
      <w:r w:rsidR="00EF3C25">
        <w:rPr>
          <w:u w:val="single"/>
        </w:rPr>
        <w:t xml:space="preserve">výrobce </w:t>
      </w:r>
      <w:r>
        <w:rPr>
          <w:u w:val="single"/>
        </w:rPr>
        <w:t>biologické léčivé látky</w:t>
      </w:r>
    </w:p>
    <w:p w14:paraId="263188BE" w14:textId="77777777" w:rsidR="00C5731C" w:rsidRPr="00FF28F7" w:rsidRDefault="00C5731C" w:rsidP="008B4ED7">
      <w:pPr>
        <w:keepNext/>
      </w:pPr>
    </w:p>
    <w:p w14:paraId="19751202" w14:textId="77777777" w:rsidR="00D01D88" w:rsidRPr="00CF4C5F" w:rsidRDefault="00D01D88" w:rsidP="00D01D88">
      <w:pPr>
        <w:keepNext/>
      </w:pPr>
      <w:r w:rsidRPr="00CF4C5F">
        <w:t xml:space="preserve">CELLTRION, Inc. </w:t>
      </w:r>
    </w:p>
    <w:p w14:paraId="3B408C00" w14:textId="77777777" w:rsidR="00D01D88" w:rsidRPr="00CF4C5F" w:rsidRDefault="00D01D88" w:rsidP="00D01D88">
      <w:pPr>
        <w:keepNext/>
      </w:pPr>
      <w:r w:rsidRPr="00CF4C5F">
        <w:t>20, Academy-ro 51 beon-gil,</w:t>
      </w:r>
    </w:p>
    <w:p w14:paraId="3647BB76" w14:textId="77777777" w:rsidR="00D01D88" w:rsidRPr="00CF4C5F" w:rsidRDefault="00D01D88" w:rsidP="00D01D88">
      <w:pPr>
        <w:keepNext/>
      </w:pPr>
      <w:r w:rsidRPr="00CF4C5F">
        <w:t>Yeonsu-gu, Incheon, 22014</w:t>
      </w:r>
    </w:p>
    <w:p w14:paraId="60B00AD8" w14:textId="4EA0824A" w:rsidR="00D01D88" w:rsidRPr="00FF28F7" w:rsidRDefault="00D01D88" w:rsidP="00D01D88">
      <w:pPr>
        <w:keepNext/>
        <w:tabs>
          <w:tab w:val="clear" w:pos="567"/>
        </w:tabs>
      </w:pPr>
      <w:r>
        <w:t>Korejská republika</w:t>
      </w:r>
    </w:p>
    <w:p w14:paraId="22A3DE1F" w14:textId="77777777" w:rsidR="001D1E25" w:rsidRPr="00FF28F7" w:rsidRDefault="001D1E25" w:rsidP="008B4ED7">
      <w:pPr>
        <w:tabs>
          <w:tab w:val="clear" w:pos="567"/>
        </w:tabs>
      </w:pPr>
    </w:p>
    <w:p w14:paraId="038D106D" w14:textId="77777777" w:rsidR="00C5731C" w:rsidRPr="00FF28F7" w:rsidRDefault="00C5731C" w:rsidP="008B4ED7">
      <w:pPr>
        <w:keepNext/>
        <w:rPr>
          <w:u w:val="single"/>
        </w:rPr>
      </w:pPr>
      <w:r>
        <w:rPr>
          <w:u w:val="single"/>
        </w:rPr>
        <w:t>Název a adresa výrobců odpovědných za propouštění šarží</w:t>
      </w:r>
    </w:p>
    <w:p w14:paraId="55BBCBCF" w14:textId="77777777" w:rsidR="00C5731C" w:rsidRPr="00FF28F7" w:rsidRDefault="00C5731C" w:rsidP="008B4ED7">
      <w:pPr>
        <w:keepNext/>
      </w:pPr>
    </w:p>
    <w:p w14:paraId="0EC7FA09" w14:textId="77777777" w:rsidR="00D01D88" w:rsidRPr="00354249" w:rsidRDefault="00D01D88" w:rsidP="00D01D88">
      <w:pPr>
        <w:keepNext/>
        <w:rPr>
          <w:lang w:val="fr-FR"/>
        </w:rPr>
      </w:pPr>
      <w:r w:rsidRPr="00354249">
        <w:rPr>
          <w:lang w:val="fr-FR"/>
        </w:rPr>
        <w:t>Nuvisan France S.A.R.L</w:t>
      </w:r>
    </w:p>
    <w:p w14:paraId="28CFF201" w14:textId="77777777" w:rsidR="00D01D88" w:rsidRPr="00812729" w:rsidRDefault="00D01D88" w:rsidP="00D01D88">
      <w:pPr>
        <w:keepNext/>
        <w:rPr>
          <w:lang w:val="de-DE"/>
        </w:rPr>
      </w:pPr>
      <w:r w:rsidRPr="00812729">
        <w:rPr>
          <w:lang w:val="de-DE"/>
        </w:rPr>
        <w:t>2400 Route des Colles,</w:t>
      </w:r>
    </w:p>
    <w:p w14:paraId="4C83D5D2" w14:textId="77777777" w:rsidR="00D01D88" w:rsidRPr="00812729" w:rsidRDefault="00D01D88" w:rsidP="00D01D88">
      <w:pPr>
        <w:keepNext/>
        <w:rPr>
          <w:lang w:val="de-DE"/>
        </w:rPr>
      </w:pPr>
      <w:r w:rsidRPr="00812729">
        <w:rPr>
          <w:lang w:val="de-DE"/>
        </w:rPr>
        <w:t>Biot, 06410</w:t>
      </w:r>
    </w:p>
    <w:p w14:paraId="78AEC1BC" w14:textId="458220A2" w:rsidR="00D01D88" w:rsidRPr="00812729" w:rsidRDefault="00D01D88" w:rsidP="00D01D88">
      <w:pPr>
        <w:rPr>
          <w:lang w:val="de-DE"/>
        </w:rPr>
      </w:pPr>
      <w:r w:rsidRPr="00812729">
        <w:rPr>
          <w:lang w:val="de-DE"/>
        </w:rPr>
        <w:t>Franc</w:t>
      </w:r>
      <w:r>
        <w:rPr>
          <w:lang w:val="de-DE"/>
        </w:rPr>
        <w:t>i</w:t>
      </w:r>
      <w:r w:rsidRPr="00812729">
        <w:rPr>
          <w:lang w:val="de-DE"/>
        </w:rPr>
        <w:t>e</w:t>
      </w:r>
    </w:p>
    <w:p w14:paraId="634B5171" w14:textId="77777777" w:rsidR="00D01D88" w:rsidRPr="00812729" w:rsidRDefault="00D01D88" w:rsidP="00D01D88">
      <w:pPr>
        <w:rPr>
          <w:lang w:val="de-DE"/>
        </w:rPr>
      </w:pPr>
    </w:p>
    <w:p w14:paraId="5B803789" w14:textId="77777777" w:rsidR="00D01D88" w:rsidRPr="00812729" w:rsidRDefault="00D01D88" w:rsidP="00D01D88">
      <w:pPr>
        <w:keepNext/>
        <w:rPr>
          <w:lang w:val="de-DE"/>
        </w:rPr>
      </w:pPr>
      <w:r w:rsidRPr="00812729">
        <w:rPr>
          <w:lang w:val="de-DE"/>
        </w:rPr>
        <w:t>Midas Pharma GmbH</w:t>
      </w:r>
    </w:p>
    <w:p w14:paraId="60DF7AA7" w14:textId="77777777" w:rsidR="00D01D88" w:rsidRPr="00812729" w:rsidRDefault="00D01D88" w:rsidP="00D01D88">
      <w:pPr>
        <w:keepNext/>
        <w:rPr>
          <w:lang w:val="de-DE"/>
        </w:rPr>
      </w:pPr>
      <w:r w:rsidRPr="00812729">
        <w:rPr>
          <w:lang w:val="de-DE"/>
        </w:rPr>
        <w:t>Rheinstrasse 49, West,</w:t>
      </w:r>
    </w:p>
    <w:p w14:paraId="78714A7B" w14:textId="77777777" w:rsidR="00D01D88" w:rsidRPr="00812729" w:rsidRDefault="00D01D88" w:rsidP="00D01D88">
      <w:pPr>
        <w:keepNext/>
        <w:rPr>
          <w:lang w:val="de-DE"/>
        </w:rPr>
      </w:pPr>
      <w:r w:rsidRPr="00812729">
        <w:rPr>
          <w:lang w:val="de-DE"/>
        </w:rPr>
        <w:t>Ingelheim Am Rhein,</w:t>
      </w:r>
    </w:p>
    <w:p w14:paraId="2D434D84" w14:textId="77777777" w:rsidR="00D01D88" w:rsidRPr="00CF4C5F" w:rsidRDefault="00D01D88" w:rsidP="00D01D88">
      <w:pPr>
        <w:keepNext/>
      </w:pPr>
      <w:r w:rsidRPr="00CF4C5F">
        <w:t>Rhineland-Palatinate, 55218</w:t>
      </w:r>
    </w:p>
    <w:p w14:paraId="0A018C1C" w14:textId="1B8070E1" w:rsidR="00D01D88" w:rsidRPr="00CF4C5F" w:rsidRDefault="00D01D88" w:rsidP="00D01D88">
      <w:r>
        <w:t>Německo</w:t>
      </w:r>
    </w:p>
    <w:p w14:paraId="7868C8C3" w14:textId="77777777" w:rsidR="00D01D88" w:rsidRPr="00CF4C5F" w:rsidRDefault="00D01D88" w:rsidP="00D01D88"/>
    <w:p w14:paraId="66EAE2B0" w14:textId="77777777" w:rsidR="00D01D88" w:rsidRPr="00CF4C5F" w:rsidRDefault="00D01D88" w:rsidP="00D01D88">
      <w:pPr>
        <w:keepNext/>
      </w:pPr>
      <w:r w:rsidRPr="00CF4C5F">
        <w:t>Kymos S.L.</w:t>
      </w:r>
    </w:p>
    <w:p w14:paraId="5C0771E5" w14:textId="77777777" w:rsidR="00D01D88" w:rsidRPr="00354249" w:rsidRDefault="00D01D88" w:rsidP="00D01D88">
      <w:pPr>
        <w:keepNext/>
        <w:rPr>
          <w:lang w:val="es-ES"/>
        </w:rPr>
      </w:pPr>
      <w:r w:rsidRPr="00354249">
        <w:rPr>
          <w:lang w:val="es-ES"/>
        </w:rPr>
        <w:t>Ronda de Can Fatjó, 7B</w:t>
      </w:r>
    </w:p>
    <w:p w14:paraId="24A956FA" w14:textId="77777777" w:rsidR="00D01D88" w:rsidRPr="00354249" w:rsidRDefault="00D01D88" w:rsidP="00D01D88">
      <w:pPr>
        <w:keepNext/>
        <w:rPr>
          <w:lang w:val="es-ES"/>
        </w:rPr>
      </w:pPr>
      <w:r w:rsidRPr="00354249">
        <w:rPr>
          <w:lang w:val="es-ES"/>
        </w:rPr>
        <w:t>Parc Tecnològic del Vallès,</w:t>
      </w:r>
    </w:p>
    <w:p w14:paraId="0F7A872B" w14:textId="77777777" w:rsidR="00D01D88" w:rsidRPr="00354249" w:rsidRDefault="00D01D88" w:rsidP="00D01D88">
      <w:pPr>
        <w:keepNext/>
        <w:rPr>
          <w:lang w:val="es-ES"/>
        </w:rPr>
      </w:pPr>
      <w:r w:rsidRPr="00354249">
        <w:rPr>
          <w:lang w:val="es-ES"/>
        </w:rPr>
        <w:t xml:space="preserve">Cerdanyola del Vallès, </w:t>
      </w:r>
    </w:p>
    <w:p w14:paraId="6AA047FF" w14:textId="77777777" w:rsidR="00D01D88" w:rsidRPr="00354249" w:rsidRDefault="00D01D88" w:rsidP="00D01D88">
      <w:pPr>
        <w:keepNext/>
        <w:rPr>
          <w:lang w:val="es-ES"/>
        </w:rPr>
      </w:pPr>
      <w:r w:rsidRPr="00354249">
        <w:rPr>
          <w:lang w:val="es-ES"/>
        </w:rPr>
        <w:t>Barcelona, 08290</w:t>
      </w:r>
    </w:p>
    <w:p w14:paraId="78073860" w14:textId="17FD80A1" w:rsidR="007E53D0" w:rsidRPr="00992811" w:rsidRDefault="00D01D88" w:rsidP="008B4ED7">
      <w:pPr>
        <w:tabs>
          <w:tab w:val="clear" w:pos="567"/>
        </w:tabs>
      </w:pPr>
      <w:r>
        <w:t>Španělsko</w:t>
      </w:r>
      <w:r w:rsidRPr="00CF4C5F" w:rsidDel="001A3746">
        <w:t xml:space="preserve"> </w:t>
      </w:r>
    </w:p>
    <w:p w14:paraId="480ABE86" w14:textId="77777777" w:rsidR="007E53D0" w:rsidRPr="00992811" w:rsidRDefault="007E53D0" w:rsidP="008B4ED7">
      <w:pPr>
        <w:tabs>
          <w:tab w:val="clear" w:pos="567"/>
        </w:tabs>
        <w:rPr>
          <w:lang w:val="nl-NL"/>
        </w:rPr>
      </w:pPr>
    </w:p>
    <w:p w14:paraId="5F3BFA10" w14:textId="77777777" w:rsidR="00C5731C" w:rsidRPr="00FF28F7" w:rsidRDefault="00C5731C" w:rsidP="008B4ED7">
      <w:pPr>
        <w:tabs>
          <w:tab w:val="clear" w:pos="567"/>
        </w:tabs>
      </w:pPr>
      <w:r>
        <w:t>V příbalové informaci k léčivému přípravku musí být uveden název a adresa výrobce odpovědného za propouštění dané šarže.</w:t>
      </w:r>
    </w:p>
    <w:p w14:paraId="1AF51A6C" w14:textId="77777777" w:rsidR="00C5731C" w:rsidRPr="00FF28F7" w:rsidRDefault="00C5731C" w:rsidP="008B4ED7">
      <w:pPr>
        <w:tabs>
          <w:tab w:val="clear" w:pos="567"/>
        </w:tabs>
      </w:pPr>
    </w:p>
    <w:p w14:paraId="48035635" w14:textId="77777777" w:rsidR="00C5731C" w:rsidRPr="00FF28F7" w:rsidRDefault="00C5731C" w:rsidP="008B4ED7">
      <w:pPr>
        <w:tabs>
          <w:tab w:val="clear" w:pos="567"/>
        </w:tabs>
      </w:pPr>
    </w:p>
    <w:p w14:paraId="430F1934" w14:textId="77777777" w:rsidR="00C5731C" w:rsidRPr="00FF28F7" w:rsidRDefault="00C5731C" w:rsidP="00BF5188">
      <w:pPr>
        <w:pStyle w:val="TitleB"/>
      </w:pPr>
      <w:r>
        <w:t>B.</w:t>
      </w:r>
      <w:r>
        <w:tab/>
        <w:t>PODMÍNKY NEBO OMEZENÍ VÝDEJE A POUŽITÍ</w:t>
      </w:r>
    </w:p>
    <w:p w14:paraId="3546B396" w14:textId="77777777" w:rsidR="00C5731C" w:rsidRPr="00FF28F7" w:rsidRDefault="00C5731C" w:rsidP="008B4ED7">
      <w:pPr>
        <w:keepNext/>
      </w:pPr>
    </w:p>
    <w:p w14:paraId="74645735" w14:textId="77777777" w:rsidR="00C5731C" w:rsidRPr="00FF28F7" w:rsidRDefault="00C5731C" w:rsidP="008B4ED7">
      <w:pPr>
        <w:tabs>
          <w:tab w:val="clear" w:pos="567"/>
        </w:tabs>
      </w:pPr>
      <w:r>
        <w:t>Výdej léčivého přípravku je vázán na lékařský předpis.</w:t>
      </w:r>
    </w:p>
    <w:p w14:paraId="487284AA" w14:textId="77777777" w:rsidR="00BE114A" w:rsidRPr="00FF28F7" w:rsidRDefault="00BE114A" w:rsidP="008B4ED7">
      <w:pPr>
        <w:tabs>
          <w:tab w:val="clear" w:pos="567"/>
        </w:tabs>
      </w:pPr>
    </w:p>
    <w:p w14:paraId="6C5843B3" w14:textId="77777777" w:rsidR="00C5731C" w:rsidRPr="00FF28F7" w:rsidRDefault="00C5731C" w:rsidP="008B4ED7">
      <w:pPr>
        <w:tabs>
          <w:tab w:val="clear" w:pos="567"/>
        </w:tabs>
      </w:pPr>
    </w:p>
    <w:p w14:paraId="112A10FB" w14:textId="77777777" w:rsidR="00C5731C" w:rsidRPr="00FF28F7" w:rsidRDefault="00C5731C" w:rsidP="00BF5188">
      <w:pPr>
        <w:pStyle w:val="TitleB"/>
      </w:pPr>
      <w:r>
        <w:t>C.</w:t>
      </w:r>
      <w:r>
        <w:tab/>
        <w:t>DALŠÍ PODMÍNKY A POŽADAVKY REGISTRACE</w:t>
      </w:r>
    </w:p>
    <w:p w14:paraId="15DA36D7" w14:textId="77777777" w:rsidR="00C5731C" w:rsidRPr="00FF28F7" w:rsidRDefault="00C5731C" w:rsidP="008B4ED7">
      <w:pPr>
        <w:keepNext/>
      </w:pPr>
    </w:p>
    <w:p w14:paraId="6F769EC9" w14:textId="09D51D75" w:rsidR="00C5731C" w:rsidRPr="00FF28F7" w:rsidRDefault="00C5731C" w:rsidP="00C345B1">
      <w:pPr>
        <w:keepNext/>
        <w:numPr>
          <w:ilvl w:val="0"/>
          <w:numId w:val="55"/>
        </w:numPr>
        <w:ind w:left="567" w:hanging="567"/>
        <w:rPr>
          <w:b/>
          <w:bCs/>
        </w:rPr>
      </w:pPr>
      <w:r>
        <w:rPr>
          <w:b/>
        </w:rPr>
        <w:t>Pravidelně aktualizované zprávy o bezpečnosti (PSUR)</w:t>
      </w:r>
    </w:p>
    <w:p w14:paraId="34B66634" w14:textId="77777777" w:rsidR="00C5731C" w:rsidRPr="00FF28F7" w:rsidRDefault="00C5731C" w:rsidP="008B4ED7">
      <w:pPr>
        <w:keepNext/>
      </w:pPr>
    </w:p>
    <w:p w14:paraId="547BA2FE" w14:textId="18A08BAA" w:rsidR="006A1E6E" w:rsidRPr="00FF28F7" w:rsidRDefault="006A1E6E" w:rsidP="008B4ED7">
      <w:pPr>
        <w:tabs>
          <w:tab w:val="clear" w:pos="567"/>
        </w:tabs>
      </w:pPr>
      <w:r>
        <w:t>Požadavky pro předkládání PSUR pro tento léčivý přípravek jsou uvedeny v seznamu referenčních dat Unie (seznam EURD) stanoveném v čl. 107c odst. 7 směrnice 2001/83/ES a jakékoli následné změny jsou zveřejněny na evropském webovém portálu pro léčivé přípravky.</w:t>
      </w:r>
    </w:p>
    <w:p w14:paraId="2628DCC4" w14:textId="77777777" w:rsidR="00C5731C" w:rsidRPr="00FF28F7" w:rsidRDefault="00C5731C" w:rsidP="008B4ED7">
      <w:pPr>
        <w:tabs>
          <w:tab w:val="clear" w:pos="567"/>
        </w:tabs>
      </w:pPr>
    </w:p>
    <w:p w14:paraId="08AA13AA" w14:textId="77777777" w:rsidR="00C5731C" w:rsidRPr="00FF28F7" w:rsidRDefault="00C5731C" w:rsidP="008B4ED7">
      <w:pPr>
        <w:tabs>
          <w:tab w:val="clear" w:pos="567"/>
        </w:tabs>
      </w:pPr>
    </w:p>
    <w:p w14:paraId="7FC106AB" w14:textId="77777777" w:rsidR="008603DE" w:rsidRPr="00FF28F7" w:rsidRDefault="00C5731C" w:rsidP="00BF5188">
      <w:pPr>
        <w:pStyle w:val="TitleB"/>
      </w:pPr>
      <w:r>
        <w:t>D.</w:t>
      </w:r>
      <w:r>
        <w:tab/>
        <w:t>PODMÍNKY NEBO OMEZENÍ S OHLEDEM NA BEZPEČNÉ A ÚČINNÉ POUŽÍVÁNÍ LÉČIVÉHO PŘÍPRAVKU</w:t>
      </w:r>
    </w:p>
    <w:p w14:paraId="2B29CAE1" w14:textId="77777777" w:rsidR="00022F7A" w:rsidRPr="00FF28F7" w:rsidRDefault="00022F7A" w:rsidP="008B4ED7">
      <w:pPr>
        <w:keepNext/>
      </w:pPr>
    </w:p>
    <w:p w14:paraId="7D58DDD8" w14:textId="3B2DA7E9" w:rsidR="00C5731C" w:rsidRPr="00FF28F7" w:rsidRDefault="00C5731C" w:rsidP="00C345B1">
      <w:pPr>
        <w:keepNext/>
        <w:numPr>
          <w:ilvl w:val="0"/>
          <w:numId w:val="55"/>
        </w:numPr>
        <w:ind w:left="567" w:hanging="567"/>
        <w:rPr>
          <w:b/>
          <w:bCs/>
        </w:rPr>
      </w:pPr>
      <w:r>
        <w:rPr>
          <w:b/>
        </w:rPr>
        <w:t>Plán řízení rizik (RMP)</w:t>
      </w:r>
    </w:p>
    <w:p w14:paraId="5543ABF1" w14:textId="77777777" w:rsidR="00C5731C" w:rsidRPr="00FF28F7" w:rsidRDefault="00C5731C" w:rsidP="008B4ED7">
      <w:pPr>
        <w:keepNext/>
      </w:pPr>
    </w:p>
    <w:p w14:paraId="20281BC9" w14:textId="54AC7120" w:rsidR="00C5731C" w:rsidRPr="00FF28F7" w:rsidRDefault="00C5731C" w:rsidP="008B4ED7">
      <w:pPr>
        <w:tabs>
          <w:tab w:val="clear" w:pos="567"/>
        </w:tabs>
      </w:pPr>
      <w:r>
        <w:t>Držitel rozhodnutí o registraci (MAH) uskuteční požadované činnosti a intervence v oblasti farmakovigilance podrobně popsané ve schváleném RMP uvedeném v modulu 1.8.2 registrace a ve veškerých schválených následných aktualizacích RMP.</w:t>
      </w:r>
    </w:p>
    <w:p w14:paraId="3DBEC2B0" w14:textId="77777777" w:rsidR="00C5731C" w:rsidRPr="00FF28F7" w:rsidRDefault="00C5731C" w:rsidP="008B4ED7">
      <w:pPr>
        <w:tabs>
          <w:tab w:val="clear" w:pos="567"/>
        </w:tabs>
      </w:pPr>
    </w:p>
    <w:p w14:paraId="5A3FBD84" w14:textId="77777777" w:rsidR="00C5731C" w:rsidRPr="00FF28F7" w:rsidRDefault="00C5731C" w:rsidP="00C345B1">
      <w:pPr>
        <w:keepNext/>
        <w:tabs>
          <w:tab w:val="clear" w:pos="567"/>
        </w:tabs>
      </w:pPr>
      <w:r>
        <w:lastRenderedPageBreak/>
        <w:t>Aktualizovaný RMP je třeba předložit:</w:t>
      </w:r>
    </w:p>
    <w:p w14:paraId="5A565A27" w14:textId="77777777" w:rsidR="00C5731C" w:rsidRPr="00FF28F7" w:rsidRDefault="00C5731C" w:rsidP="00447E6B">
      <w:pPr>
        <w:keepNext/>
        <w:numPr>
          <w:ilvl w:val="0"/>
          <w:numId w:val="54"/>
        </w:numPr>
        <w:tabs>
          <w:tab w:val="clear" w:pos="567"/>
        </w:tabs>
        <w:ind w:left="567" w:hanging="567"/>
      </w:pPr>
      <w:r>
        <w:t>na žádost Evropské agentury pro léčivé přípravky;</w:t>
      </w:r>
    </w:p>
    <w:p w14:paraId="3DCD64E8" w14:textId="77777777" w:rsidR="00C5731C" w:rsidRPr="00FF28F7" w:rsidRDefault="00C5731C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při každé změně systému řízení rizik, zejména v důsledku obdržení nových informací, které mohou vést k významným změnám poměru přínosů a rizik, nebo z důvodu dosažení význačného milníku (v rámci farmakovigilance nebo minimalizace rizik).</w:t>
      </w:r>
    </w:p>
    <w:p w14:paraId="0BA4F0DA" w14:textId="77777777" w:rsidR="00C5731C" w:rsidRPr="00FF28F7" w:rsidRDefault="00C5731C" w:rsidP="008B4ED7">
      <w:pPr>
        <w:pStyle w:val="Default"/>
        <w:rPr>
          <w:iCs/>
          <w:color w:val="auto"/>
          <w:sz w:val="22"/>
          <w:szCs w:val="22"/>
        </w:rPr>
      </w:pPr>
    </w:p>
    <w:p w14:paraId="51B88322" w14:textId="77777777" w:rsidR="008603DE" w:rsidRPr="00FF28F7" w:rsidRDefault="00043BA2" w:rsidP="00C345B1">
      <w:pPr>
        <w:keepNext/>
        <w:numPr>
          <w:ilvl w:val="0"/>
          <w:numId w:val="55"/>
        </w:numPr>
        <w:ind w:left="567" w:hanging="567"/>
        <w:rPr>
          <w:b/>
          <w:bCs/>
        </w:rPr>
      </w:pPr>
      <w:r>
        <w:rPr>
          <w:b/>
        </w:rPr>
        <w:t>Další opatření k minimalizaci rizik</w:t>
      </w:r>
    </w:p>
    <w:p w14:paraId="2E8B8213" w14:textId="77777777" w:rsidR="00043BA2" w:rsidRPr="00FF28F7" w:rsidRDefault="00043BA2" w:rsidP="008B4ED7">
      <w:pPr>
        <w:keepNext/>
      </w:pPr>
    </w:p>
    <w:p w14:paraId="3909DAC2" w14:textId="208648F7" w:rsidR="00043BA2" w:rsidRPr="00FF28F7" w:rsidRDefault="00043BA2" w:rsidP="008B4ED7">
      <w:pPr>
        <w:tabs>
          <w:tab w:val="clear" w:pos="567"/>
        </w:tabs>
      </w:pPr>
      <w:r>
        <w:t xml:space="preserve">Držitel rozhodnutí o registraci zajistí </w:t>
      </w:r>
      <w:r w:rsidRPr="00755325">
        <w:t>zavedení karty pacienta týkající se osteonekrózy čelisti.</w:t>
      </w:r>
    </w:p>
    <w:p w14:paraId="4A1A25BC" w14:textId="77777777" w:rsidR="00C5731C" w:rsidRPr="00FF28F7" w:rsidRDefault="00C5731C" w:rsidP="00C345B1">
      <w:pPr>
        <w:jc w:val="center"/>
      </w:pPr>
      <w:r>
        <w:br w:type="page"/>
      </w:r>
    </w:p>
    <w:p w14:paraId="68266E4B" w14:textId="77777777" w:rsidR="00C5731C" w:rsidRPr="00FF28F7" w:rsidRDefault="00C5731C" w:rsidP="008B4ED7">
      <w:pPr>
        <w:jc w:val="center"/>
      </w:pPr>
    </w:p>
    <w:p w14:paraId="25621AA6" w14:textId="77777777" w:rsidR="00C5731C" w:rsidRPr="00FF28F7" w:rsidRDefault="00C5731C" w:rsidP="008B4ED7">
      <w:pPr>
        <w:jc w:val="center"/>
      </w:pPr>
    </w:p>
    <w:p w14:paraId="3FA51F42" w14:textId="77777777" w:rsidR="00C5731C" w:rsidRPr="00FF28F7" w:rsidRDefault="00C5731C" w:rsidP="008B4ED7">
      <w:pPr>
        <w:jc w:val="center"/>
      </w:pPr>
    </w:p>
    <w:p w14:paraId="3CACEF5C" w14:textId="77777777" w:rsidR="00C5731C" w:rsidRPr="00FF28F7" w:rsidRDefault="00C5731C" w:rsidP="008B4ED7">
      <w:pPr>
        <w:jc w:val="center"/>
      </w:pPr>
    </w:p>
    <w:p w14:paraId="516761BB" w14:textId="77777777" w:rsidR="00C5731C" w:rsidRPr="00FF28F7" w:rsidRDefault="00C5731C" w:rsidP="008B4ED7">
      <w:pPr>
        <w:jc w:val="center"/>
      </w:pPr>
    </w:p>
    <w:p w14:paraId="061D1D73" w14:textId="77777777" w:rsidR="00C5731C" w:rsidRPr="00FF28F7" w:rsidRDefault="00C5731C" w:rsidP="008B4ED7">
      <w:pPr>
        <w:jc w:val="center"/>
      </w:pPr>
    </w:p>
    <w:p w14:paraId="25FF8871" w14:textId="77777777" w:rsidR="00C5731C" w:rsidRPr="00FF28F7" w:rsidRDefault="00C5731C" w:rsidP="008B4ED7">
      <w:pPr>
        <w:jc w:val="center"/>
      </w:pPr>
    </w:p>
    <w:p w14:paraId="57220B5A" w14:textId="77777777" w:rsidR="00C5731C" w:rsidRPr="00FF28F7" w:rsidRDefault="00C5731C" w:rsidP="008B4ED7">
      <w:pPr>
        <w:jc w:val="center"/>
      </w:pPr>
    </w:p>
    <w:p w14:paraId="501A4D4B" w14:textId="77777777" w:rsidR="00C5731C" w:rsidRPr="00FF28F7" w:rsidRDefault="00C5731C" w:rsidP="008B4ED7">
      <w:pPr>
        <w:jc w:val="center"/>
      </w:pPr>
    </w:p>
    <w:p w14:paraId="1C1408AB" w14:textId="77777777" w:rsidR="00C5731C" w:rsidRPr="00FF28F7" w:rsidRDefault="00C5731C" w:rsidP="008B4ED7">
      <w:pPr>
        <w:jc w:val="center"/>
      </w:pPr>
    </w:p>
    <w:p w14:paraId="479D5A78" w14:textId="77777777" w:rsidR="00C5731C" w:rsidRPr="00FF28F7" w:rsidRDefault="00C5731C" w:rsidP="008B4ED7">
      <w:pPr>
        <w:jc w:val="center"/>
      </w:pPr>
    </w:p>
    <w:p w14:paraId="7AA478F8" w14:textId="77777777" w:rsidR="00C5731C" w:rsidRPr="00FF28F7" w:rsidRDefault="00C5731C" w:rsidP="008B4ED7">
      <w:pPr>
        <w:jc w:val="center"/>
      </w:pPr>
    </w:p>
    <w:p w14:paraId="12C1B7F6" w14:textId="77777777" w:rsidR="00C5731C" w:rsidRPr="00FF28F7" w:rsidRDefault="00C5731C" w:rsidP="008B4ED7">
      <w:pPr>
        <w:jc w:val="center"/>
      </w:pPr>
    </w:p>
    <w:p w14:paraId="2CBB0134" w14:textId="77777777" w:rsidR="00C5731C" w:rsidRPr="00FF28F7" w:rsidRDefault="00C5731C" w:rsidP="008B4ED7">
      <w:pPr>
        <w:jc w:val="center"/>
      </w:pPr>
    </w:p>
    <w:p w14:paraId="1D2A0182" w14:textId="77777777" w:rsidR="00C5731C" w:rsidRPr="00FF28F7" w:rsidRDefault="00C5731C" w:rsidP="008B4ED7">
      <w:pPr>
        <w:jc w:val="center"/>
      </w:pPr>
    </w:p>
    <w:p w14:paraId="6F8894FE" w14:textId="77777777" w:rsidR="00C5731C" w:rsidRPr="00FF28F7" w:rsidRDefault="00C5731C" w:rsidP="008B4ED7">
      <w:pPr>
        <w:jc w:val="center"/>
      </w:pPr>
    </w:p>
    <w:p w14:paraId="65C8BA06" w14:textId="77777777" w:rsidR="00C5731C" w:rsidRPr="00FF28F7" w:rsidRDefault="00C5731C" w:rsidP="008B4ED7">
      <w:pPr>
        <w:jc w:val="center"/>
      </w:pPr>
    </w:p>
    <w:p w14:paraId="60956BCB" w14:textId="77777777" w:rsidR="00C5731C" w:rsidRPr="00FF28F7" w:rsidRDefault="00C5731C" w:rsidP="008B4ED7">
      <w:pPr>
        <w:jc w:val="center"/>
      </w:pPr>
    </w:p>
    <w:p w14:paraId="5F552F00" w14:textId="77777777" w:rsidR="00C5731C" w:rsidRPr="00FF28F7" w:rsidRDefault="00C5731C" w:rsidP="008B4ED7">
      <w:pPr>
        <w:jc w:val="center"/>
      </w:pPr>
    </w:p>
    <w:p w14:paraId="61F8EE30" w14:textId="77777777" w:rsidR="00C5731C" w:rsidRPr="00FF28F7" w:rsidRDefault="00C5731C" w:rsidP="008B4ED7">
      <w:pPr>
        <w:jc w:val="center"/>
      </w:pPr>
    </w:p>
    <w:p w14:paraId="25D68374" w14:textId="77777777" w:rsidR="00C5731C" w:rsidRPr="00FF28F7" w:rsidRDefault="00C5731C" w:rsidP="008B4ED7">
      <w:pPr>
        <w:jc w:val="center"/>
      </w:pPr>
    </w:p>
    <w:p w14:paraId="317DAEB7" w14:textId="77777777" w:rsidR="00C5731C" w:rsidRPr="00FF28F7" w:rsidRDefault="00C5731C" w:rsidP="008B4ED7">
      <w:pPr>
        <w:jc w:val="center"/>
      </w:pPr>
    </w:p>
    <w:p w14:paraId="3DA47773" w14:textId="77777777" w:rsidR="008603DE" w:rsidRPr="00FF28F7" w:rsidRDefault="00C5731C" w:rsidP="008B4ED7">
      <w:pPr>
        <w:jc w:val="center"/>
        <w:rPr>
          <w:b/>
          <w:bCs/>
        </w:rPr>
      </w:pPr>
      <w:r>
        <w:rPr>
          <w:b/>
        </w:rPr>
        <w:t>PŘÍLOHA III</w:t>
      </w:r>
    </w:p>
    <w:p w14:paraId="69874FDD" w14:textId="77777777" w:rsidR="00C5731C" w:rsidRPr="00FF28F7" w:rsidRDefault="00C5731C" w:rsidP="008B4ED7">
      <w:pPr>
        <w:jc w:val="center"/>
      </w:pPr>
    </w:p>
    <w:p w14:paraId="070FD05E" w14:textId="77777777" w:rsidR="008603DE" w:rsidRPr="00FF28F7" w:rsidRDefault="00C5731C" w:rsidP="008B4ED7">
      <w:pPr>
        <w:jc w:val="center"/>
        <w:rPr>
          <w:b/>
          <w:bCs/>
        </w:rPr>
      </w:pPr>
      <w:r>
        <w:rPr>
          <w:b/>
        </w:rPr>
        <w:t>OZNAČENÍ NA OBALU A PŘÍBALOVÁ INFORMACE</w:t>
      </w:r>
    </w:p>
    <w:p w14:paraId="04B95C07" w14:textId="77777777" w:rsidR="00C5731C" w:rsidRPr="00FF28F7" w:rsidRDefault="00C5731C" w:rsidP="008B4ED7">
      <w:pPr>
        <w:jc w:val="center"/>
      </w:pPr>
      <w:r>
        <w:br w:type="page"/>
      </w:r>
    </w:p>
    <w:p w14:paraId="560C1CA8" w14:textId="77777777" w:rsidR="00C5731C" w:rsidRPr="00FF28F7" w:rsidRDefault="00C5731C" w:rsidP="008B4ED7">
      <w:pPr>
        <w:jc w:val="center"/>
      </w:pPr>
    </w:p>
    <w:p w14:paraId="29B44800" w14:textId="77777777" w:rsidR="00C5731C" w:rsidRPr="00FF28F7" w:rsidRDefault="00C5731C" w:rsidP="008B4ED7">
      <w:pPr>
        <w:jc w:val="center"/>
      </w:pPr>
    </w:p>
    <w:p w14:paraId="043B0238" w14:textId="77777777" w:rsidR="00C5731C" w:rsidRPr="00FF28F7" w:rsidRDefault="00C5731C" w:rsidP="008B4ED7">
      <w:pPr>
        <w:jc w:val="center"/>
      </w:pPr>
    </w:p>
    <w:p w14:paraId="66D0C621" w14:textId="77777777" w:rsidR="00C5731C" w:rsidRPr="00FF28F7" w:rsidRDefault="00C5731C" w:rsidP="008B4ED7">
      <w:pPr>
        <w:jc w:val="center"/>
      </w:pPr>
    </w:p>
    <w:p w14:paraId="724DCB22" w14:textId="77777777" w:rsidR="00C5731C" w:rsidRPr="00FF28F7" w:rsidRDefault="00C5731C" w:rsidP="008B4ED7">
      <w:pPr>
        <w:jc w:val="center"/>
      </w:pPr>
    </w:p>
    <w:p w14:paraId="2D76CDD1" w14:textId="77777777" w:rsidR="00C5731C" w:rsidRPr="00FF28F7" w:rsidRDefault="00C5731C" w:rsidP="008B4ED7">
      <w:pPr>
        <w:jc w:val="center"/>
      </w:pPr>
    </w:p>
    <w:p w14:paraId="41C28525" w14:textId="77777777" w:rsidR="00C5731C" w:rsidRPr="00FF28F7" w:rsidRDefault="00C5731C" w:rsidP="008B4ED7">
      <w:pPr>
        <w:jc w:val="center"/>
      </w:pPr>
    </w:p>
    <w:p w14:paraId="5E7ABB73" w14:textId="77777777" w:rsidR="00C5731C" w:rsidRPr="00FF28F7" w:rsidRDefault="00C5731C" w:rsidP="008B4ED7">
      <w:pPr>
        <w:jc w:val="center"/>
      </w:pPr>
    </w:p>
    <w:p w14:paraId="257610E8" w14:textId="77777777" w:rsidR="00C5731C" w:rsidRPr="00FF28F7" w:rsidRDefault="00C5731C" w:rsidP="008B4ED7">
      <w:pPr>
        <w:jc w:val="center"/>
      </w:pPr>
    </w:p>
    <w:p w14:paraId="3D735DDC" w14:textId="77777777" w:rsidR="00C5731C" w:rsidRPr="00FF28F7" w:rsidRDefault="00C5731C" w:rsidP="008B4ED7">
      <w:pPr>
        <w:jc w:val="center"/>
      </w:pPr>
    </w:p>
    <w:p w14:paraId="0DE4A900" w14:textId="77777777" w:rsidR="00C5731C" w:rsidRPr="00FF28F7" w:rsidRDefault="00C5731C" w:rsidP="008B4ED7">
      <w:pPr>
        <w:jc w:val="center"/>
      </w:pPr>
    </w:p>
    <w:p w14:paraId="183423F1" w14:textId="77777777" w:rsidR="00C5731C" w:rsidRPr="00FF28F7" w:rsidRDefault="00C5731C" w:rsidP="008B4ED7">
      <w:pPr>
        <w:jc w:val="center"/>
      </w:pPr>
    </w:p>
    <w:p w14:paraId="23539E35" w14:textId="77777777" w:rsidR="00C5731C" w:rsidRPr="00FF28F7" w:rsidRDefault="00C5731C" w:rsidP="008B4ED7">
      <w:pPr>
        <w:jc w:val="center"/>
      </w:pPr>
    </w:p>
    <w:p w14:paraId="59E91FEF" w14:textId="77777777" w:rsidR="00C5731C" w:rsidRPr="00FF28F7" w:rsidRDefault="00C5731C" w:rsidP="008B4ED7">
      <w:pPr>
        <w:jc w:val="center"/>
      </w:pPr>
    </w:p>
    <w:p w14:paraId="5F7AF501" w14:textId="77777777" w:rsidR="00C5731C" w:rsidRPr="00FF28F7" w:rsidRDefault="00C5731C" w:rsidP="008B4ED7">
      <w:pPr>
        <w:jc w:val="center"/>
      </w:pPr>
    </w:p>
    <w:p w14:paraId="0B1617C2" w14:textId="77777777" w:rsidR="00C5731C" w:rsidRPr="00FF28F7" w:rsidRDefault="00C5731C" w:rsidP="008B4ED7">
      <w:pPr>
        <w:jc w:val="center"/>
      </w:pPr>
    </w:p>
    <w:p w14:paraId="699A32A2" w14:textId="77777777" w:rsidR="00C5731C" w:rsidRPr="00FF28F7" w:rsidRDefault="00C5731C" w:rsidP="008B4ED7">
      <w:pPr>
        <w:jc w:val="center"/>
      </w:pPr>
    </w:p>
    <w:p w14:paraId="5B9563CA" w14:textId="77777777" w:rsidR="00C5731C" w:rsidRPr="00FF28F7" w:rsidRDefault="00C5731C" w:rsidP="008B4ED7">
      <w:pPr>
        <w:jc w:val="center"/>
      </w:pPr>
    </w:p>
    <w:p w14:paraId="0D222EA7" w14:textId="77777777" w:rsidR="00C5731C" w:rsidRPr="00FF28F7" w:rsidRDefault="00C5731C" w:rsidP="008B4ED7">
      <w:pPr>
        <w:jc w:val="center"/>
      </w:pPr>
    </w:p>
    <w:p w14:paraId="73647037" w14:textId="77777777" w:rsidR="00C5731C" w:rsidRPr="00FF28F7" w:rsidRDefault="00C5731C" w:rsidP="008B4ED7">
      <w:pPr>
        <w:jc w:val="center"/>
      </w:pPr>
    </w:p>
    <w:p w14:paraId="6F31ECFB" w14:textId="77777777" w:rsidR="00C5731C" w:rsidRPr="00FF28F7" w:rsidRDefault="00C5731C" w:rsidP="008B4ED7">
      <w:pPr>
        <w:jc w:val="center"/>
      </w:pPr>
    </w:p>
    <w:p w14:paraId="695D54E3" w14:textId="77777777" w:rsidR="00C5731C" w:rsidRPr="00FF28F7" w:rsidRDefault="00C5731C" w:rsidP="008B4ED7">
      <w:pPr>
        <w:jc w:val="center"/>
      </w:pPr>
    </w:p>
    <w:p w14:paraId="3C8E8479" w14:textId="77777777" w:rsidR="00C5731C" w:rsidRPr="00FF28F7" w:rsidRDefault="00C5731C" w:rsidP="00BF5188">
      <w:pPr>
        <w:pStyle w:val="TitleA"/>
      </w:pPr>
      <w:r>
        <w:t>A. OZNAČENÍ NA OBALU</w:t>
      </w:r>
    </w:p>
    <w:p w14:paraId="427CE109" w14:textId="77777777" w:rsidR="00C5731C" w:rsidRPr="00FF28F7" w:rsidRDefault="00C5731C" w:rsidP="008B4ED7">
      <w:pPr>
        <w:jc w:val="center"/>
      </w:pPr>
    </w:p>
    <w:p w14:paraId="4FFAF396" w14:textId="5848DF0E" w:rsidR="00C5731C" w:rsidRPr="00FF28F7" w:rsidRDefault="00670C68" w:rsidP="00670C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br w:type="page"/>
      </w:r>
      <w:r>
        <w:rPr>
          <w:b/>
        </w:rPr>
        <w:lastRenderedPageBreak/>
        <w:t>ÚDAJE UVÁDĚNÉ NA VNĚJŠÍM OBALU</w:t>
      </w:r>
    </w:p>
    <w:p w14:paraId="695F92A3" w14:textId="77777777" w:rsidR="00C5731C" w:rsidRPr="00FF28F7" w:rsidRDefault="00C5731C" w:rsidP="00670C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rPr>
          <w:bCs/>
        </w:rPr>
      </w:pPr>
    </w:p>
    <w:p w14:paraId="12896C8E" w14:textId="42ADFCE0" w:rsidR="00C5731C" w:rsidRPr="00FF28F7" w:rsidRDefault="00C5731C" w:rsidP="00670C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KRABIČKA NA PŘEDPLNĚNOU INJEKČNÍ STŘÍKAČKU</w:t>
      </w:r>
      <w:r w:rsidR="00D01D88">
        <w:rPr>
          <w:b/>
        </w:rPr>
        <w:t xml:space="preserve"> S</w:t>
      </w:r>
      <w:r w:rsidR="00E932F4">
        <w:rPr>
          <w:b/>
        </w:rPr>
        <w:t> BEZPEČNOSTNÍM KRYTEM JEHLY</w:t>
      </w:r>
    </w:p>
    <w:p w14:paraId="3D16484C" w14:textId="77777777" w:rsidR="00C5731C" w:rsidRPr="00FF28F7" w:rsidRDefault="00C5731C" w:rsidP="008B4ED7">
      <w:pPr>
        <w:tabs>
          <w:tab w:val="clear" w:pos="567"/>
        </w:tabs>
      </w:pPr>
    </w:p>
    <w:p w14:paraId="1AE054BE" w14:textId="77777777" w:rsidR="00C5731C" w:rsidRPr="00FF28F7" w:rsidRDefault="00C5731C" w:rsidP="008B4ED7">
      <w:pPr>
        <w:tabs>
          <w:tab w:val="clear" w:pos="567"/>
        </w:tabs>
      </w:pPr>
    </w:p>
    <w:p w14:paraId="2B1FBB4A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t>1.</w:t>
      </w:r>
      <w:r>
        <w:rPr>
          <w:b/>
        </w:rPr>
        <w:tab/>
        <w:t>NÁZEV LÉČIVÉHO PŘÍPRAVKU</w:t>
      </w:r>
    </w:p>
    <w:p w14:paraId="7B60DD8C" w14:textId="77777777" w:rsidR="00C5731C" w:rsidRPr="00FF28F7" w:rsidRDefault="00C5731C" w:rsidP="008B4ED7">
      <w:pPr>
        <w:keepNext/>
      </w:pPr>
    </w:p>
    <w:p w14:paraId="4E2031A1" w14:textId="733C706F" w:rsidR="00C5731C" w:rsidRPr="00FF28F7" w:rsidRDefault="00D01D88" w:rsidP="00C345B1">
      <w:pPr>
        <w:keepNext/>
        <w:tabs>
          <w:tab w:val="clear" w:pos="567"/>
        </w:tabs>
      </w:pPr>
      <w:r>
        <w:t>Stoboclo</w:t>
      </w:r>
      <w:r w:rsidR="00C5731C">
        <w:t xml:space="preserve"> 60 mg injekční roztok v předplněné injekční stříkačce</w:t>
      </w:r>
    </w:p>
    <w:p w14:paraId="441CCB60" w14:textId="1EE7B6B6" w:rsidR="00C5731C" w:rsidRPr="00FF28F7" w:rsidRDefault="00C5731C" w:rsidP="008B4ED7">
      <w:pPr>
        <w:tabs>
          <w:tab w:val="clear" w:pos="567"/>
        </w:tabs>
      </w:pPr>
      <w:r>
        <w:t>denosumab</w:t>
      </w:r>
    </w:p>
    <w:p w14:paraId="1FB2EC35" w14:textId="77777777" w:rsidR="00C5731C" w:rsidRPr="00FF28F7" w:rsidRDefault="00C5731C" w:rsidP="008B4ED7">
      <w:pPr>
        <w:tabs>
          <w:tab w:val="clear" w:pos="567"/>
        </w:tabs>
      </w:pPr>
    </w:p>
    <w:p w14:paraId="2E1C67ED" w14:textId="77777777" w:rsidR="00C5731C" w:rsidRPr="00FF28F7" w:rsidRDefault="00C5731C" w:rsidP="008B4ED7">
      <w:pPr>
        <w:tabs>
          <w:tab w:val="clear" w:pos="567"/>
        </w:tabs>
      </w:pPr>
    </w:p>
    <w:p w14:paraId="12CBAB31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>
        <w:rPr>
          <w:b/>
        </w:rPr>
        <w:t>2.</w:t>
      </w:r>
      <w:r>
        <w:rPr>
          <w:b/>
        </w:rPr>
        <w:tab/>
        <w:t>OBSAH LÉČIVÉ LÁTKY/LÉČIVÝCH LÁTEK</w:t>
      </w:r>
    </w:p>
    <w:p w14:paraId="2A734434" w14:textId="77777777" w:rsidR="00C5731C" w:rsidRPr="00FF28F7" w:rsidRDefault="00C5731C" w:rsidP="008B4ED7">
      <w:pPr>
        <w:keepNext/>
      </w:pPr>
    </w:p>
    <w:p w14:paraId="230C4AB8" w14:textId="0912DB10" w:rsidR="00C5731C" w:rsidRPr="00FF28F7" w:rsidRDefault="00C5731C" w:rsidP="008B4ED7">
      <w:pPr>
        <w:tabs>
          <w:tab w:val="clear" w:pos="567"/>
        </w:tabs>
      </w:pPr>
      <w:r>
        <w:t>Jedna předplněná injekční stříkačka o objemu 1 ml obsahuj</w:t>
      </w:r>
      <w:r w:rsidR="005339EA">
        <w:t>e</w:t>
      </w:r>
      <w:r>
        <w:t xml:space="preserve"> 60 mg denosumabu (60 mg/ml).</w:t>
      </w:r>
    </w:p>
    <w:p w14:paraId="299B47CB" w14:textId="77777777" w:rsidR="00C5731C" w:rsidRPr="00FF28F7" w:rsidRDefault="00C5731C" w:rsidP="008B4ED7">
      <w:pPr>
        <w:tabs>
          <w:tab w:val="clear" w:pos="567"/>
        </w:tabs>
      </w:pPr>
    </w:p>
    <w:p w14:paraId="451DED25" w14:textId="77777777" w:rsidR="00C5731C" w:rsidRPr="00FF28F7" w:rsidRDefault="00C5731C" w:rsidP="008B4ED7">
      <w:pPr>
        <w:tabs>
          <w:tab w:val="clear" w:pos="567"/>
        </w:tabs>
      </w:pPr>
    </w:p>
    <w:p w14:paraId="281F7956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highlight w:val="lightGray"/>
        </w:rPr>
      </w:pPr>
      <w:r>
        <w:rPr>
          <w:b/>
        </w:rPr>
        <w:t>3.</w:t>
      </w:r>
      <w:r>
        <w:rPr>
          <w:b/>
        </w:rPr>
        <w:tab/>
        <w:t>SEZNAM POMOCNÝCH LÁTEK</w:t>
      </w:r>
    </w:p>
    <w:p w14:paraId="5A7EAA5D" w14:textId="77777777" w:rsidR="00C5731C" w:rsidRPr="00FF28F7" w:rsidRDefault="00C5731C" w:rsidP="008B4ED7">
      <w:pPr>
        <w:keepNext/>
      </w:pPr>
    </w:p>
    <w:p w14:paraId="485A8E9F" w14:textId="27CAE2D6" w:rsidR="00C5731C" w:rsidRDefault="00D01D88" w:rsidP="008B4ED7">
      <w:pPr>
        <w:tabs>
          <w:tab w:val="clear" w:pos="567"/>
        </w:tabs>
      </w:pPr>
      <w:r>
        <w:t xml:space="preserve">Pomocné látky: </w:t>
      </w:r>
      <w:r w:rsidR="00C5731C">
        <w:t xml:space="preserve">kyselina octová, </w:t>
      </w:r>
      <w:r>
        <w:t xml:space="preserve">trihydrát </w:t>
      </w:r>
      <w:r w:rsidR="00E932F4">
        <w:t>natrium-acetátu</w:t>
      </w:r>
      <w:r w:rsidR="00C5731C">
        <w:t>, sorbitol (E</w:t>
      </w:r>
      <w:r w:rsidR="00E932F4">
        <w:t xml:space="preserve"> </w:t>
      </w:r>
      <w:r w:rsidR="00C5731C">
        <w:t>420), polysorbát 20</w:t>
      </w:r>
      <w:r>
        <w:t xml:space="preserve"> (E</w:t>
      </w:r>
      <w:r w:rsidR="00E932F4">
        <w:t xml:space="preserve"> </w:t>
      </w:r>
      <w:r>
        <w:t>432)</w:t>
      </w:r>
      <w:r w:rsidR="00C5731C">
        <w:t>, voda pro injekci.</w:t>
      </w:r>
    </w:p>
    <w:p w14:paraId="633408F1" w14:textId="308AAB5E" w:rsidR="00D01D88" w:rsidRPr="00FF28F7" w:rsidRDefault="00D01D88" w:rsidP="008B4ED7">
      <w:pPr>
        <w:tabs>
          <w:tab w:val="clear" w:pos="567"/>
        </w:tabs>
      </w:pPr>
      <w:r w:rsidRPr="00D01D88">
        <w:t>Další informace naleznete v příbalové informaci.</w:t>
      </w:r>
    </w:p>
    <w:p w14:paraId="551E459F" w14:textId="77777777" w:rsidR="00C5731C" w:rsidRPr="00FF28F7" w:rsidRDefault="00C5731C" w:rsidP="008B4ED7">
      <w:pPr>
        <w:tabs>
          <w:tab w:val="clear" w:pos="567"/>
        </w:tabs>
      </w:pPr>
    </w:p>
    <w:p w14:paraId="0561D921" w14:textId="77777777" w:rsidR="00C5731C" w:rsidRPr="00FF28F7" w:rsidRDefault="00C5731C" w:rsidP="008B4ED7">
      <w:pPr>
        <w:tabs>
          <w:tab w:val="clear" w:pos="567"/>
        </w:tabs>
      </w:pPr>
    </w:p>
    <w:p w14:paraId="15D37DD7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t>4.</w:t>
      </w:r>
      <w:r>
        <w:rPr>
          <w:b/>
        </w:rPr>
        <w:tab/>
        <w:t>LÉKOVÁ FORMA A OBSAH BALENÍ</w:t>
      </w:r>
    </w:p>
    <w:p w14:paraId="6D8F5315" w14:textId="77777777" w:rsidR="00C5731C" w:rsidRPr="00FF28F7" w:rsidRDefault="00C5731C" w:rsidP="008B4ED7">
      <w:pPr>
        <w:keepNext/>
      </w:pPr>
    </w:p>
    <w:p w14:paraId="2E732C64" w14:textId="77777777" w:rsidR="008603DE" w:rsidRDefault="00C5731C" w:rsidP="00C345B1">
      <w:pPr>
        <w:keepNext/>
        <w:rPr>
          <w:highlight w:val="lightGray"/>
        </w:rPr>
      </w:pPr>
      <w:r>
        <w:rPr>
          <w:highlight w:val="lightGray"/>
        </w:rPr>
        <w:t>Injekční roztok</w:t>
      </w:r>
    </w:p>
    <w:p w14:paraId="137AB134" w14:textId="46ECBFCC" w:rsidR="00C5731C" w:rsidRPr="00FF28F7" w:rsidRDefault="00D01D88" w:rsidP="00C345B1">
      <w:pPr>
        <w:keepNext/>
        <w:tabs>
          <w:tab w:val="clear" w:pos="567"/>
        </w:tabs>
      </w:pPr>
      <w:r>
        <w:t xml:space="preserve">1 </w:t>
      </w:r>
      <w:r w:rsidR="00C5731C">
        <w:t>předplněná injekční stříkačka s</w:t>
      </w:r>
      <w:r w:rsidR="00E932F4">
        <w:t> bezpečnostním krytem jehly</w:t>
      </w:r>
      <w:r w:rsidR="00C5731C">
        <w:t>.</w:t>
      </w:r>
    </w:p>
    <w:p w14:paraId="64ECC632" w14:textId="376F5210" w:rsidR="00C5731C" w:rsidRPr="00FF28F7" w:rsidRDefault="00147112" w:rsidP="008B4ED7">
      <w:r w:rsidRPr="004820A5">
        <w:t>60 mg/ml</w:t>
      </w:r>
    </w:p>
    <w:p w14:paraId="6A7C4FBE" w14:textId="77777777" w:rsidR="00C5731C" w:rsidRPr="00FF28F7" w:rsidRDefault="00C5731C" w:rsidP="008B4ED7">
      <w:pPr>
        <w:tabs>
          <w:tab w:val="clear" w:pos="567"/>
        </w:tabs>
      </w:pPr>
    </w:p>
    <w:p w14:paraId="3E0C1539" w14:textId="77777777" w:rsidR="00C5731C" w:rsidRPr="00FF28F7" w:rsidRDefault="00C5731C" w:rsidP="008B4ED7">
      <w:pPr>
        <w:tabs>
          <w:tab w:val="clear" w:pos="567"/>
        </w:tabs>
      </w:pPr>
    </w:p>
    <w:p w14:paraId="70970671" w14:textId="77777777" w:rsidR="00C5731C" w:rsidRDefault="00C5731C" w:rsidP="008B4ED7">
      <w:pPr>
        <w:keepNext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highlight w:val="lightGray"/>
        </w:rPr>
      </w:pPr>
      <w:r>
        <w:rPr>
          <w:b/>
        </w:rPr>
        <w:t>5.</w:t>
      </w:r>
      <w:r>
        <w:rPr>
          <w:b/>
        </w:rPr>
        <w:tab/>
        <w:t>ZPŮSOB A CESTA/CESTY PODÁNÍ</w:t>
      </w:r>
    </w:p>
    <w:p w14:paraId="6CDF1BFA" w14:textId="77777777" w:rsidR="00C5731C" w:rsidRPr="00FF28F7" w:rsidRDefault="00C5731C" w:rsidP="008B4ED7">
      <w:pPr>
        <w:keepNext/>
      </w:pPr>
    </w:p>
    <w:p w14:paraId="46413AA2" w14:textId="77777777" w:rsidR="00C5731C" w:rsidRPr="00FF28F7" w:rsidRDefault="00C5731C" w:rsidP="00C345B1">
      <w:pPr>
        <w:keepNext/>
        <w:tabs>
          <w:tab w:val="clear" w:pos="567"/>
        </w:tabs>
      </w:pPr>
      <w:r>
        <w:t>Subkutánní podání.</w:t>
      </w:r>
    </w:p>
    <w:p w14:paraId="4F733995" w14:textId="7508B29A" w:rsidR="00597CB3" w:rsidRPr="00FF28F7" w:rsidRDefault="00597CB3" w:rsidP="00C345B1">
      <w:pPr>
        <w:keepNext/>
        <w:tabs>
          <w:tab w:val="clear" w:pos="567"/>
        </w:tabs>
      </w:pPr>
      <w:r>
        <w:rPr>
          <w:b/>
        </w:rPr>
        <w:t>Důležité:</w:t>
      </w:r>
      <w:r>
        <w:t xml:space="preserve"> </w:t>
      </w:r>
      <w:r w:rsidR="00DD7A49">
        <w:t>Před použitím</w:t>
      </w:r>
      <w:r>
        <w:t xml:space="preserve"> předplněn</w:t>
      </w:r>
      <w:r w:rsidR="00DD7A49">
        <w:t>é</w:t>
      </w:r>
      <w:r>
        <w:t xml:space="preserve"> injekční stříkačk</w:t>
      </w:r>
      <w:r w:rsidR="00DD7A49">
        <w:t xml:space="preserve">y si </w:t>
      </w:r>
      <w:r>
        <w:t>přečtěte příbalovou informaci.</w:t>
      </w:r>
    </w:p>
    <w:p w14:paraId="1274F614" w14:textId="77777777" w:rsidR="008E112C" w:rsidRPr="00FF28F7" w:rsidRDefault="008E112C" w:rsidP="00C345B1">
      <w:pPr>
        <w:keepNext/>
        <w:tabs>
          <w:tab w:val="clear" w:pos="567"/>
        </w:tabs>
      </w:pPr>
      <w:r>
        <w:t>Přípravkem netřepejte.</w:t>
      </w:r>
    </w:p>
    <w:p w14:paraId="2C1114CA" w14:textId="77777777" w:rsidR="00C5731C" w:rsidRDefault="00C5731C" w:rsidP="008B4ED7">
      <w:pPr>
        <w:rPr>
          <w:highlight w:val="lightGray"/>
        </w:rPr>
      </w:pPr>
      <w:r>
        <w:rPr>
          <w:highlight w:val="lightGray"/>
        </w:rPr>
        <w:t>Před použitím si přečtěte příbalovou informaci.</w:t>
      </w:r>
    </w:p>
    <w:p w14:paraId="265753B7" w14:textId="77777777" w:rsidR="00C5731C" w:rsidRPr="00FF28F7" w:rsidRDefault="00C5731C" w:rsidP="008B4ED7">
      <w:pPr>
        <w:tabs>
          <w:tab w:val="clear" w:pos="567"/>
        </w:tabs>
      </w:pPr>
    </w:p>
    <w:p w14:paraId="7F334E25" w14:textId="77777777" w:rsidR="004B39BB" w:rsidRPr="00FF28F7" w:rsidRDefault="004B39BB" w:rsidP="008B4ED7">
      <w:pPr>
        <w:tabs>
          <w:tab w:val="clear" w:pos="567"/>
        </w:tabs>
      </w:pPr>
    </w:p>
    <w:p w14:paraId="6E49EA42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t>6.</w:t>
      </w:r>
      <w:r>
        <w:rPr>
          <w:b/>
        </w:rPr>
        <w:tab/>
        <w:t>ZVLÁŠTNÍ UPOZORNĚNÍ, ŽE LÉČIVÝ PŘÍPRAVEK MUSÍ BÝT UCHOVÁVÁN MIMO DOHLED A DOSAH DĚTÍ</w:t>
      </w:r>
    </w:p>
    <w:p w14:paraId="24ACD9E5" w14:textId="77777777" w:rsidR="00C5731C" w:rsidRPr="00FF28F7" w:rsidRDefault="00C5731C" w:rsidP="008B4ED7">
      <w:pPr>
        <w:keepNext/>
      </w:pPr>
    </w:p>
    <w:p w14:paraId="162FD9AC" w14:textId="77777777" w:rsidR="00C5731C" w:rsidRPr="00FF28F7" w:rsidRDefault="00C5731C" w:rsidP="008B4ED7">
      <w:pPr>
        <w:tabs>
          <w:tab w:val="clear" w:pos="567"/>
        </w:tabs>
      </w:pPr>
      <w:r>
        <w:t>Uchovávejte mimo dohled a dosah dětí.</w:t>
      </w:r>
    </w:p>
    <w:p w14:paraId="44BE46CB" w14:textId="77777777" w:rsidR="00C5731C" w:rsidRPr="00FF28F7" w:rsidRDefault="00C5731C" w:rsidP="008B4ED7">
      <w:pPr>
        <w:tabs>
          <w:tab w:val="clear" w:pos="567"/>
        </w:tabs>
      </w:pPr>
    </w:p>
    <w:p w14:paraId="52AEB322" w14:textId="77777777" w:rsidR="00C5731C" w:rsidRPr="00FF28F7" w:rsidRDefault="00C5731C" w:rsidP="008B4ED7">
      <w:pPr>
        <w:tabs>
          <w:tab w:val="clear" w:pos="567"/>
        </w:tabs>
      </w:pPr>
    </w:p>
    <w:p w14:paraId="131B13F1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highlight w:val="lightGray"/>
        </w:rPr>
      </w:pPr>
      <w:r>
        <w:rPr>
          <w:b/>
        </w:rPr>
        <w:t>7.</w:t>
      </w:r>
      <w:r>
        <w:rPr>
          <w:b/>
        </w:rPr>
        <w:tab/>
        <w:t>DALŠÍ ZVLÁŠTNÍ UPOZORNĚNÍ, POKUD JE POTŘEBNÉ</w:t>
      </w:r>
    </w:p>
    <w:p w14:paraId="10D8D04E" w14:textId="77777777" w:rsidR="00C5731C" w:rsidRPr="00FF28F7" w:rsidRDefault="00C5731C" w:rsidP="008B4ED7">
      <w:pPr>
        <w:keepNext/>
      </w:pPr>
    </w:p>
    <w:p w14:paraId="68BC0C50" w14:textId="77777777" w:rsidR="00C5731C" w:rsidRPr="00FF28F7" w:rsidRDefault="00C5731C" w:rsidP="008B4ED7">
      <w:pPr>
        <w:tabs>
          <w:tab w:val="clear" w:pos="567"/>
        </w:tabs>
      </w:pPr>
    </w:p>
    <w:p w14:paraId="113139F3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highlight w:val="lightGray"/>
        </w:rPr>
      </w:pPr>
      <w:r>
        <w:rPr>
          <w:b/>
        </w:rPr>
        <w:t>8.</w:t>
      </w:r>
      <w:r>
        <w:rPr>
          <w:b/>
        </w:rPr>
        <w:tab/>
        <w:t>POUŽITELNOST</w:t>
      </w:r>
    </w:p>
    <w:p w14:paraId="2888CD6F" w14:textId="77777777" w:rsidR="00C5731C" w:rsidRPr="00FF28F7" w:rsidRDefault="00C5731C" w:rsidP="008B4ED7">
      <w:pPr>
        <w:keepNext/>
      </w:pPr>
    </w:p>
    <w:p w14:paraId="233DF0F8" w14:textId="77777777" w:rsidR="00C5731C" w:rsidRPr="00FF28F7" w:rsidRDefault="00C5731C" w:rsidP="008B4ED7">
      <w:pPr>
        <w:tabs>
          <w:tab w:val="clear" w:pos="567"/>
        </w:tabs>
      </w:pPr>
      <w:r>
        <w:t>EXP</w:t>
      </w:r>
    </w:p>
    <w:p w14:paraId="1A52252D" w14:textId="77777777" w:rsidR="00C5731C" w:rsidRPr="00FF28F7" w:rsidRDefault="00C5731C" w:rsidP="008B4ED7">
      <w:pPr>
        <w:tabs>
          <w:tab w:val="clear" w:pos="567"/>
        </w:tabs>
      </w:pPr>
    </w:p>
    <w:p w14:paraId="5C68E2F9" w14:textId="77777777" w:rsidR="00C5731C" w:rsidRPr="00FF28F7" w:rsidRDefault="00C5731C" w:rsidP="008B4ED7">
      <w:pPr>
        <w:tabs>
          <w:tab w:val="clear" w:pos="567"/>
        </w:tabs>
      </w:pPr>
    </w:p>
    <w:p w14:paraId="3ED84A11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lastRenderedPageBreak/>
        <w:t>9.</w:t>
      </w:r>
      <w:r>
        <w:rPr>
          <w:b/>
        </w:rPr>
        <w:tab/>
        <w:t>ZVLÁŠTNÍ PODMÍNKY PRO UCHOVÁVÁNÍ</w:t>
      </w:r>
    </w:p>
    <w:p w14:paraId="0A9E3F54" w14:textId="77777777" w:rsidR="00C5731C" w:rsidRPr="00FF28F7" w:rsidRDefault="00C5731C" w:rsidP="008B4ED7">
      <w:pPr>
        <w:keepNext/>
      </w:pPr>
    </w:p>
    <w:p w14:paraId="73F02220" w14:textId="77777777" w:rsidR="00C5731C" w:rsidRPr="00FF28F7" w:rsidRDefault="00C5731C" w:rsidP="00C345B1">
      <w:pPr>
        <w:keepNext/>
        <w:tabs>
          <w:tab w:val="clear" w:pos="567"/>
        </w:tabs>
      </w:pPr>
      <w:r>
        <w:t>Uchovávejte v chladničce.</w:t>
      </w:r>
    </w:p>
    <w:p w14:paraId="5E5A10B2" w14:textId="77777777" w:rsidR="008603DE" w:rsidRPr="00FF28F7" w:rsidRDefault="00C5731C" w:rsidP="00C345B1">
      <w:pPr>
        <w:keepNext/>
        <w:tabs>
          <w:tab w:val="clear" w:pos="567"/>
        </w:tabs>
      </w:pPr>
      <w:r>
        <w:t>Chraňte před mrazem.</w:t>
      </w:r>
    </w:p>
    <w:p w14:paraId="403F6C3C" w14:textId="6DB17D01" w:rsidR="008E112C" w:rsidRPr="00FF28F7" w:rsidRDefault="008E112C" w:rsidP="008B4ED7">
      <w:pPr>
        <w:tabs>
          <w:tab w:val="clear" w:pos="567"/>
        </w:tabs>
      </w:pPr>
      <w:r>
        <w:t>Uchovávejte předplněnou injekční stříkačku v</w:t>
      </w:r>
      <w:r w:rsidR="00DD7A49">
        <w:t> </w:t>
      </w:r>
      <w:r w:rsidR="00525835">
        <w:t>krabičce</w:t>
      </w:r>
      <w:r>
        <w:t>, aby byl přípravek chráněn před světlem.</w:t>
      </w:r>
    </w:p>
    <w:p w14:paraId="5C27FF07" w14:textId="77777777" w:rsidR="00C5731C" w:rsidRPr="00FF28F7" w:rsidRDefault="00C5731C" w:rsidP="008B4ED7">
      <w:pPr>
        <w:tabs>
          <w:tab w:val="clear" w:pos="567"/>
        </w:tabs>
      </w:pPr>
    </w:p>
    <w:p w14:paraId="056FA975" w14:textId="77777777" w:rsidR="00C5731C" w:rsidRPr="00FF28F7" w:rsidRDefault="00C5731C" w:rsidP="008B4ED7">
      <w:pPr>
        <w:tabs>
          <w:tab w:val="clear" w:pos="567"/>
        </w:tabs>
      </w:pPr>
    </w:p>
    <w:p w14:paraId="27C48EEC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>
        <w:rPr>
          <w:b/>
        </w:rPr>
        <w:t>10.</w:t>
      </w:r>
      <w:r>
        <w:rPr>
          <w:b/>
        </w:rPr>
        <w:tab/>
        <w:t>ZVLÁŠTNÍ OPATŘENÍ PRO LIKVIDACI NEPOUŽITÝCH LÉČIVÝCH PŘÍPRAVKŮ NEBO ODPADU Z NICH, POKUD JE TO VHODNÉ</w:t>
      </w:r>
    </w:p>
    <w:p w14:paraId="3AABCE06" w14:textId="77777777" w:rsidR="00C5731C" w:rsidRPr="00FF28F7" w:rsidRDefault="00C5731C" w:rsidP="008B4ED7">
      <w:pPr>
        <w:keepNext/>
      </w:pPr>
    </w:p>
    <w:p w14:paraId="6C0B914C" w14:textId="77777777" w:rsidR="00C5731C" w:rsidRPr="00FF28F7" w:rsidRDefault="00C5731C" w:rsidP="008B4ED7">
      <w:pPr>
        <w:tabs>
          <w:tab w:val="clear" w:pos="567"/>
        </w:tabs>
      </w:pPr>
    </w:p>
    <w:p w14:paraId="12D1F7A4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>
        <w:rPr>
          <w:b/>
        </w:rPr>
        <w:t>11.</w:t>
      </w:r>
      <w:r>
        <w:rPr>
          <w:b/>
        </w:rPr>
        <w:tab/>
        <w:t>NÁZEV A ADRESA DRŽITELE ROZHODNUTÍ O REGISTRACI</w:t>
      </w:r>
    </w:p>
    <w:p w14:paraId="1C15F8C4" w14:textId="77777777" w:rsidR="00C5731C" w:rsidRPr="00FF28F7" w:rsidRDefault="00C5731C" w:rsidP="008B4ED7">
      <w:pPr>
        <w:keepNext/>
      </w:pPr>
    </w:p>
    <w:p w14:paraId="3B7109EA" w14:textId="44AC0767" w:rsidR="00147112" w:rsidRPr="000C6B61" w:rsidRDefault="00147112" w:rsidP="00147112">
      <w:pPr>
        <w:keepNext/>
      </w:pPr>
      <w:r w:rsidRPr="000C6B61">
        <w:t>Celltrion Healthcare Hungary Kft.</w:t>
      </w:r>
    </w:p>
    <w:p w14:paraId="7A96323E" w14:textId="77777777" w:rsidR="00147112" w:rsidRPr="000C6B61" w:rsidRDefault="00147112" w:rsidP="00147112">
      <w:pPr>
        <w:keepNext/>
      </w:pPr>
      <w:r w:rsidRPr="000C6B61">
        <w:t>1062 Budapest</w:t>
      </w:r>
    </w:p>
    <w:p w14:paraId="6F12655D" w14:textId="77777777" w:rsidR="00147112" w:rsidRPr="000C6B61" w:rsidRDefault="00147112" w:rsidP="00147112">
      <w:pPr>
        <w:keepNext/>
      </w:pPr>
      <w:r w:rsidRPr="000C6B61">
        <w:t>Váci út 1-3. WestEnd Office Building B torony</w:t>
      </w:r>
    </w:p>
    <w:p w14:paraId="4BF74C5F" w14:textId="4D9D6D59" w:rsidR="00C5731C" w:rsidRPr="00FF28F7" w:rsidRDefault="00147112" w:rsidP="008B4ED7">
      <w:pPr>
        <w:tabs>
          <w:tab w:val="clear" w:pos="567"/>
        </w:tabs>
      </w:pPr>
      <w:r>
        <w:t>Maďarsko</w:t>
      </w:r>
    </w:p>
    <w:p w14:paraId="6939BB91" w14:textId="77777777" w:rsidR="00C5731C" w:rsidRPr="00FF28F7" w:rsidRDefault="00C5731C" w:rsidP="008B4ED7">
      <w:pPr>
        <w:tabs>
          <w:tab w:val="clear" w:pos="567"/>
        </w:tabs>
      </w:pPr>
    </w:p>
    <w:p w14:paraId="66DD8875" w14:textId="77777777" w:rsidR="00C5731C" w:rsidRPr="00FF28F7" w:rsidRDefault="00C5731C" w:rsidP="008B4ED7">
      <w:pPr>
        <w:tabs>
          <w:tab w:val="clear" w:pos="567"/>
        </w:tabs>
      </w:pPr>
    </w:p>
    <w:p w14:paraId="5BC8E817" w14:textId="77777777" w:rsidR="008603DE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>
        <w:rPr>
          <w:b/>
        </w:rPr>
        <w:t>12.</w:t>
      </w:r>
      <w:r>
        <w:rPr>
          <w:b/>
        </w:rPr>
        <w:tab/>
        <w:t>REGISTRAČNÍ ČÍSLO/ČÍSLA</w:t>
      </w:r>
    </w:p>
    <w:p w14:paraId="457C904C" w14:textId="77777777" w:rsidR="00C5731C" w:rsidRPr="00FF28F7" w:rsidRDefault="00C5731C" w:rsidP="008B4ED7">
      <w:pPr>
        <w:keepNext/>
      </w:pPr>
    </w:p>
    <w:p w14:paraId="1B91C6AF" w14:textId="2E4B0D9A" w:rsidR="00147112" w:rsidRPr="00D30176" w:rsidRDefault="00936459" w:rsidP="00D30176">
      <w:pPr>
        <w:rPr>
          <w:rFonts w:eastAsia="맑은 고딕" w:cs="Verdana"/>
          <w:color w:val="000000"/>
          <w:lang w:eastAsia="ko-KR"/>
        </w:rPr>
      </w:pPr>
      <w:r w:rsidRPr="000E30C5">
        <w:rPr>
          <w:rFonts w:cs="Verdana"/>
          <w:color w:val="000000"/>
        </w:rPr>
        <w:t>EU/1/24/1905/00</w:t>
      </w:r>
      <w:r w:rsidR="00D30176">
        <w:rPr>
          <w:rFonts w:eastAsia="맑은 고딕" w:cs="Verdana" w:hint="eastAsia"/>
          <w:color w:val="000000"/>
          <w:lang w:eastAsia="ko-KR"/>
        </w:rPr>
        <w:t xml:space="preserve">1 </w:t>
      </w:r>
      <w:r w:rsidR="00D30176">
        <w:rPr>
          <w:rFonts w:eastAsia="맑은 고딕" w:cs="Verdana"/>
          <w:color w:val="000000"/>
          <w:highlight w:val="lightGray"/>
          <w:lang w:eastAsia="ko-KR"/>
        </w:rPr>
        <w:t>1 předplněná injekční stříkačka</w:t>
      </w:r>
    </w:p>
    <w:p w14:paraId="713DAA54" w14:textId="77777777" w:rsidR="00C5731C" w:rsidRPr="00FF28F7" w:rsidRDefault="00C5731C" w:rsidP="008B4ED7">
      <w:pPr>
        <w:tabs>
          <w:tab w:val="clear" w:pos="567"/>
        </w:tabs>
      </w:pPr>
    </w:p>
    <w:p w14:paraId="65BC5F29" w14:textId="77777777" w:rsidR="00C5731C" w:rsidRPr="00FF28F7" w:rsidRDefault="00C5731C" w:rsidP="008B4ED7">
      <w:pPr>
        <w:tabs>
          <w:tab w:val="clear" w:pos="567"/>
        </w:tabs>
      </w:pPr>
    </w:p>
    <w:p w14:paraId="069B9179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t>13.</w:t>
      </w:r>
      <w:r>
        <w:rPr>
          <w:b/>
        </w:rPr>
        <w:tab/>
        <w:t>ČÍSLO ŠARŽE</w:t>
      </w:r>
    </w:p>
    <w:p w14:paraId="19287FD0" w14:textId="77777777" w:rsidR="00C5731C" w:rsidRPr="00FF28F7" w:rsidRDefault="00C5731C" w:rsidP="008B4ED7">
      <w:pPr>
        <w:keepNext/>
      </w:pPr>
    </w:p>
    <w:p w14:paraId="41BC1286" w14:textId="77777777" w:rsidR="00C5731C" w:rsidRPr="00FF28F7" w:rsidRDefault="00C5731C" w:rsidP="008B4ED7">
      <w:pPr>
        <w:tabs>
          <w:tab w:val="clear" w:pos="567"/>
        </w:tabs>
      </w:pPr>
      <w:r>
        <w:t>Lot</w:t>
      </w:r>
    </w:p>
    <w:p w14:paraId="671F6EDA" w14:textId="77777777" w:rsidR="00C5731C" w:rsidRPr="00FF28F7" w:rsidRDefault="00C5731C" w:rsidP="008B4ED7">
      <w:pPr>
        <w:tabs>
          <w:tab w:val="clear" w:pos="567"/>
        </w:tabs>
      </w:pPr>
    </w:p>
    <w:p w14:paraId="3BEC88AC" w14:textId="77777777" w:rsidR="00C5731C" w:rsidRPr="00FF28F7" w:rsidRDefault="00C5731C" w:rsidP="008B4ED7">
      <w:pPr>
        <w:tabs>
          <w:tab w:val="clear" w:pos="567"/>
        </w:tabs>
      </w:pPr>
    </w:p>
    <w:p w14:paraId="7C440267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t>14.</w:t>
      </w:r>
      <w:r>
        <w:rPr>
          <w:b/>
        </w:rPr>
        <w:tab/>
        <w:t>KLASIFIKACE PRO VÝDEJ</w:t>
      </w:r>
    </w:p>
    <w:p w14:paraId="581D140A" w14:textId="77777777" w:rsidR="00C5731C" w:rsidRPr="00FF28F7" w:rsidRDefault="00C5731C" w:rsidP="008B4ED7">
      <w:pPr>
        <w:keepNext/>
      </w:pPr>
    </w:p>
    <w:p w14:paraId="6E96AFC0" w14:textId="77777777" w:rsidR="00C5731C" w:rsidRPr="00FF28F7" w:rsidRDefault="00C5731C" w:rsidP="008B4ED7">
      <w:pPr>
        <w:tabs>
          <w:tab w:val="clear" w:pos="567"/>
        </w:tabs>
      </w:pPr>
    </w:p>
    <w:p w14:paraId="25E15D13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t>15.</w:t>
      </w:r>
      <w:r>
        <w:rPr>
          <w:b/>
        </w:rPr>
        <w:tab/>
        <w:t>NÁVOD K POUŽITÍ</w:t>
      </w:r>
    </w:p>
    <w:p w14:paraId="51BC7359" w14:textId="77777777" w:rsidR="00C5731C" w:rsidRPr="00FF28F7" w:rsidRDefault="00C5731C" w:rsidP="008B4ED7">
      <w:pPr>
        <w:keepNext/>
      </w:pPr>
    </w:p>
    <w:p w14:paraId="45A2082E" w14:textId="77777777" w:rsidR="00C5731C" w:rsidRPr="00FF28F7" w:rsidRDefault="00C5731C" w:rsidP="008B4ED7">
      <w:pPr>
        <w:tabs>
          <w:tab w:val="clear" w:pos="567"/>
        </w:tabs>
      </w:pPr>
    </w:p>
    <w:p w14:paraId="7420A74C" w14:textId="77777777" w:rsidR="00C5731C" w:rsidRPr="00B40929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>
        <w:rPr>
          <w:b/>
        </w:rPr>
        <w:t>16.</w:t>
      </w:r>
      <w:r>
        <w:rPr>
          <w:b/>
        </w:rPr>
        <w:tab/>
        <w:t>INFORMACE V BRAILLOVĚ PÍSMU</w:t>
      </w:r>
    </w:p>
    <w:p w14:paraId="23BEFF9A" w14:textId="77777777" w:rsidR="00C5731C" w:rsidRPr="00D92A94" w:rsidRDefault="00C5731C" w:rsidP="008B4ED7">
      <w:pPr>
        <w:keepNext/>
      </w:pPr>
    </w:p>
    <w:p w14:paraId="71608D7C" w14:textId="700B21D5" w:rsidR="00C5731C" w:rsidRPr="00B40929" w:rsidRDefault="00147112" w:rsidP="008B4ED7">
      <w:pPr>
        <w:tabs>
          <w:tab w:val="clear" w:pos="567"/>
        </w:tabs>
      </w:pPr>
      <w:r>
        <w:t>Stoboclo 60 mg</w:t>
      </w:r>
    </w:p>
    <w:p w14:paraId="2020C662" w14:textId="77777777" w:rsidR="00C5731C" w:rsidRPr="00D92A94" w:rsidRDefault="00C5731C" w:rsidP="008B4ED7">
      <w:pPr>
        <w:tabs>
          <w:tab w:val="clear" w:pos="567"/>
        </w:tabs>
      </w:pPr>
    </w:p>
    <w:p w14:paraId="24676CA7" w14:textId="77777777" w:rsidR="001D1E25" w:rsidRPr="00D92A94" w:rsidRDefault="001D1E25" w:rsidP="008B4ED7">
      <w:pPr>
        <w:tabs>
          <w:tab w:val="clear" w:pos="567"/>
        </w:tabs>
      </w:pPr>
    </w:p>
    <w:p w14:paraId="2EC00E59" w14:textId="77777777" w:rsidR="001D1E25" w:rsidRPr="00B40929" w:rsidRDefault="001D1E25" w:rsidP="008B4ED7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ind w:left="567" w:hanging="567"/>
        <w:rPr>
          <w:i/>
        </w:rPr>
      </w:pPr>
      <w:r>
        <w:rPr>
          <w:b/>
        </w:rPr>
        <w:t>17.</w:t>
      </w:r>
      <w:r>
        <w:rPr>
          <w:b/>
        </w:rPr>
        <w:tab/>
        <w:t>JEDINEČNÝ IDENTIFIKÁTOR – 2D ČÁROVÝ KÓD</w:t>
      </w:r>
    </w:p>
    <w:p w14:paraId="18F33158" w14:textId="77777777" w:rsidR="001D1E25" w:rsidRPr="00D92A94" w:rsidRDefault="001D1E25" w:rsidP="008B4ED7">
      <w:pPr>
        <w:keepNext/>
      </w:pPr>
    </w:p>
    <w:p w14:paraId="44B8BB9C" w14:textId="77777777" w:rsidR="001D1E25" w:rsidRDefault="001D1E25" w:rsidP="008B4ED7">
      <w:pPr>
        <w:rPr>
          <w:highlight w:val="lightGray"/>
        </w:rPr>
      </w:pPr>
      <w:r>
        <w:rPr>
          <w:highlight w:val="lightGray"/>
        </w:rPr>
        <w:t>2D čárový kód s jedinečným identifikátorem.</w:t>
      </w:r>
    </w:p>
    <w:p w14:paraId="7E0223D0" w14:textId="77777777" w:rsidR="001D1E25" w:rsidRPr="00FF28F7" w:rsidRDefault="001D1E25" w:rsidP="008B4ED7">
      <w:pPr>
        <w:tabs>
          <w:tab w:val="clear" w:pos="567"/>
        </w:tabs>
      </w:pPr>
    </w:p>
    <w:p w14:paraId="3324E217" w14:textId="77777777" w:rsidR="00C5731C" w:rsidRPr="00FF28F7" w:rsidRDefault="00C5731C" w:rsidP="008B4ED7">
      <w:pPr>
        <w:tabs>
          <w:tab w:val="clear" w:pos="567"/>
        </w:tabs>
      </w:pPr>
    </w:p>
    <w:p w14:paraId="29026C31" w14:textId="77777777" w:rsidR="001D1E25" w:rsidRPr="00FF28F7" w:rsidRDefault="001D1E25" w:rsidP="008B4ED7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ind w:left="567" w:hanging="567"/>
        <w:rPr>
          <w:i/>
        </w:rPr>
      </w:pPr>
      <w:r>
        <w:rPr>
          <w:b/>
        </w:rPr>
        <w:t>18.</w:t>
      </w:r>
      <w:r>
        <w:rPr>
          <w:b/>
        </w:rPr>
        <w:tab/>
        <w:t>JEDINEČNÝ IDENTIFIKÁTOR – DATA ČITELNÁ OKEM</w:t>
      </w:r>
    </w:p>
    <w:p w14:paraId="5CFD537D" w14:textId="77777777" w:rsidR="001D1E25" w:rsidRPr="00FF28F7" w:rsidRDefault="001D1E25" w:rsidP="008B4ED7">
      <w:pPr>
        <w:keepNext/>
      </w:pPr>
    </w:p>
    <w:p w14:paraId="7D78CB62" w14:textId="77777777" w:rsidR="001D1E25" w:rsidRPr="00FF28F7" w:rsidRDefault="001D1E25" w:rsidP="00C345B1">
      <w:pPr>
        <w:keepNext/>
        <w:tabs>
          <w:tab w:val="clear" w:pos="567"/>
        </w:tabs>
      </w:pPr>
      <w:r>
        <w:t>PC</w:t>
      </w:r>
    </w:p>
    <w:p w14:paraId="1E1F5ACD" w14:textId="77777777" w:rsidR="001D1E25" w:rsidRPr="00FF28F7" w:rsidRDefault="001D1E25" w:rsidP="00C345B1">
      <w:pPr>
        <w:keepNext/>
        <w:tabs>
          <w:tab w:val="clear" w:pos="567"/>
        </w:tabs>
      </w:pPr>
      <w:r>
        <w:t>SN</w:t>
      </w:r>
    </w:p>
    <w:p w14:paraId="33EB290A" w14:textId="77777777" w:rsidR="001D1E25" w:rsidRDefault="001D1E25" w:rsidP="00C345B1">
      <w:pPr>
        <w:keepNext/>
        <w:rPr>
          <w:highlight w:val="lightGray"/>
        </w:rPr>
      </w:pPr>
      <w:r>
        <w:rPr>
          <w:highlight w:val="lightGray"/>
        </w:rPr>
        <w:t>NN</w:t>
      </w:r>
    </w:p>
    <w:p w14:paraId="670C19E7" w14:textId="55C1C02D" w:rsidR="00C5731C" w:rsidRPr="00FF28F7" w:rsidRDefault="007241CA" w:rsidP="007241C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br w:type="page"/>
      </w:r>
      <w:r>
        <w:rPr>
          <w:b/>
        </w:rPr>
        <w:lastRenderedPageBreak/>
        <w:t>MINIMÁLNÍ ÚDAJE UVÁDĚNÉ NA MALÉM VNITŘNÍM OBALU</w:t>
      </w:r>
    </w:p>
    <w:p w14:paraId="564AA868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92B706E" w14:textId="4AA553E0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lightGray"/>
        </w:rPr>
      </w:pPr>
      <w:r>
        <w:rPr>
          <w:b/>
        </w:rPr>
        <w:t xml:space="preserve">PŘEDPLNĚNÁ INJEKČNÍ STŘÍKAČKA </w:t>
      </w:r>
      <w:r w:rsidR="00147112">
        <w:rPr>
          <w:b/>
        </w:rPr>
        <w:t>S</w:t>
      </w:r>
      <w:r w:rsidR="00DD7A49">
        <w:rPr>
          <w:b/>
        </w:rPr>
        <w:t> BEZPEČNOSTNÍM KRYTEM JEHLY</w:t>
      </w:r>
    </w:p>
    <w:p w14:paraId="6284ECD9" w14:textId="77777777" w:rsidR="00C5731C" w:rsidRPr="00361470" w:rsidRDefault="00C5731C" w:rsidP="008B4ED7">
      <w:pPr>
        <w:keepNext/>
        <w:rPr>
          <w:lang w:val="da-DK"/>
        </w:rPr>
      </w:pPr>
    </w:p>
    <w:p w14:paraId="207F2636" w14:textId="77777777" w:rsidR="00145F24" w:rsidRPr="00361470" w:rsidRDefault="00145F24" w:rsidP="008B4ED7">
      <w:pPr>
        <w:tabs>
          <w:tab w:val="clear" w:pos="567"/>
        </w:tabs>
        <w:rPr>
          <w:lang w:val="da-DK"/>
        </w:rPr>
      </w:pPr>
    </w:p>
    <w:p w14:paraId="48E9B63D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>
        <w:rPr>
          <w:b/>
        </w:rPr>
        <w:t>1.</w:t>
      </w:r>
      <w:r>
        <w:rPr>
          <w:b/>
        </w:rPr>
        <w:tab/>
        <w:t>NÁZEV LÉČIVÉHO PŘÍPRAVKU A CESTA/CESTY PODÁNÍ</w:t>
      </w:r>
    </w:p>
    <w:p w14:paraId="49012D15" w14:textId="77777777" w:rsidR="00C5731C" w:rsidRPr="00FF28F7" w:rsidRDefault="00C5731C" w:rsidP="008B4ED7">
      <w:pPr>
        <w:keepNext/>
      </w:pPr>
    </w:p>
    <w:p w14:paraId="4D2B602F" w14:textId="26CA97C2" w:rsidR="00C5731C" w:rsidRPr="00FF28F7" w:rsidRDefault="00147112" w:rsidP="00C345B1">
      <w:pPr>
        <w:keepNext/>
        <w:tabs>
          <w:tab w:val="clear" w:pos="567"/>
        </w:tabs>
      </w:pPr>
      <w:r>
        <w:t>Stoboclo</w:t>
      </w:r>
      <w:r w:rsidR="00C5731C">
        <w:t xml:space="preserve"> 60 mg injekce</w:t>
      </w:r>
    </w:p>
    <w:p w14:paraId="1415D7F3" w14:textId="1FDD9881" w:rsidR="00C5731C" w:rsidRPr="00FF28F7" w:rsidRDefault="00C5731C" w:rsidP="00C345B1">
      <w:pPr>
        <w:keepNext/>
        <w:tabs>
          <w:tab w:val="clear" w:pos="567"/>
        </w:tabs>
      </w:pPr>
      <w:r>
        <w:t>denosumab</w:t>
      </w:r>
    </w:p>
    <w:p w14:paraId="250A35D5" w14:textId="77777777" w:rsidR="00C5731C" w:rsidRPr="00FF28F7" w:rsidRDefault="00C5731C" w:rsidP="008B4ED7">
      <w:pPr>
        <w:tabs>
          <w:tab w:val="clear" w:pos="567"/>
        </w:tabs>
      </w:pPr>
      <w:r>
        <w:t>s.c.</w:t>
      </w:r>
    </w:p>
    <w:p w14:paraId="13BFFAD5" w14:textId="77777777" w:rsidR="00C5731C" w:rsidRPr="00FF28F7" w:rsidRDefault="00C5731C" w:rsidP="008B4ED7">
      <w:pPr>
        <w:tabs>
          <w:tab w:val="clear" w:pos="567"/>
        </w:tabs>
      </w:pPr>
    </w:p>
    <w:p w14:paraId="470677AC" w14:textId="77777777" w:rsidR="00C5731C" w:rsidRPr="00FF28F7" w:rsidRDefault="00C5731C" w:rsidP="008B4ED7">
      <w:pPr>
        <w:tabs>
          <w:tab w:val="clear" w:pos="567"/>
        </w:tabs>
      </w:pPr>
    </w:p>
    <w:p w14:paraId="5E29E776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highlight w:val="lightGray"/>
        </w:rPr>
      </w:pPr>
      <w:r>
        <w:rPr>
          <w:b/>
        </w:rPr>
        <w:t>2.</w:t>
      </w:r>
      <w:r>
        <w:rPr>
          <w:b/>
        </w:rPr>
        <w:tab/>
        <w:t>ZPŮSOB PODÁNÍ</w:t>
      </w:r>
    </w:p>
    <w:p w14:paraId="08A17BE1" w14:textId="77777777" w:rsidR="00C5731C" w:rsidRPr="00FF28F7" w:rsidRDefault="00C5731C" w:rsidP="008B4ED7">
      <w:pPr>
        <w:keepNext/>
      </w:pPr>
    </w:p>
    <w:p w14:paraId="361A0A55" w14:textId="77777777" w:rsidR="00C5731C" w:rsidRPr="00FF28F7" w:rsidRDefault="00C5731C" w:rsidP="008B4ED7">
      <w:pPr>
        <w:tabs>
          <w:tab w:val="clear" w:pos="567"/>
        </w:tabs>
      </w:pPr>
    </w:p>
    <w:p w14:paraId="200B1D12" w14:textId="77777777" w:rsidR="00C5731C" w:rsidRDefault="00C5731C" w:rsidP="008B4ED7">
      <w:pPr>
        <w:pStyle w:val="lblhea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 w:val="0"/>
          <w:noProof w:val="0"/>
          <w:highlight w:val="lightGray"/>
        </w:rPr>
      </w:pPr>
      <w:r>
        <w:rPr>
          <w:caps w:val="0"/>
        </w:rPr>
        <w:t>3.</w:t>
      </w:r>
      <w:r>
        <w:rPr>
          <w:caps w:val="0"/>
        </w:rPr>
        <w:tab/>
        <w:t>POUŽITELNOST</w:t>
      </w:r>
    </w:p>
    <w:p w14:paraId="65670C3C" w14:textId="77777777" w:rsidR="00C5731C" w:rsidRPr="00FF28F7" w:rsidRDefault="00C5731C" w:rsidP="008B4ED7">
      <w:pPr>
        <w:keepNext/>
      </w:pPr>
    </w:p>
    <w:p w14:paraId="3D4D4BB0" w14:textId="77777777" w:rsidR="00C5731C" w:rsidRPr="00FF28F7" w:rsidRDefault="00C5731C" w:rsidP="008B4ED7">
      <w:pPr>
        <w:tabs>
          <w:tab w:val="clear" w:pos="567"/>
        </w:tabs>
      </w:pPr>
      <w:r>
        <w:t>EXP</w:t>
      </w:r>
    </w:p>
    <w:p w14:paraId="595D7C5F" w14:textId="77777777" w:rsidR="00C5731C" w:rsidRPr="00FF28F7" w:rsidRDefault="00C5731C" w:rsidP="008B4ED7">
      <w:pPr>
        <w:tabs>
          <w:tab w:val="clear" w:pos="567"/>
        </w:tabs>
      </w:pPr>
    </w:p>
    <w:p w14:paraId="727935C1" w14:textId="77777777" w:rsidR="00C5731C" w:rsidRPr="00FF28F7" w:rsidRDefault="00C5731C" w:rsidP="008B4ED7">
      <w:pPr>
        <w:tabs>
          <w:tab w:val="clear" w:pos="567"/>
        </w:tabs>
      </w:pPr>
    </w:p>
    <w:p w14:paraId="2F1026E0" w14:textId="77777777" w:rsidR="00C5731C" w:rsidRDefault="00C5731C" w:rsidP="008B4ED7">
      <w:pPr>
        <w:pStyle w:val="lblhea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 w:val="0"/>
          <w:noProof w:val="0"/>
          <w:highlight w:val="lightGray"/>
        </w:rPr>
      </w:pPr>
      <w:r>
        <w:rPr>
          <w:caps w:val="0"/>
        </w:rPr>
        <w:t>4.</w:t>
      </w:r>
      <w:r>
        <w:rPr>
          <w:caps w:val="0"/>
        </w:rPr>
        <w:tab/>
        <w:t>ČÍSLO ŠARŽE</w:t>
      </w:r>
    </w:p>
    <w:p w14:paraId="19B0194C" w14:textId="77777777" w:rsidR="00C5731C" w:rsidRPr="00FF28F7" w:rsidRDefault="00C5731C" w:rsidP="008B4ED7">
      <w:pPr>
        <w:keepNext/>
      </w:pPr>
    </w:p>
    <w:p w14:paraId="13C73BC0" w14:textId="77777777" w:rsidR="00C5731C" w:rsidRPr="00FF28F7" w:rsidRDefault="00C5731C" w:rsidP="008B4ED7">
      <w:pPr>
        <w:tabs>
          <w:tab w:val="clear" w:pos="567"/>
        </w:tabs>
      </w:pPr>
      <w:r>
        <w:t>Lot</w:t>
      </w:r>
    </w:p>
    <w:p w14:paraId="5D4BDEA2" w14:textId="77777777" w:rsidR="00C5731C" w:rsidRPr="00FF28F7" w:rsidRDefault="00C5731C" w:rsidP="008B4ED7">
      <w:pPr>
        <w:tabs>
          <w:tab w:val="clear" w:pos="567"/>
        </w:tabs>
      </w:pPr>
    </w:p>
    <w:p w14:paraId="42A8DB4C" w14:textId="77777777" w:rsidR="00C5731C" w:rsidRPr="00FF28F7" w:rsidRDefault="00C5731C" w:rsidP="008B4ED7">
      <w:pPr>
        <w:tabs>
          <w:tab w:val="clear" w:pos="567"/>
        </w:tabs>
      </w:pPr>
    </w:p>
    <w:p w14:paraId="62F1C268" w14:textId="77777777" w:rsidR="00C5731C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highlight w:val="lightGray"/>
        </w:rPr>
      </w:pPr>
      <w:r>
        <w:rPr>
          <w:b/>
        </w:rPr>
        <w:t>5.</w:t>
      </w:r>
      <w:r>
        <w:rPr>
          <w:b/>
        </w:rPr>
        <w:tab/>
        <w:t>OBSAH UDANÝ JAKO HMOTNOST, OBJEM NEBO POČET</w:t>
      </w:r>
    </w:p>
    <w:p w14:paraId="6FBBFAC7" w14:textId="77777777" w:rsidR="00C5731C" w:rsidRPr="00FF28F7" w:rsidRDefault="00C5731C" w:rsidP="008B4ED7">
      <w:pPr>
        <w:keepNext/>
      </w:pPr>
    </w:p>
    <w:p w14:paraId="19908CD2" w14:textId="1E61C518" w:rsidR="00C5731C" w:rsidRPr="00FF28F7" w:rsidRDefault="00147112" w:rsidP="00BF0C34">
      <w:pPr>
        <w:tabs>
          <w:tab w:val="clear" w:pos="567"/>
        </w:tabs>
      </w:pPr>
      <w:r>
        <w:t>60 mg/</w:t>
      </w:r>
      <w:r w:rsidR="00C5731C">
        <w:t>1 ml</w:t>
      </w:r>
    </w:p>
    <w:p w14:paraId="597716C0" w14:textId="77777777" w:rsidR="00C5731C" w:rsidRPr="00FF28F7" w:rsidRDefault="00C5731C" w:rsidP="008B4ED7">
      <w:pPr>
        <w:tabs>
          <w:tab w:val="clear" w:pos="567"/>
        </w:tabs>
      </w:pPr>
    </w:p>
    <w:p w14:paraId="48B0A202" w14:textId="77777777" w:rsidR="00C5731C" w:rsidRPr="00FF28F7" w:rsidRDefault="00C5731C" w:rsidP="008B4ED7">
      <w:pPr>
        <w:tabs>
          <w:tab w:val="clear" w:pos="567"/>
        </w:tabs>
      </w:pPr>
    </w:p>
    <w:p w14:paraId="3B4413E6" w14:textId="6CBC8F5F" w:rsidR="002054CD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</w:rPr>
      </w:pPr>
      <w:r>
        <w:rPr>
          <w:b/>
        </w:rPr>
        <w:t>6.</w:t>
      </w:r>
      <w:r>
        <w:rPr>
          <w:b/>
        </w:rPr>
        <w:tab/>
        <w:t>JINÉ</w:t>
      </w:r>
    </w:p>
    <w:p w14:paraId="5D0E4CA0" w14:textId="1875C30B" w:rsidR="00C5731C" w:rsidRPr="00FF28F7" w:rsidRDefault="002054CD" w:rsidP="007241C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br w:type="page"/>
      </w:r>
      <w:r w:rsidR="007241CA">
        <w:rPr>
          <w:b/>
        </w:rPr>
        <w:lastRenderedPageBreak/>
        <w:t xml:space="preserve">TEXT </w:t>
      </w:r>
      <w:r w:rsidR="007241CA" w:rsidRPr="00755325">
        <w:rPr>
          <w:b/>
        </w:rPr>
        <w:t>NA UPOMÍNACÍ KART</w:t>
      </w:r>
      <w:r w:rsidR="007243E1" w:rsidRPr="00811020">
        <w:rPr>
          <w:b/>
        </w:rPr>
        <w:t>Ě</w:t>
      </w:r>
      <w:r w:rsidR="007241CA" w:rsidRPr="00755325">
        <w:rPr>
          <w:b/>
        </w:rPr>
        <w:t xml:space="preserve"> (</w:t>
      </w:r>
      <w:r w:rsidR="00DD7A49" w:rsidRPr="00755325">
        <w:rPr>
          <w:b/>
        </w:rPr>
        <w:t>součást</w:t>
      </w:r>
      <w:r w:rsidR="007241CA" w:rsidRPr="00755325">
        <w:rPr>
          <w:b/>
        </w:rPr>
        <w:t> balení)</w:t>
      </w:r>
    </w:p>
    <w:p w14:paraId="089E7177" w14:textId="77777777" w:rsidR="00C5731C" w:rsidRPr="00FF28F7" w:rsidRDefault="00C5731C" w:rsidP="008B4ED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49A77A" w14:textId="77777777" w:rsidR="00C5731C" w:rsidRPr="00FF28F7" w:rsidRDefault="00C5731C" w:rsidP="008B4ED7">
      <w:pPr>
        <w:keepNext/>
      </w:pPr>
    </w:p>
    <w:p w14:paraId="0FAAEBBC" w14:textId="195385E7" w:rsidR="00C5731C" w:rsidRPr="00FF28F7" w:rsidRDefault="00147112" w:rsidP="008B4ED7">
      <w:pPr>
        <w:tabs>
          <w:tab w:val="clear" w:pos="567"/>
        </w:tabs>
      </w:pPr>
      <w:r>
        <w:t xml:space="preserve">Stoboclo </w:t>
      </w:r>
      <w:r w:rsidR="00C5731C">
        <w:t>60 mg injekce</w:t>
      </w:r>
    </w:p>
    <w:p w14:paraId="2B223ACE" w14:textId="133040A4" w:rsidR="00C5731C" w:rsidRPr="00FF28F7" w:rsidRDefault="00C5731C" w:rsidP="008B4ED7">
      <w:pPr>
        <w:tabs>
          <w:tab w:val="clear" w:pos="567"/>
        </w:tabs>
      </w:pPr>
      <w:r>
        <w:t>denosumab</w:t>
      </w:r>
    </w:p>
    <w:p w14:paraId="5B36AA74" w14:textId="77777777" w:rsidR="00C5731C" w:rsidRPr="00FF28F7" w:rsidRDefault="00C5731C" w:rsidP="008B4ED7">
      <w:pPr>
        <w:tabs>
          <w:tab w:val="clear" w:pos="567"/>
        </w:tabs>
      </w:pPr>
    </w:p>
    <w:p w14:paraId="5B361821" w14:textId="77777777" w:rsidR="00C5731C" w:rsidRPr="00FF28F7" w:rsidRDefault="00C5731C" w:rsidP="008B4ED7">
      <w:pPr>
        <w:tabs>
          <w:tab w:val="clear" w:pos="567"/>
        </w:tabs>
      </w:pPr>
      <w:r>
        <w:t>s.c.</w:t>
      </w:r>
    </w:p>
    <w:p w14:paraId="45488AB9" w14:textId="77777777" w:rsidR="00C5731C" w:rsidRPr="00FF28F7" w:rsidRDefault="00C5731C" w:rsidP="008B4ED7">
      <w:pPr>
        <w:tabs>
          <w:tab w:val="clear" w:pos="567"/>
        </w:tabs>
      </w:pPr>
    </w:p>
    <w:p w14:paraId="0AFEA1CB" w14:textId="313967FE" w:rsidR="00C5731C" w:rsidRPr="00FF28F7" w:rsidRDefault="00683F11" w:rsidP="008B4ED7">
      <w:pPr>
        <w:tabs>
          <w:tab w:val="clear" w:pos="567"/>
        </w:tabs>
      </w:pPr>
      <w:r>
        <w:t>Další injekce za 6 měsíců:</w:t>
      </w:r>
    </w:p>
    <w:p w14:paraId="6591A044" w14:textId="77777777" w:rsidR="00C5731C" w:rsidRPr="00FF28F7" w:rsidRDefault="00C5731C" w:rsidP="008B4ED7">
      <w:pPr>
        <w:tabs>
          <w:tab w:val="clear" w:pos="567"/>
        </w:tabs>
      </w:pPr>
    </w:p>
    <w:p w14:paraId="04D1EDC7" w14:textId="3444BAAC" w:rsidR="00F82CBC" w:rsidRPr="00FF28F7" w:rsidRDefault="00F82CBC" w:rsidP="008B4ED7">
      <w:pPr>
        <w:tabs>
          <w:tab w:val="clear" w:pos="567"/>
        </w:tabs>
      </w:pPr>
      <w:r>
        <w:t xml:space="preserve">Přípravek </w:t>
      </w:r>
      <w:r w:rsidR="00147112">
        <w:t>Stoboclo</w:t>
      </w:r>
      <w:r>
        <w:t xml:space="preserve"> používejte tak dlouho, jak Vám lékař předepíše.</w:t>
      </w:r>
    </w:p>
    <w:p w14:paraId="22D948FE" w14:textId="77777777" w:rsidR="00F82CBC" w:rsidRPr="00FF28F7" w:rsidRDefault="00F82CBC" w:rsidP="008B4ED7">
      <w:pPr>
        <w:tabs>
          <w:tab w:val="clear" w:pos="567"/>
        </w:tabs>
      </w:pPr>
    </w:p>
    <w:p w14:paraId="41338EB9" w14:textId="2EE46B41" w:rsidR="00C5731C" w:rsidRPr="00FF28F7" w:rsidRDefault="00147112" w:rsidP="008B4ED7">
      <w:pPr>
        <w:tabs>
          <w:tab w:val="clear" w:pos="567"/>
        </w:tabs>
      </w:pPr>
      <w:r w:rsidRPr="000C6B61">
        <w:rPr>
          <w:lang w:eastAsia="ko-KR"/>
        </w:rPr>
        <w:t>Celltrion Healthcare Hungary Kft</w:t>
      </w:r>
      <w:r>
        <w:rPr>
          <w:lang w:eastAsia="ko-KR"/>
        </w:rPr>
        <w:t>.</w:t>
      </w:r>
    </w:p>
    <w:p w14:paraId="71F72226" w14:textId="77777777" w:rsidR="008011D6" w:rsidRPr="00FF28F7" w:rsidRDefault="00C5731C" w:rsidP="008B4ED7">
      <w:pPr>
        <w:jc w:val="center"/>
      </w:pPr>
      <w:r>
        <w:br w:type="page"/>
      </w:r>
    </w:p>
    <w:p w14:paraId="30E60EEE" w14:textId="77777777" w:rsidR="008011D6" w:rsidRPr="00FF28F7" w:rsidRDefault="008011D6" w:rsidP="008B4ED7">
      <w:pPr>
        <w:jc w:val="center"/>
      </w:pPr>
    </w:p>
    <w:p w14:paraId="04D79582" w14:textId="77777777" w:rsidR="008011D6" w:rsidRPr="00FF28F7" w:rsidRDefault="008011D6" w:rsidP="008B4ED7">
      <w:pPr>
        <w:jc w:val="center"/>
      </w:pPr>
    </w:p>
    <w:p w14:paraId="5D8F55EB" w14:textId="77777777" w:rsidR="008011D6" w:rsidRPr="00FF28F7" w:rsidRDefault="008011D6" w:rsidP="008B4ED7">
      <w:pPr>
        <w:jc w:val="center"/>
      </w:pPr>
    </w:p>
    <w:p w14:paraId="5EE01354" w14:textId="77777777" w:rsidR="008011D6" w:rsidRPr="00FF28F7" w:rsidRDefault="008011D6" w:rsidP="008B4ED7">
      <w:pPr>
        <w:jc w:val="center"/>
      </w:pPr>
    </w:p>
    <w:p w14:paraId="55525A20" w14:textId="77777777" w:rsidR="008011D6" w:rsidRPr="00FF28F7" w:rsidRDefault="008011D6" w:rsidP="008B4ED7">
      <w:pPr>
        <w:jc w:val="center"/>
      </w:pPr>
    </w:p>
    <w:p w14:paraId="53586AF2" w14:textId="77777777" w:rsidR="008011D6" w:rsidRPr="00FF28F7" w:rsidRDefault="008011D6" w:rsidP="008B4ED7">
      <w:pPr>
        <w:jc w:val="center"/>
      </w:pPr>
    </w:p>
    <w:p w14:paraId="020BA048" w14:textId="77777777" w:rsidR="008011D6" w:rsidRPr="00FF28F7" w:rsidRDefault="008011D6" w:rsidP="008B4ED7">
      <w:pPr>
        <w:jc w:val="center"/>
      </w:pPr>
    </w:p>
    <w:p w14:paraId="13109FE2" w14:textId="77777777" w:rsidR="008011D6" w:rsidRPr="00FF28F7" w:rsidRDefault="008011D6" w:rsidP="008B4ED7">
      <w:pPr>
        <w:jc w:val="center"/>
      </w:pPr>
    </w:p>
    <w:p w14:paraId="7FD25DA4" w14:textId="77777777" w:rsidR="008011D6" w:rsidRPr="00FF28F7" w:rsidRDefault="008011D6" w:rsidP="008B4ED7">
      <w:pPr>
        <w:jc w:val="center"/>
      </w:pPr>
    </w:p>
    <w:p w14:paraId="445F6ACB" w14:textId="77777777" w:rsidR="008011D6" w:rsidRPr="00FF28F7" w:rsidRDefault="008011D6" w:rsidP="008B4ED7">
      <w:pPr>
        <w:jc w:val="center"/>
      </w:pPr>
    </w:p>
    <w:p w14:paraId="1B90BE4C" w14:textId="77777777" w:rsidR="008011D6" w:rsidRPr="00FF28F7" w:rsidRDefault="008011D6" w:rsidP="008B4ED7">
      <w:pPr>
        <w:jc w:val="center"/>
      </w:pPr>
    </w:p>
    <w:p w14:paraId="1AE12734" w14:textId="77777777" w:rsidR="008011D6" w:rsidRPr="00FF28F7" w:rsidRDefault="008011D6" w:rsidP="008B4ED7">
      <w:pPr>
        <w:jc w:val="center"/>
      </w:pPr>
    </w:p>
    <w:p w14:paraId="4AA9B534" w14:textId="77777777" w:rsidR="008011D6" w:rsidRPr="00FF28F7" w:rsidRDefault="008011D6" w:rsidP="008B4ED7">
      <w:pPr>
        <w:jc w:val="center"/>
      </w:pPr>
    </w:p>
    <w:p w14:paraId="6B997862" w14:textId="77777777" w:rsidR="008011D6" w:rsidRPr="00FF28F7" w:rsidRDefault="008011D6" w:rsidP="008B4ED7">
      <w:pPr>
        <w:jc w:val="center"/>
      </w:pPr>
    </w:p>
    <w:p w14:paraId="79AC4866" w14:textId="77777777" w:rsidR="008011D6" w:rsidRPr="00FF28F7" w:rsidRDefault="008011D6" w:rsidP="008B4ED7">
      <w:pPr>
        <w:jc w:val="center"/>
      </w:pPr>
    </w:p>
    <w:p w14:paraId="61627A8C" w14:textId="77777777" w:rsidR="008011D6" w:rsidRPr="00FF28F7" w:rsidRDefault="008011D6" w:rsidP="008B4ED7">
      <w:pPr>
        <w:jc w:val="center"/>
      </w:pPr>
    </w:p>
    <w:p w14:paraId="1A0432B1" w14:textId="77777777" w:rsidR="008011D6" w:rsidRPr="00FF28F7" w:rsidRDefault="008011D6" w:rsidP="008B4ED7">
      <w:pPr>
        <w:jc w:val="center"/>
      </w:pPr>
    </w:p>
    <w:p w14:paraId="2E195E02" w14:textId="77777777" w:rsidR="008011D6" w:rsidRPr="00FF28F7" w:rsidRDefault="008011D6" w:rsidP="008B4ED7">
      <w:pPr>
        <w:jc w:val="center"/>
      </w:pPr>
    </w:p>
    <w:p w14:paraId="1E3844ED" w14:textId="77777777" w:rsidR="008011D6" w:rsidRPr="00FF28F7" w:rsidRDefault="008011D6" w:rsidP="008B4ED7">
      <w:pPr>
        <w:jc w:val="center"/>
      </w:pPr>
    </w:p>
    <w:p w14:paraId="6FB8F589" w14:textId="77777777" w:rsidR="008011D6" w:rsidRPr="00FF28F7" w:rsidRDefault="008011D6" w:rsidP="008B4ED7">
      <w:pPr>
        <w:jc w:val="center"/>
      </w:pPr>
    </w:p>
    <w:p w14:paraId="25B086E0" w14:textId="77777777" w:rsidR="008011D6" w:rsidRPr="00FF28F7" w:rsidRDefault="008011D6" w:rsidP="008B4ED7">
      <w:pPr>
        <w:jc w:val="center"/>
      </w:pPr>
    </w:p>
    <w:p w14:paraId="00330DD4" w14:textId="77777777" w:rsidR="008011D6" w:rsidRPr="00FF28F7" w:rsidRDefault="008011D6" w:rsidP="008B4ED7">
      <w:pPr>
        <w:jc w:val="center"/>
      </w:pPr>
    </w:p>
    <w:p w14:paraId="41A6384F" w14:textId="77777777" w:rsidR="008011D6" w:rsidRPr="00FF28F7" w:rsidRDefault="008011D6" w:rsidP="00BF5188">
      <w:pPr>
        <w:pStyle w:val="TitleA"/>
      </w:pPr>
      <w:r>
        <w:t>B. PŘÍBALOVÁ INFORMACE</w:t>
      </w:r>
    </w:p>
    <w:p w14:paraId="20CB14AE" w14:textId="3B6C643F" w:rsidR="00382BC2" w:rsidRPr="00FF28F7" w:rsidRDefault="00F51F12" w:rsidP="00F51F12">
      <w:pPr>
        <w:tabs>
          <w:tab w:val="clear" w:pos="567"/>
        </w:tabs>
        <w:jc w:val="center"/>
        <w:rPr>
          <w:b/>
          <w:bCs/>
        </w:rPr>
      </w:pPr>
      <w:r>
        <w:br w:type="page"/>
      </w:r>
      <w:r>
        <w:rPr>
          <w:b/>
        </w:rPr>
        <w:lastRenderedPageBreak/>
        <w:t>Příbalová informace: informace pro uživatele</w:t>
      </w:r>
    </w:p>
    <w:p w14:paraId="29E5213E" w14:textId="77777777" w:rsidR="00382BC2" w:rsidRPr="00FF28F7" w:rsidRDefault="00382BC2" w:rsidP="00F51F12">
      <w:pPr>
        <w:jc w:val="center"/>
      </w:pPr>
    </w:p>
    <w:p w14:paraId="56390CAE" w14:textId="0BF365BF" w:rsidR="00382BC2" w:rsidRPr="00FF28F7" w:rsidRDefault="00147112" w:rsidP="00F51F12">
      <w:pPr>
        <w:tabs>
          <w:tab w:val="clear" w:pos="567"/>
        </w:tabs>
        <w:jc w:val="center"/>
        <w:rPr>
          <w:b/>
          <w:bCs/>
        </w:rPr>
      </w:pPr>
      <w:r>
        <w:rPr>
          <w:b/>
        </w:rPr>
        <w:t xml:space="preserve">Stoboclo </w:t>
      </w:r>
      <w:r w:rsidR="00382BC2">
        <w:rPr>
          <w:b/>
        </w:rPr>
        <w:t>60 mg injekční roztok v předplněné injekční stříkačce</w:t>
      </w:r>
    </w:p>
    <w:p w14:paraId="65A86226" w14:textId="78C82FDF" w:rsidR="00382BC2" w:rsidRDefault="009B0F1F" w:rsidP="00F51F12">
      <w:pPr>
        <w:jc w:val="center"/>
      </w:pPr>
      <w:r>
        <w:t>d</w:t>
      </w:r>
      <w:r w:rsidR="00382BC2">
        <w:t>enosumab</w:t>
      </w:r>
    </w:p>
    <w:p w14:paraId="5B78067E" w14:textId="77777777" w:rsidR="006F3FF6" w:rsidRDefault="006F3FF6" w:rsidP="00F51F12">
      <w:pPr>
        <w:jc w:val="center"/>
      </w:pPr>
    </w:p>
    <w:p w14:paraId="2CA32E36" w14:textId="4B17D1FB" w:rsidR="006F3FF6" w:rsidRPr="00FF28F7" w:rsidRDefault="00003F54" w:rsidP="004820A5">
      <w:r>
        <w:pict w14:anchorId="283C0A4F">
          <v:shape id="_x0000_i1027" type="#_x0000_t75" alt="BT_1000x858px" style="width:16.3pt;height:13.7pt;visibility:visible;mso-wrap-style:square">
            <v:imagedata r:id="rId13" o:title="BT_1000x858px"/>
          </v:shape>
        </w:pict>
      </w:r>
      <w:r w:rsidR="006F3FF6" w:rsidRPr="006F3FF6">
        <w:t>Tento přípravek podléhá dalšímu sledování. To umožní rychlé získání nových informací o</w:t>
      </w:r>
      <w:r w:rsidR="006F3FF6">
        <w:t> </w:t>
      </w:r>
      <w:r w:rsidR="006F3FF6" w:rsidRPr="006F3FF6">
        <w:t>bezpečnosti. Můžete přispět tím, že nahlásíte jakékoli nežádoucí účinky, které se u Vás vyskytnou. Jak hlásit nežádoucí účinky je popsáno v závěru bodu 4.</w:t>
      </w:r>
    </w:p>
    <w:p w14:paraId="07CA3E13" w14:textId="77777777" w:rsidR="00382BC2" w:rsidRPr="00FF28F7" w:rsidRDefault="00382BC2" w:rsidP="00F51F12">
      <w:pPr>
        <w:jc w:val="center"/>
      </w:pPr>
    </w:p>
    <w:p w14:paraId="74BC1273" w14:textId="77777777" w:rsidR="00382BC2" w:rsidRPr="00FF28F7" w:rsidRDefault="00382BC2" w:rsidP="00F51F12">
      <w:pPr>
        <w:keepNext/>
        <w:rPr>
          <w:b/>
          <w:bCs/>
        </w:rPr>
      </w:pPr>
      <w:r>
        <w:rPr>
          <w:b/>
        </w:rPr>
        <w:t>Přečtěte si pozorně celou příbalovou informaci dříve, než začnete tento přípravek používat, protože pro Vás obsahuje důležité údaje.</w:t>
      </w:r>
    </w:p>
    <w:p w14:paraId="6E1CC4C7" w14:textId="77777777" w:rsidR="00382BC2" w:rsidRPr="00FF28F7" w:rsidRDefault="00382BC2" w:rsidP="00F51F12">
      <w:pPr>
        <w:numPr>
          <w:ilvl w:val="0"/>
          <w:numId w:val="56"/>
        </w:numPr>
        <w:ind w:left="567" w:hanging="567"/>
      </w:pPr>
      <w:r>
        <w:t xml:space="preserve">Ponechte si příbalovou informaci pro případ, že si ji budete potřebovat přečíst znovu. </w:t>
      </w:r>
    </w:p>
    <w:p w14:paraId="60B601FF" w14:textId="77777777" w:rsidR="00382BC2" w:rsidRPr="00FF28F7" w:rsidRDefault="00382BC2" w:rsidP="00F51F12">
      <w:pPr>
        <w:numPr>
          <w:ilvl w:val="0"/>
          <w:numId w:val="56"/>
        </w:numPr>
        <w:ind w:left="567" w:hanging="567"/>
      </w:pPr>
      <w:r>
        <w:t>Máte-li jakékoli další otázky, zeptejte se svého lékaře nebo lékárníka.</w:t>
      </w:r>
    </w:p>
    <w:p w14:paraId="41778FA5" w14:textId="77777777" w:rsidR="00382BC2" w:rsidRPr="00FF28F7" w:rsidRDefault="00382BC2" w:rsidP="00F51F12">
      <w:pPr>
        <w:numPr>
          <w:ilvl w:val="0"/>
          <w:numId w:val="56"/>
        </w:numPr>
        <w:ind w:left="567" w:hanging="567"/>
      </w:pPr>
      <w:r>
        <w:t>Tento přípravek byl předepsán výhradně Vám. Nedávejte jej žádné další osobě. Mohl by jí ublížit, a to i tehdy, má-li stejné známky onemocnění jako Vy.</w:t>
      </w:r>
    </w:p>
    <w:p w14:paraId="22CE7806" w14:textId="77777777" w:rsidR="0018450B" w:rsidRPr="00FF28F7" w:rsidRDefault="00382BC2" w:rsidP="00F51F12">
      <w:pPr>
        <w:numPr>
          <w:ilvl w:val="0"/>
          <w:numId w:val="56"/>
        </w:numPr>
        <w:ind w:left="567" w:hanging="567"/>
      </w:pPr>
      <w:r>
        <w:t>Pokud se u Vás vyskytne kterýkoli z nežádoucích účinků, sdělte to svému lékaři nebo lékárníkovi. Stejně postupujte v případě jakýchkoli nežádoucích účinků, které nejsou uvedeny v této informaci. Viz bod 4.</w:t>
      </w:r>
    </w:p>
    <w:p w14:paraId="65DF31CE" w14:textId="32E164AA" w:rsidR="0018450B" w:rsidRPr="00FF28F7" w:rsidRDefault="00427567" w:rsidP="00F51F12">
      <w:pPr>
        <w:numPr>
          <w:ilvl w:val="0"/>
          <w:numId w:val="56"/>
        </w:numPr>
        <w:ind w:left="567" w:hanging="567"/>
      </w:pPr>
      <w:r>
        <w:t xml:space="preserve">Lékař Vám dá </w:t>
      </w:r>
      <w:r w:rsidRPr="00755325">
        <w:t>kartu pacienta, která</w:t>
      </w:r>
      <w:r>
        <w:t xml:space="preserve"> obsahuje důležité bezpečnostní informace, které potřebujete vědět před léčbou a během léčby přípravkem </w:t>
      </w:r>
      <w:r w:rsidR="006F3FF6">
        <w:t>Stoboclo</w:t>
      </w:r>
      <w:r>
        <w:t>.</w:t>
      </w:r>
    </w:p>
    <w:p w14:paraId="3E868B72" w14:textId="77777777" w:rsidR="00382BC2" w:rsidRPr="00FF28F7" w:rsidRDefault="00382BC2" w:rsidP="00F51F12"/>
    <w:p w14:paraId="4AA06590" w14:textId="77777777" w:rsidR="00382BC2" w:rsidRPr="00FF28F7" w:rsidRDefault="00382BC2" w:rsidP="00F51F12">
      <w:pPr>
        <w:keepNext/>
        <w:rPr>
          <w:b/>
          <w:bCs/>
        </w:rPr>
      </w:pPr>
      <w:r>
        <w:rPr>
          <w:b/>
        </w:rPr>
        <w:t>Co naleznete v této příbalové informaci</w:t>
      </w:r>
    </w:p>
    <w:p w14:paraId="0665144A" w14:textId="789B4EA5" w:rsidR="00382BC2" w:rsidRPr="00FF28F7" w:rsidRDefault="00382BC2" w:rsidP="00F51F12">
      <w:pPr>
        <w:numPr>
          <w:ilvl w:val="0"/>
          <w:numId w:val="42"/>
        </w:numPr>
        <w:ind w:left="567" w:hanging="567"/>
      </w:pPr>
      <w:r>
        <w:t xml:space="preserve">Co je přípravek </w:t>
      </w:r>
      <w:r w:rsidR="006F3FF6">
        <w:t>Stoboclo</w:t>
      </w:r>
      <w:r>
        <w:t xml:space="preserve"> a k čemu se používá</w:t>
      </w:r>
    </w:p>
    <w:p w14:paraId="6EC81F97" w14:textId="7925141D" w:rsidR="00382BC2" w:rsidRPr="00FF28F7" w:rsidRDefault="00382BC2" w:rsidP="00F51F12">
      <w:pPr>
        <w:numPr>
          <w:ilvl w:val="0"/>
          <w:numId w:val="42"/>
        </w:numPr>
        <w:ind w:left="567" w:hanging="567"/>
      </w:pPr>
      <w:r>
        <w:t xml:space="preserve">Čemu musíte věnovat pozornost, než začnete přípravek </w:t>
      </w:r>
      <w:r w:rsidR="006F3FF6">
        <w:t>Stoboclo</w:t>
      </w:r>
      <w:r>
        <w:t xml:space="preserve"> používat</w:t>
      </w:r>
    </w:p>
    <w:p w14:paraId="0E70D35A" w14:textId="1E818643" w:rsidR="00382BC2" w:rsidRPr="00FF28F7" w:rsidRDefault="00382BC2" w:rsidP="00F51F12">
      <w:pPr>
        <w:numPr>
          <w:ilvl w:val="0"/>
          <w:numId w:val="42"/>
        </w:numPr>
        <w:ind w:left="567" w:hanging="567"/>
      </w:pPr>
      <w:r>
        <w:t xml:space="preserve">Jak se přípravek </w:t>
      </w:r>
      <w:r w:rsidR="006F3FF6">
        <w:t>Stoboclo</w:t>
      </w:r>
      <w:r>
        <w:t xml:space="preserve"> používá</w:t>
      </w:r>
    </w:p>
    <w:p w14:paraId="1968E1F7" w14:textId="77777777" w:rsidR="00382BC2" w:rsidRPr="00FF28F7" w:rsidRDefault="00382BC2" w:rsidP="00F51F12">
      <w:pPr>
        <w:numPr>
          <w:ilvl w:val="0"/>
          <w:numId w:val="42"/>
        </w:numPr>
        <w:ind w:left="567" w:hanging="567"/>
      </w:pPr>
      <w:r>
        <w:t>Možné nežádoucí účinky</w:t>
      </w:r>
    </w:p>
    <w:p w14:paraId="67B17208" w14:textId="6A087734" w:rsidR="00382BC2" w:rsidRPr="00FF28F7" w:rsidRDefault="00382BC2" w:rsidP="00F51F12">
      <w:pPr>
        <w:numPr>
          <w:ilvl w:val="0"/>
          <w:numId w:val="42"/>
        </w:numPr>
        <w:ind w:left="567" w:hanging="567"/>
      </w:pPr>
      <w:r>
        <w:t xml:space="preserve">Jak přípravek </w:t>
      </w:r>
      <w:r w:rsidR="006F3FF6">
        <w:t>Stoboclo</w:t>
      </w:r>
      <w:r>
        <w:t xml:space="preserve"> uchovávat</w:t>
      </w:r>
    </w:p>
    <w:p w14:paraId="1D708AAE" w14:textId="77777777" w:rsidR="00382BC2" w:rsidRPr="00FF28F7" w:rsidRDefault="00382BC2" w:rsidP="00F51F12">
      <w:pPr>
        <w:numPr>
          <w:ilvl w:val="0"/>
          <w:numId w:val="42"/>
        </w:numPr>
        <w:ind w:left="567" w:hanging="567"/>
      </w:pPr>
      <w:r>
        <w:t>Obsah balení a další informace</w:t>
      </w:r>
    </w:p>
    <w:p w14:paraId="0184ECA9" w14:textId="77777777" w:rsidR="00382BC2" w:rsidRPr="00FF28F7" w:rsidRDefault="00382BC2" w:rsidP="008B4ED7">
      <w:pPr>
        <w:numPr>
          <w:ilvl w:val="12"/>
          <w:numId w:val="0"/>
        </w:numPr>
      </w:pPr>
    </w:p>
    <w:p w14:paraId="6377D2C1" w14:textId="77777777" w:rsidR="00513F9D" w:rsidRPr="00FF28F7" w:rsidRDefault="00513F9D" w:rsidP="008B4ED7">
      <w:pPr>
        <w:numPr>
          <w:ilvl w:val="12"/>
          <w:numId w:val="0"/>
        </w:numPr>
      </w:pPr>
    </w:p>
    <w:p w14:paraId="06DD1B45" w14:textId="61D1EEF0" w:rsidR="00382BC2" w:rsidRPr="00FF28F7" w:rsidRDefault="00556CD9" w:rsidP="008B4ED7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1.</w:t>
      </w:r>
      <w:r>
        <w:rPr>
          <w:b/>
        </w:rPr>
        <w:tab/>
        <w:t xml:space="preserve">Co je přípravek </w:t>
      </w:r>
      <w:r w:rsidR="006F3FF6">
        <w:rPr>
          <w:b/>
        </w:rPr>
        <w:t>Stoboclo</w:t>
      </w:r>
      <w:r>
        <w:rPr>
          <w:b/>
        </w:rPr>
        <w:t xml:space="preserve"> a k čemu se používá</w:t>
      </w:r>
    </w:p>
    <w:p w14:paraId="6B6BED3F" w14:textId="77777777" w:rsidR="00382BC2" w:rsidRPr="00FF28F7" w:rsidRDefault="00382BC2" w:rsidP="008B4ED7">
      <w:pPr>
        <w:keepNext/>
      </w:pPr>
    </w:p>
    <w:p w14:paraId="26797928" w14:textId="4DC8605A" w:rsidR="00382BC2" w:rsidRPr="009F3152" w:rsidRDefault="00382BC2" w:rsidP="00F51F12">
      <w:pPr>
        <w:keepNext/>
        <w:rPr>
          <w:b/>
          <w:bCs/>
        </w:rPr>
      </w:pPr>
      <w:r w:rsidRPr="009F3152">
        <w:rPr>
          <w:b/>
        </w:rPr>
        <w:t xml:space="preserve">Co je přípravek </w:t>
      </w:r>
      <w:r w:rsidR="006F3FF6" w:rsidRPr="009F3152">
        <w:rPr>
          <w:b/>
        </w:rPr>
        <w:t>Stoboclo</w:t>
      </w:r>
      <w:r w:rsidRPr="009F3152">
        <w:rPr>
          <w:b/>
        </w:rPr>
        <w:t xml:space="preserve"> a jak účinkuje</w:t>
      </w:r>
    </w:p>
    <w:p w14:paraId="1D29C355" w14:textId="77777777" w:rsidR="00382BC2" w:rsidRPr="009F3152" w:rsidRDefault="00382BC2" w:rsidP="008B4ED7">
      <w:pPr>
        <w:keepNext/>
      </w:pPr>
    </w:p>
    <w:p w14:paraId="66375883" w14:textId="7EB54B69" w:rsidR="008603DE" w:rsidRPr="00FF28F7" w:rsidRDefault="00382BC2" w:rsidP="008B4ED7">
      <w:pPr>
        <w:tabs>
          <w:tab w:val="clear" w:pos="567"/>
        </w:tabs>
      </w:pPr>
      <w:r w:rsidRPr="009F3152">
        <w:t xml:space="preserve">Přípravek </w:t>
      </w:r>
      <w:r w:rsidR="006F3FF6" w:rsidRPr="009F3152">
        <w:t>Stoboclo</w:t>
      </w:r>
      <w:r>
        <w:t xml:space="preserve"> obsahuje denosumab, bílkovinu (monoklonální protilátku), která zasahuje do účinku jiné bílkoviny s cílem léčit úbytek kostní hmoty a osteoporózu. Léčba přípravkem </w:t>
      </w:r>
      <w:r w:rsidR="006F3FF6">
        <w:t>Stoboclo</w:t>
      </w:r>
      <w:r>
        <w:t xml:space="preserve"> zpevňuje kosti a zabraňuje jejich </w:t>
      </w:r>
      <w:r w:rsidRPr="00683F5A">
        <w:t>snadné lomivosti.</w:t>
      </w:r>
    </w:p>
    <w:p w14:paraId="744B821D" w14:textId="77777777" w:rsidR="00382BC2" w:rsidRPr="00FF28F7" w:rsidRDefault="00382BC2" w:rsidP="008B4ED7">
      <w:pPr>
        <w:tabs>
          <w:tab w:val="clear" w:pos="567"/>
        </w:tabs>
      </w:pPr>
    </w:p>
    <w:p w14:paraId="0FCB7B4A" w14:textId="1D52F416" w:rsidR="00382BC2" w:rsidRPr="00FF28F7" w:rsidRDefault="00382BC2" w:rsidP="008B4ED7">
      <w:pPr>
        <w:tabs>
          <w:tab w:val="clear" w:pos="567"/>
        </w:tabs>
      </w:pPr>
      <w:r>
        <w:t>Kost je živá a stále se obnovující tkáň. Estrogen napomáhá udržovat kosti zdravé. Po menopauze hladiny estrogenu klesají, což může vést k zeslabení a zvýšené křehkosti kostí. Může tak vzniknout onemocnění zvané osteoporóza. Osteoporóza se může vyskytnout také u mužů z mnoha důvodů včetně stárnutí a/nebo nízké hladiny mužského hormonu testosteronu. Může se také vyskytnout u pacientů užívajících glukokortikoidy. Mnoho pacientů s osteoporózou nemá žádné příznaky, přesto jsou však ohrožen</w:t>
      </w:r>
      <w:r w:rsidR="009F3152">
        <w:t>i</w:t>
      </w:r>
      <w:r>
        <w:t xml:space="preserve"> zlomeninami, zejména páteře, kyčlí a zápěstí.</w:t>
      </w:r>
    </w:p>
    <w:p w14:paraId="0C4576F7" w14:textId="77777777" w:rsidR="00382BC2" w:rsidRPr="00FF28F7" w:rsidRDefault="00382BC2" w:rsidP="008B4ED7">
      <w:pPr>
        <w:tabs>
          <w:tab w:val="clear" w:pos="567"/>
        </w:tabs>
      </w:pPr>
    </w:p>
    <w:p w14:paraId="5FF1943B" w14:textId="77777777" w:rsidR="0083571E" w:rsidRPr="00FF28F7" w:rsidRDefault="00382BC2" w:rsidP="008B4ED7">
      <w:pPr>
        <w:tabs>
          <w:tab w:val="clear" w:pos="567"/>
        </w:tabs>
      </w:pPr>
      <w:r>
        <w:t>Operační zákroky nebo podávání léků, které zastavují tvorbu estrogenu nebo testosteronu a jsou určeny k léčbě pacientů s </w:t>
      </w:r>
      <w:r w:rsidRPr="00683F5A">
        <w:t>rakovinou prostaty</w:t>
      </w:r>
      <w:r>
        <w:t xml:space="preserve"> nebo prsu, způsobují také úbytek kostní hmoty. Kosti slábnou a snadněji se lámou.</w:t>
      </w:r>
    </w:p>
    <w:p w14:paraId="51D0859B" w14:textId="77777777" w:rsidR="00382BC2" w:rsidRPr="00FF28F7" w:rsidRDefault="00382BC2" w:rsidP="008B4ED7">
      <w:pPr>
        <w:tabs>
          <w:tab w:val="clear" w:pos="567"/>
        </w:tabs>
      </w:pPr>
    </w:p>
    <w:p w14:paraId="47A273E9" w14:textId="0C1AFB47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 xml:space="preserve">K čemu se přípravek </w:t>
      </w:r>
      <w:r w:rsidR="006F3FF6">
        <w:rPr>
          <w:b/>
        </w:rPr>
        <w:t>Stoboclo</w:t>
      </w:r>
      <w:r>
        <w:rPr>
          <w:b/>
        </w:rPr>
        <w:t xml:space="preserve"> používá</w:t>
      </w:r>
    </w:p>
    <w:p w14:paraId="3E457B00" w14:textId="77777777" w:rsidR="00382BC2" w:rsidRPr="00FF28F7" w:rsidRDefault="00382BC2" w:rsidP="008B4ED7">
      <w:pPr>
        <w:keepNext/>
      </w:pPr>
    </w:p>
    <w:p w14:paraId="0A8C822D" w14:textId="0226774A" w:rsidR="008603DE" w:rsidRPr="00FF28F7" w:rsidRDefault="00382BC2" w:rsidP="00F51F12">
      <w:pPr>
        <w:keepNext/>
        <w:tabs>
          <w:tab w:val="clear" w:pos="567"/>
        </w:tabs>
      </w:pPr>
      <w:r>
        <w:t xml:space="preserve">Přípravek </w:t>
      </w:r>
      <w:r w:rsidR="006F3FF6">
        <w:t>Stoboclo</w:t>
      </w:r>
      <w:r>
        <w:t xml:space="preserve"> se používá k léčbě:</w:t>
      </w:r>
    </w:p>
    <w:p w14:paraId="4B6A9D49" w14:textId="126AA951" w:rsidR="00382BC2" w:rsidRPr="00FF28F7" w:rsidRDefault="00382BC2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osteoporózy u žen po menopauze a u mužů se zvýšeným rizikem zlomenin, pro snížení rizika zlomenin páteře, zlomenin v </w:t>
      </w:r>
      <w:r w:rsidRPr="00007D93">
        <w:t>oblasti kyč</w:t>
      </w:r>
      <w:r w:rsidR="00007D93" w:rsidRPr="00007D93">
        <w:t>e</w:t>
      </w:r>
      <w:r w:rsidRPr="00007D93">
        <w:t>l</w:t>
      </w:r>
      <w:r w:rsidR="00007D93" w:rsidRPr="00007D93">
        <w:t>ního kloubu</w:t>
      </w:r>
      <w:r w:rsidRPr="00007D93">
        <w:t xml:space="preserve"> a</w:t>
      </w:r>
      <w:r>
        <w:t xml:space="preserve"> zlomenin jiných kostí než obratlů.</w:t>
      </w:r>
    </w:p>
    <w:p w14:paraId="5420E86A" w14:textId="77777777" w:rsidR="008603DE" w:rsidRPr="00FF28F7" w:rsidRDefault="00382BC2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úbytku kostní hmoty, který nastává při snížení hladiny hormonů (testosteronu) v důsledku operace nebo podávání léků pacientům s rakovinou prostaty.</w:t>
      </w:r>
    </w:p>
    <w:p w14:paraId="0D80FDC2" w14:textId="77777777" w:rsidR="008603DE" w:rsidRPr="00FF28F7" w:rsidRDefault="0081033D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lastRenderedPageBreak/>
        <w:t>ztráty kostní hmoty v důsledku dlouhodobé léčby glukokortikoidy u pacientů, kteří mají zvýšené riziko zlomenin.</w:t>
      </w:r>
    </w:p>
    <w:p w14:paraId="2893A763" w14:textId="77777777" w:rsidR="00382BC2" w:rsidRPr="00FF28F7" w:rsidRDefault="00382BC2" w:rsidP="008B4ED7">
      <w:pPr>
        <w:numPr>
          <w:ilvl w:val="12"/>
          <w:numId w:val="0"/>
        </w:numPr>
      </w:pPr>
    </w:p>
    <w:p w14:paraId="43894560" w14:textId="77777777" w:rsidR="00382BC2" w:rsidRPr="00FF28F7" w:rsidRDefault="00382BC2" w:rsidP="008B4ED7">
      <w:pPr>
        <w:numPr>
          <w:ilvl w:val="12"/>
          <w:numId w:val="0"/>
        </w:numPr>
      </w:pPr>
    </w:p>
    <w:p w14:paraId="04374780" w14:textId="18BAF09B" w:rsidR="008603DE" w:rsidRPr="00FF28F7" w:rsidRDefault="00382BC2" w:rsidP="008B4ED7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2.</w:t>
      </w:r>
      <w:r>
        <w:rPr>
          <w:b/>
        </w:rPr>
        <w:tab/>
        <w:t xml:space="preserve">Čemu musíte věnovat pozornost, než začnete přípravek </w:t>
      </w:r>
      <w:r w:rsidR="006F3FF6">
        <w:rPr>
          <w:b/>
        </w:rPr>
        <w:t>Stoboclo</w:t>
      </w:r>
      <w:r>
        <w:rPr>
          <w:b/>
        </w:rPr>
        <w:t xml:space="preserve"> používat</w:t>
      </w:r>
    </w:p>
    <w:p w14:paraId="57BEA1E3" w14:textId="77777777" w:rsidR="00A8252F" w:rsidRPr="00FF28F7" w:rsidRDefault="00A8252F" w:rsidP="008B4ED7">
      <w:pPr>
        <w:keepNext/>
      </w:pPr>
    </w:p>
    <w:p w14:paraId="475557A2" w14:textId="56AD2FEB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 xml:space="preserve">Nepoužívejte přípravek </w:t>
      </w:r>
      <w:r w:rsidR="006F3FF6">
        <w:rPr>
          <w:b/>
        </w:rPr>
        <w:t>Stoboclo</w:t>
      </w:r>
    </w:p>
    <w:p w14:paraId="300FB759" w14:textId="77777777" w:rsidR="00382BC2" w:rsidRPr="00FF28F7" w:rsidRDefault="00382BC2" w:rsidP="008B4ED7">
      <w:pPr>
        <w:keepNext/>
      </w:pPr>
    </w:p>
    <w:p w14:paraId="65F98E79" w14:textId="77777777" w:rsidR="00382BC2" w:rsidRPr="00FF28F7" w:rsidRDefault="00382BC2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pokud máte nízkou hladinu vápníku v krvi (hypokalcemie).</w:t>
      </w:r>
    </w:p>
    <w:p w14:paraId="31DB9A30" w14:textId="77777777" w:rsidR="00382BC2" w:rsidRPr="00FF28F7" w:rsidRDefault="00382BC2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jestliže jste alergický(á) na denosumab nebo na kteroukoli další složku tohoto přípravku (uvedenou v bodě 6).</w:t>
      </w:r>
    </w:p>
    <w:p w14:paraId="50B7024C" w14:textId="77777777" w:rsidR="00382BC2" w:rsidRPr="00FF28F7" w:rsidRDefault="00382BC2" w:rsidP="008B4ED7">
      <w:pPr>
        <w:numPr>
          <w:ilvl w:val="12"/>
          <w:numId w:val="0"/>
        </w:numPr>
        <w:ind w:right="-2"/>
      </w:pPr>
    </w:p>
    <w:p w14:paraId="17DFF5CE" w14:textId="77777777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>Upozornění a opatření</w:t>
      </w:r>
    </w:p>
    <w:p w14:paraId="05E58B4C" w14:textId="77777777" w:rsidR="00382BC2" w:rsidRPr="00FF28F7" w:rsidRDefault="00382BC2" w:rsidP="008B4ED7">
      <w:pPr>
        <w:keepNext/>
      </w:pPr>
    </w:p>
    <w:p w14:paraId="521DA392" w14:textId="4D143166" w:rsidR="008603DE" w:rsidRPr="00FF28F7" w:rsidRDefault="00382BC2" w:rsidP="008B4ED7">
      <w:pPr>
        <w:tabs>
          <w:tab w:val="clear" w:pos="567"/>
        </w:tabs>
      </w:pPr>
      <w:r>
        <w:t xml:space="preserve">Před použitím přípravku </w:t>
      </w:r>
      <w:r w:rsidR="006F3FF6">
        <w:t>Stoboclo</w:t>
      </w:r>
      <w:r>
        <w:t xml:space="preserve"> se poraďte se svým lékařem nebo lékárníkem.</w:t>
      </w:r>
    </w:p>
    <w:p w14:paraId="56190462" w14:textId="77777777" w:rsidR="00382BC2" w:rsidRPr="00FF28F7" w:rsidRDefault="00382BC2" w:rsidP="008B4ED7">
      <w:pPr>
        <w:tabs>
          <w:tab w:val="clear" w:pos="567"/>
        </w:tabs>
      </w:pPr>
    </w:p>
    <w:p w14:paraId="18CA1678" w14:textId="5F209CC2" w:rsidR="00382BC2" w:rsidRPr="00FF28F7" w:rsidRDefault="00D0743B" w:rsidP="008B4ED7">
      <w:pPr>
        <w:tabs>
          <w:tab w:val="clear" w:pos="567"/>
        </w:tabs>
      </w:pPr>
      <w:r>
        <w:t xml:space="preserve">Při léčbě přípravkem </w:t>
      </w:r>
      <w:r w:rsidR="006F3FF6">
        <w:t>Stoboclo</w:t>
      </w:r>
      <w:r>
        <w:t xml:space="preserve"> se může objevit infekce kůže s příznaky jako je otok a zarudnutí kůže, </w:t>
      </w:r>
      <w:r w:rsidRPr="00CE5155">
        <w:t xml:space="preserve">nejčastěji na dolních končetinách, přičemž postižená oblast je horká a citlivá na dotek (flegmóna </w:t>
      </w:r>
      <w:r w:rsidR="00BA515F" w:rsidRPr="00CE5155">
        <w:t>–</w:t>
      </w:r>
      <w:r w:rsidRPr="00CE5155">
        <w:t xml:space="preserve"> zánět kůže a podkožní tkáně) a stav</w:t>
      </w:r>
      <w:r>
        <w:t xml:space="preserve"> může být doprovázen horečkou. Informujte neodkladně svého lékaře, pokud se u Vás vyskytne některý z těchto příznaků.</w:t>
      </w:r>
    </w:p>
    <w:p w14:paraId="1DD31A89" w14:textId="77777777" w:rsidR="00382BC2" w:rsidRPr="00FF28F7" w:rsidRDefault="00382BC2" w:rsidP="008B4ED7">
      <w:pPr>
        <w:tabs>
          <w:tab w:val="clear" w:pos="567"/>
        </w:tabs>
      </w:pPr>
    </w:p>
    <w:p w14:paraId="46ADAC32" w14:textId="1E80FA20" w:rsidR="00420B9A" w:rsidRPr="00FF28F7" w:rsidRDefault="00420B9A" w:rsidP="008B4ED7">
      <w:pPr>
        <w:tabs>
          <w:tab w:val="clear" w:pos="567"/>
        </w:tabs>
      </w:pPr>
      <w:r w:rsidRPr="0040206C">
        <w:t xml:space="preserve">Při léčbě přípravkem </w:t>
      </w:r>
      <w:r w:rsidR="006F3FF6" w:rsidRPr="0040206C">
        <w:t>Stoboclo</w:t>
      </w:r>
      <w:r w:rsidRPr="0040206C">
        <w:t xml:space="preserve"> </w:t>
      </w:r>
      <w:r w:rsidR="00BA515F" w:rsidRPr="0040206C">
        <w:t>máte</w:t>
      </w:r>
      <w:r w:rsidRPr="0040206C">
        <w:t xml:space="preserve"> užívat také vápník a vitamin</w:t>
      </w:r>
      <w:r>
        <w:t xml:space="preserve"> D. Lékař se s </w:t>
      </w:r>
      <w:r w:rsidRPr="0040206C">
        <w:t>Vámi domluví na jejich</w:t>
      </w:r>
      <w:r>
        <w:t xml:space="preserve"> užívání. </w:t>
      </w:r>
    </w:p>
    <w:p w14:paraId="0FB3DD5F" w14:textId="77777777" w:rsidR="00420B9A" w:rsidRPr="00FF28F7" w:rsidRDefault="00420B9A" w:rsidP="008B4ED7">
      <w:pPr>
        <w:tabs>
          <w:tab w:val="clear" w:pos="567"/>
        </w:tabs>
      </w:pPr>
    </w:p>
    <w:p w14:paraId="02404BE0" w14:textId="3B418270" w:rsidR="00420B9A" w:rsidRPr="00FF28F7" w:rsidRDefault="00D0743B" w:rsidP="008B4ED7">
      <w:pPr>
        <w:tabs>
          <w:tab w:val="clear" w:pos="567"/>
        </w:tabs>
      </w:pPr>
      <w:r>
        <w:t xml:space="preserve">Pokud užíváte přípravek </w:t>
      </w:r>
      <w:r w:rsidR="006F3FF6">
        <w:t>Stoboclo</w:t>
      </w:r>
      <w:r>
        <w:t>, můžete mít nízkou hladinu vápníku v krvi. Informujte ihned svého lékaře, pokud zaznamenáte ně</w:t>
      </w:r>
      <w:r w:rsidRPr="0040206C">
        <w:t xml:space="preserve">který z následujících příznaků: </w:t>
      </w:r>
      <w:r w:rsidR="0040206C" w:rsidRPr="00811020">
        <w:t>svalové stahy</w:t>
      </w:r>
      <w:r w:rsidRPr="0040206C">
        <w:t>, záškuby nebo křeče, a/nebo znecitlivění</w:t>
      </w:r>
      <w:r>
        <w:t xml:space="preserve"> nebo mravenčení prstů na rukou, nohou nebo v okolí úst, a/nebo </w:t>
      </w:r>
      <w:r w:rsidR="00BA515F">
        <w:t xml:space="preserve">epileptické </w:t>
      </w:r>
      <w:r>
        <w:t>záchvaty, zmatenost nebo ztrátu vědomí.</w:t>
      </w:r>
    </w:p>
    <w:p w14:paraId="77AB72FD" w14:textId="77777777" w:rsidR="00420B9A" w:rsidRPr="00FF28F7" w:rsidRDefault="00420B9A" w:rsidP="008B4ED7">
      <w:pPr>
        <w:tabs>
          <w:tab w:val="clear" w:pos="567"/>
        </w:tabs>
      </w:pPr>
    </w:p>
    <w:p w14:paraId="207A014E" w14:textId="2D7F3434" w:rsidR="004030F8" w:rsidRDefault="004030F8" w:rsidP="004030F8">
      <w:pPr>
        <w:tabs>
          <w:tab w:val="clear" w:pos="567"/>
        </w:tabs>
      </w:pPr>
      <w:r>
        <w:t>Ve vzácných případech byly hlášeny velmi nízké hladiny vápníku v krvi, které vedly k</w:t>
      </w:r>
      <w:r w:rsidR="005339EA">
        <w:t> </w:t>
      </w:r>
      <w:r>
        <w:t>hospitalizaci</w:t>
      </w:r>
      <w:r w:rsidR="005339EA">
        <w:t>,</w:t>
      </w:r>
      <w:r>
        <w:t xml:space="preserve"> a dokonce k život ohrožujícím reakcím. Z tohoto důvodu Vám budou hladiny vápníku v krvi kontrolovány (pomocí krevních testů) před každou dávkou a u pacientů</w:t>
      </w:r>
      <w:r w:rsidR="005339EA">
        <w:t xml:space="preserve"> se sklonem </w:t>
      </w:r>
      <w:r>
        <w:t>k hypokalcemii do dvou týdnů po úvodní dávce.</w:t>
      </w:r>
    </w:p>
    <w:p w14:paraId="27F9DD41" w14:textId="77777777" w:rsidR="007B2B95" w:rsidRDefault="007B2B95" w:rsidP="008B4ED7">
      <w:pPr>
        <w:tabs>
          <w:tab w:val="clear" w:pos="567"/>
        </w:tabs>
      </w:pPr>
    </w:p>
    <w:p w14:paraId="076750F9" w14:textId="0623D6F3" w:rsidR="008603DE" w:rsidRPr="00FF28F7" w:rsidRDefault="00CD0319" w:rsidP="008B4ED7">
      <w:pPr>
        <w:tabs>
          <w:tab w:val="clear" w:pos="567"/>
        </w:tabs>
      </w:pPr>
      <w:r>
        <w:t>Informujte svého lékaře, pokud máte nebo jste někdy měl(a) závažné potíže s ledvinami, selhání ledvin nebo jste potřeboval(a) dialýzu či užíváte léky nazývané glukokortikoidy (jako je prednisolon nebo dexamethason), které mohou zvýšit riziko výskytu nízké hladiny vápníku v krvi, pokud neužíváte vápník.</w:t>
      </w:r>
    </w:p>
    <w:p w14:paraId="219A0AA5" w14:textId="77777777" w:rsidR="00252372" w:rsidRPr="00FF28F7" w:rsidRDefault="00252372" w:rsidP="008B4ED7">
      <w:pPr>
        <w:tabs>
          <w:tab w:val="clear" w:pos="567"/>
        </w:tabs>
      </w:pPr>
    </w:p>
    <w:p w14:paraId="2D971989" w14:textId="77777777" w:rsidR="008603DE" w:rsidRPr="00FF28F7" w:rsidRDefault="00782678" w:rsidP="008B4ED7">
      <w:pPr>
        <w:keepNext/>
        <w:rPr>
          <w:u w:val="single"/>
        </w:rPr>
      </w:pPr>
      <w:r>
        <w:rPr>
          <w:u w:val="single"/>
        </w:rPr>
        <w:t>Potíže s ústy, zuby nebo čelistmi</w:t>
      </w:r>
    </w:p>
    <w:p w14:paraId="18BB5C16" w14:textId="3A0133BF" w:rsidR="0083571E" w:rsidRPr="00FF28F7" w:rsidRDefault="0083571E" w:rsidP="008B4ED7">
      <w:pPr>
        <w:tabs>
          <w:tab w:val="clear" w:pos="567"/>
        </w:tabs>
      </w:pPr>
      <w:r>
        <w:t xml:space="preserve">U pacientů léčených </w:t>
      </w:r>
      <w:r w:rsidR="006F3FF6" w:rsidRPr="0040206C">
        <w:t xml:space="preserve">denosumabem </w:t>
      </w:r>
      <w:r w:rsidR="0040206C" w:rsidRPr="00811020">
        <w:t>kvůli</w:t>
      </w:r>
      <w:r w:rsidR="0040206C" w:rsidRPr="0040206C">
        <w:t xml:space="preserve"> </w:t>
      </w:r>
      <w:r w:rsidRPr="0040206C">
        <w:t>osteoporóz</w:t>
      </w:r>
      <w:r w:rsidR="0040206C" w:rsidRPr="00811020">
        <w:t>e</w:t>
      </w:r>
      <w:r w:rsidRPr="0040206C">
        <w:t xml:space="preserve"> byl</w:t>
      </w:r>
      <w:r>
        <w:t xml:space="preserve"> hlášen vzácně (může postihnout až 1 z 1000 pacientů) nežádoucí účinek nazývaný osteonekróza čelisti (ONJ) (poškození kosti v čelisti). Riziko výskytu ONJ se zvyšuje u pacientů léčených dlouhou dobu (může postihnout až 1 z 200 pacientů, pokud je léčen 10 let). ONJ se může rovněž vyskytnout po ukončení léčby. Je důležité pokusit se vzniku ONJ zabránit, protože může být bolestivá a její léčba může být složitá. Aby se snížilo riziko vzniku ONJ, proveďte tato opatření.</w:t>
      </w:r>
    </w:p>
    <w:p w14:paraId="66C87E1F" w14:textId="77777777" w:rsidR="0083571E" w:rsidRPr="00FF28F7" w:rsidRDefault="0083571E" w:rsidP="008B4ED7">
      <w:pPr>
        <w:tabs>
          <w:tab w:val="clear" w:pos="567"/>
        </w:tabs>
      </w:pPr>
    </w:p>
    <w:p w14:paraId="349B6C11" w14:textId="77777777" w:rsidR="0083571E" w:rsidRPr="00FF28F7" w:rsidRDefault="0083571E" w:rsidP="00F51F12">
      <w:pPr>
        <w:keepNext/>
        <w:tabs>
          <w:tab w:val="clear" w:pos="567"/>
        </w:tabs>
      </w:pPr>
      <w:r>
        <w:t>Před zahájením léčby řekněte svému lékaři nebo zdravotní sestře (zdravotnickému pracovníkovi) pokud:</w:t>
      </w:r>
    </w:p>
    <w:p w14:paraId="498D84DE" w14:textId="77777777" w:rsidR="0083571E" w:rsidRPr="00FF28F7" w:rsidRDefault="0083571E" w:rsidP="00F51F12">
      <w:pPr>
        <w:keepNext/>
        <w:tabs>
          <w:tab w:val="clear" w:pos="567"/>
        </w:tabs>
      </w:pPr>
    </w:p>
    <w:p w14:paraId="552F176F" w14:textId="677FCAA1" w:rsidR="0083571E" w:rsidRPr="0040206C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40206C">
        <w:t xml:space="preserve">máte problémy v ústech nebo se zuby jako je špatný stav zubů, parodontóza </w:t>
      </w:r>
      <w:r w:rsidR="0040206C" w:rsidRPr="00811020">
        <w:t xml:space="preserve">(onemocnění dásní) </w:t>
      </w:r>
      <w:r w:rsidRPr="0040206C">
        <w:t>nebo plánované trhání zubu.</w:t>
      </w:r>
    </w:p>
    <w:p w14:paraId="0AA2CE8D" w14:textId="5B2AEAB8" w:rsidR="0083571E" w:rsidRPr="00FF28F7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nechodíte pravidelně k zubaři nebo jste dlouho nebyl(a) na</w:t>
      </w:r>
      <w:r w:rsidR="0016171D">
        <w:t xml:space="preserve"> zubní</w:t>
      </w:r>
      <w:r>
        <w:t xml:space="preserve"> prohlídce.</w:t>
      </w:r>
    </w:p>
    <w:p w14:paraId="22DAA6CE" w14:textId="77777777" w:rsidR="0083571E" w:rsidRPr="00FF28F7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jste kuřák (jelikož to může zvyšovat riziko vzniku problémů se zuby).</w:t>
      </w:r>
    </w:p>
    <w:p w14:paraId="393DED6D" w14:textId="77777777" w:rsidR="0083571E" w:rsidRPr="00FF28F7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jste dříve byl(a) léčen(a) bisfosfonáty (používanými k léčbě nebo prevenci onemocnění kostí).</w:t>
      </w:r>
    </w:p>
    <w:p w14:paraId="17CA381B" w14:textId="7D53304B" w:rsidR="0083571E" w:rsidRPr="00FF28F7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užíváte léky nazývané kortikosteroidy (jako prednisolon nebo dexamethason).</w:t>
      </w:r>
    </w:p>
    <w:p w14:paraId="43D71E8D" w14:textId="25FE3B60" w:rsidR="0083571E" w:rsidRPr="00FF28F7" w:rsidRDefault="0083571E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máte nádorové onemocnění.</w:t>
      </w:r>
    </w:p>
    <w:p w14:paraId="2EBBF0A6" w14:textId="77777777" w:rsidR="0083571E" w:rsidRPr="00FF28F7" w:rsidRDefault="0083571E" w:rsidP="008B4ED7">
      <w:pPr>
        <w:tabs>
          <w:tab w:val="clear" w:pos="567"/>
        </w:tabs>
      </w:pPr>
    </w:p>
    <w:p w14:paraId="7B0BD995" w14:textId="1C9B2288" w:rsidR="00D5172C" w:rsidRPr="00FF28F7" w:rsidRDefault="00D5172C" w:rsidP="008B4ED7">
      <w:pPr>
        <w:tabs>
          <w:tab w:val="clear" w:pos="567"/>
        </w:tabs>
      </w:pPr>
      <w:r>
        <w:t xml:space="preserve">Lékař Vás může požádat, abyste před zahájením léčby přípravkem </w:t>
      </w:r>
      <w:r w:rsidR="006F3FF6">
        <w:t>Stoboclo</w:t>
      </w:r>
      <w:r>
        <w:t xml:space="preserve"> podstoupil(a) zubní prohlídku.</w:t>
      </w:r>
    </w:p>
    <w:p w14:paraId="10A71BB3" w14:textId="77777777" w:rsidR="00D5172C" w:rsidRPr="00FF28F7" w:rsidRDefault="00D5172C" w:rsidP="00EA2228">
      <w:pPr>
        <w:keepNext/>
        <w:keepLines/>
        <w:tabs>
          <w:tab w:val="clear" w:pos="567"/>
        </w:tabs>
      </w:pPr>
    </w:p>
    <w:p w14:paraId="75DE4B29" w14:textId="06888CB5" w:rsidR="002578B0" w:rsidRPr="00FF28F7" w:rsidRDefault="0083571E" w:rsidP="008B4ED7">
      <w:pPr>
        <w:tabs>
          <w:tab w:val="clear" w:pos="567"/>
        </w:tabs>
      </w:pPr>
      <w:r>
        <w:t xml:space="preserve">Při léčbě musíte pečlivě udržovat hygienu dutiny ústní a pravidelně chodit na zubní prohlídky. Pokud máte zubní protézu, ujistěte se, </w:t>
      </w:r>
      <w:r w:rsidRPr="0040206C">
        <w:t>že Vám dobře zapadá. Jestliže</w:t>
      </w:r>
      <w:r>
        <w:t xml:space="preserve"> jste aktuálně léčen(a) u zubaře nebo pokud se chystáte podstoupit stomatologický zákrok (např. vytržení zubu), informujte o tom svého lékaře a sdělte svému zubaři, že jste léčen(a) přípravkem </w:t>
      </w:r>
      <w:r w:rsidR="006F3FF6">
        <w:t>Stoboclo</w:t>
      </w:r>
      <w:r>
        <w:t>.</w:t>
      </w:r>
    </w:p>
    <w:p w14:paraId="6BF65961" w14:textId="77777777" w:rsidR="002578B0" w:rsidRPr="00FF28F7" w:rsidRDefault="002578B0" w:rsidP="008B4ED7">
      <w:pPr>
        <w:tabs>
          <w:tab w:val="clear" w:pos="567"/>
        </w:tabs>
      </w:pPr>
    </w:p>
    <w:p w14:paraId="64CFD73F" w14:textId="77777777" w:rsidR="008603DE" w:rsidRPr="00FF28F7" w:rsidRDefault="0083571E" w:rsidP="008B4ED7">
      <w:pPr>
        <w:tabs>
          <w:tab w:val="clear" w:pos="567"/>
        </w:tabs>
      </w:pPr>
      <w:r>
        <w:t>Pokud se u Vás objeví jakýkoliv problém v ústech nebo se zuby, jako je vypadávání zubů, bolest nebo otok nebo nehojící se vředy či výtok, kontaktujte ihned svého lékaře a zubaře, protože to mohou být příznaky ONJ.</w:t>
      </w:r>
    </w:p>
    <w:p w14:paraId="14817337" w14:textId="77777777" w:rsidR="00A115D1" w:rsidRPr="00FF28F7" w:rsidRDefault="00A115D1" w:rsidP="008B4ED7">
      <w:pPr>
        <w:tabs>
          <w:tab w:val="clear" w:pos="567"/>
        </w:tabs>
      </w:pPr>
    </w:p>
    <w:p w14:paraId="452DCAF7" w14:textId="77777777" w:rsidR="00284A41" w:rsidRPr="00FF28F7" w:rsidRDefault="00284A41" w:rsidP="008B4ED7">
      <w:pPr>
        <w:keepNext/>
        <w:rPr>
          <w:u w:val="single"/>
        </w:rPr>
      </w:pPr>
      <w:r>
        <w:rPr>
          <w:u w:val="single"/>
        </w:rPr>
        <w:t>Neobvyklé zlomeniny stehenní kosti</w:t>
      </w:r>
    </w:p>
    <w:p w14:paraId="08D0323C" w14:textId="187B87DD" w:rsidR="00284A41" w:rsidRPr="00FF28F7" w:rsidRDefault="00284A41" w:rsidP="008B4ED7">
      <w:pPr>
        <w:tabs>
          <w:tab w:val="clear" w:pos="567"/>
        </w:tabs>
      </w:pPr>
      <w:r>
        <w:t xml:space="preserve">Při léčbě </w:t>
      </w:r>
      <w:r w:rsidR="006F3FF6">
        <w:t>denosumabem</w:t>
      </w:r>
      <w:r>
        <w:t xml:space="preserve"> se u některých pacientů vyskytly neobvyklé zlomeniny stehenní kosti. Pokud se u Vás vyskytne nová nebo neobvyklá bolest v oblasti kyč</w:t>
      </w:r>
      <w:r w:rsidR="00007D93">
        <w:t>e</w:t>
      </w:r>
      <w:r>
        <w:t>l</w:t>
      </w:r>
      <w:r w:rsidR="00007D93">
        <w:t>ního kloubu</w:t>
      </w:r>
      <w:r>
        <w:t>, třísla nebo stehna, kontaktujte svého lékaře.</w:t>
      </w:r>
    </w:p>
    <w:p w14:paraId="3623ECBB" w14:textId="77777777" w:rsidR="00284A41" w:rsidRPr="00FF28F7" w:rsidRDefault="00284A41" w:rsidP="008B4ED7">
      <w:pPr>
        <w:tabs>
          <w:tab w:val="clear" w:pos="567"/>
        </w:tabs>
      </w:pPr>
    </w:p>
    <w:p w14:paraId="1B3D9FF9" w14:textId="77777777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>Děti a dospívající</w:t>
      </w:r>
    </w:p>
    <w:p w14:paraId="262EC55C" w14:textId="77777777" w:rsidR="00382BC2" w:rsidRPr="00FF28F7" w:rsidRDefault="00382BC2" w:rsidP="008B4ED7">
      <w:pPr>
        <w:keepNext/>
      </w:pPr>
    </w:p>
    <w:p w14:paraId="0472D988" w14:textId="46E716CE" w:rsidR="00BE67EE" w:rsidRPr="00FF28F7" w:rsidRDefault="00BE67EE" w:rsidP="00BE67EE">
      <w:r>
        <w:t xml:space="preserve">Přípravek </w:t>
      </w:r>
      <w:r w:rsidR="006F3FF6">
        <w:t>Stoboclo</w:t>
      </w:r>
      <w:r>
        <w:t xml:space="preserve"> se nemá používat u dětí a dospívajících ve věku do 18 let. </w:t>
      </w:r>
    </w:p>
    <w:p w14:paraId="64F781D2" w14:textId="77777777" w:rsidR="00382BC2" w:rsidRPr="00FF28F7" w:rsidRDefault="00382BC2" w:rsidP="008B4ED7"/>
    <w:p w14:paraId="063C4204" w14:textId="52B5552E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 xml:space="preserve">Další léčivé připravky a </w:t>
      </w:r>
      <w:r w:rsidR="0016171D">
        <w:rPr>
          <w:b/>
        </w:rPr>
        <w:t xml:space="preserve">přípravek </w:t>
      </w:r>
      <w:r w:rsidR="006F3FF6">
        <w:rPr>
          <w:b/>
        </w:rPr>
        <w:t>Stoboclo</w:t>
      </w:r>
    </w:p>
    <w:p w14:paraId="50BD3612" w14:textId="77777777" w:rsidR="00382BC2" w:rsidRPr="00FF28F7" w:rsidRDefault="00382BC2" w:rsidP="008B4ED7">
      <w:pPr>
        <w:keepNext/>
      </w:pPr>
    </w:p>
    <w:p w14:paraId="05D0273C" w14:textId="77777777" w:rsidR="00382BC2" w:rsidRPr="00FF28F7" w:rsidRDefault="00382BC2" w:rsidP="008B4ED7">
      <w:pPr>
        <w:tabs>
          <w:tab w:val="clear" w:pos="567"/>
        </w:tabs>
      </w:pPr>
      <w:r>
        <w:t>Informujte svého lékaře nebo lékárníka o všech lécích, které užíváte, které jste v nedávné době užíval(a) nebo které možná budete užívat. Je obzvlášť důležité, abyste informoval(a) lékaře, pokud užíváte jiný přípravek obsahující denosumab.</w:t>
      </w:r>
    </w:p>
    <w:p w14:paraId="1D7DE258" w14:textId="77777777" w:rsidR="00382BC2" w:rsidRPr="00FF28F7" w:rsidRDefault="00382BC2" w:rsidP="008B4ED7">
      <w:pPr>
        <w:tabs>
          <w:tab w:val="clear" w:pos="567"/>
        </w:tabs>
      </w:pPr>
    </w:p>
    <w:p w14:paraId="016110A1" w14:textId="25A29811" w:rsidR="008603DE" w:rsidRPr="00FF28F7" w:rsidRDefault="00382BC2" w:rsidP="008B4ED7">
      <w:pPr>
        <w:tabs>
          <w:tab w:val="clear" w:pos="567"/>
        </w:tabs>
      </w:pPr>
      <w:r>
        <w:t xml:space="preserve">Přípravek </w:t>
      </w:r>
      <w:r w:rsidR="006F3FF6">
        <w:t>Stoboclo</w:t>
      </w:r>
      <w:r>
        <w:t xml:space="preserve"> nepoužívejte zároveň s jiným přípravkem obsahujícím denosumab.</w:t>
      </w:r>
    </w:p>
    <w:p w14:paraId="03C7AEFC" w14:textId="77777777" w:rsidR="00382BC2" w:rsidRPr="00FF28F7" w:rsidRDefault="00382BC2" w:rsidP="008B4ED7">
      <w:pPr>
        <w:tabs>
          <w:tab w:val="clear" w:pos="567"/>
        </w:tabs>
      </w:pPr>
    </w:p>
    <w:p w14:paraId="1E909965" w14:textId="77777777" w:rsidR="008603DE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>Těhotenství a kojení</w:t>
      </w:r>
    </w:p>
    <w:p w14:paraId="2C597E3C" w14:textId="77777777" w:rsidR="00382BC2" w:rsidRPr="00FF28F7" w:rsidRDefault="00382BC2" w:rsidP="008B4ED7">
      <w:pPr>
        <w:keepNext/>
      </w:pPr>
    </w:p>
    <w:p w14:paraId="004C8361" w14:textId="5617D5CB" w:rsidR="007039B1" w:rsidRPr="00FF28F7" w:rsidRDefault="00382BC2" w:rsidP="008B4ED7">
      <w:pPr>
        <w:tabs>
          <w:tab w:val="clear" w:pos="567"/>
        </w:tabs>
      </w:pPr>
      <w:r>
        <w:t xml:space="preserve">Přípravek </w:t>
      </w:r>
      <w:r w:rsidR="006F3FF6">
        <w:t>Stoboclo</w:t>
      </w:r>
      <w:r>
        <w:t xml:space="preserve"> nebyl zkoušen u těhotných žen. Je důležité, abyste svého lékaře informovala, pokud jste těhotná, domníváte se, že můžete být těhotná nebo plánujete otěhotnět. Přípravek </w:t>
      </w:r>
      <w:r w:rsidR="006F3FF6">
        <w:t>Stoboclo</w:t>
      </w:r>
      <w:r>
        <w:t xml:space="preserve"> se nedoporučuje podávat těhotným ženám. Ženy v</w:t>
      </w:r>
      <w:r w:rsidR="0016171D">
        <w:t>e</w:t>
      </w:r>
      <w:r>
        <w:t xml:space="preserve"> věku</w:t>
      </w:r>
      <w:r w:rsidR="0016171D">
        <w:t>, kdy mohou otěhotnět,</w:t>
      </w:r>
      <w:r>
        <w:t xml:space="preserve"> musí při léčbě přípravkem </w:t>
      </w:r>
      <w:r w:rsidR="006F3FF6">
        <w:t>Stoboclo</w:t>
      </w:r>
      <w:r>
        <w:t xml:space="preserve"> a minimálně po dobu 5 měsíců po ukončení léčby přípravkem </w:t>
      </w:r>
      <w:r w:rsidR="006F3FF6">
        <w:t>Stoboclo</w:t>
      </w:r>
      <w:r>
        <w:t xml:space="preserve"> používat účinnou metodu antikoncepce.</w:t>
      </w:r>
    </w:p>
    <w:p w14:paraId="1258C538" w14:textId="77777777" w:rsidR="00A517BF" w:rsidRPr="00FF28F7" w:rsidRDefault="00A517BF" w:rsidP="008B4ED7">
      <w:pPr>
        <w:tabs>
          <w:tab w:val="clear" w:pos="567"/>
        </w:tabs>
      </w:pPr>
    </w:p>
    <w:p w14:paraId="7292AE2D" w14:textId="6B71A289" w:rsidR="009F71BA" w:rsidRPr="00FF28F7" w:rsidRDefault="007039B1" w:rsidP="008B4ED7">
      <w:pPr>
        <w:tabs>
          <w:tab w:val="clear" w:pos="567"/>
        </w:tabs>
      </w:pPr>
      <w:r>
        <w:t xml:space="preserve">Pokud při léčbě přípravkem </w:t>
      </w:r>
      <w:r w:rsidR="006F3FF6">
        <w:t>Stoboclo</w:t>
      </w:r>
      <w:r>
        <w:t xml:space="preserve"> nebo v období kratším než 5 měsíců po ukončení léčby přípravkem </w:t>
      </w:r>
      <w:r w:rsidR="006F3FF6">
        <w:t>Stoboclo</w:t>
      </w:r>
      <w:r>
        <w:t xml:space="preserve"> otěhotníte, informujte svého lékaře.</w:t>
      </w:r>
    </w:p>
    <w:p w14:paraId="0030E716" w14:textId="77777777" w:rsidR="00382BC2" w:rsidRPr="00FF28F7" w:rsidRDefault="00382BC2" w:rsidP="008B4ED7">
      <w:pPr>
        <w:tabs>
          <w:tab w:val="clear" w:pos="567"/>
        </w:tabs>
      </w:pPr>
    </w:p>
    <w:p w14:paraId="6F1DE645" w14:textId="7685607B" w:rsidR="008603DE" w:rsidRPr="00FF28F7" w:rsidRDefault="00382BC2" w:rsidP="008B4ED7">
      <w:pPr>
        <w:tabs>
          <w:tab w:val="clear" w:pos="567"/>
        </w:tabs>
      </w:pPr>
      <w:r>
        <w:t xml:space="preserve">Není známo, zda se </w:t>
      </w:r>
      <w:r w:rsidR="006F3FF6">
        <w:t>denosumab</w:t>
      </w:r>
      <w:r>
        <w:t xml:space="preserve"> vylučuje do mateřského mléka. Je důležité, abyste svého lékaře informovala, pokud kojíte nebo se chystáte kojit. Váš lékař Vám pomůže se rozhodnout, zda přestat kojit nebo zda zastavit léčbu přípravkem </w:t>
      </w:r>
      <w:r w:rsidR="006F3FF6">
        <w:t>Stoboclo</w:t>
      </w:r>
      <w:r>
        <w:t xml:space="preserve">. Je třeba zvážit přínos kojení pro dítě a přínos léčby přípravkem </w:t>
      </w:r>
      <w:r w:rsidR="006F3FF6">
        <w:t>Stoboclo</w:t>
      </w:r>
      <w:r>
        <w:t xml:space="preserve"> pro matku.</w:t>
      </w:r>
    </w:p>
    <w:p w14:paraId="6917D682" w14:textId="77777777" w:rsidR="009F71BA" w:rsidRPr="00FF28F7" w:rsidRDefault="009F71BA" w:rsidP="008B4ED7">
      <w:pPr>
        <w:tabs>
          <w:tab w:val="clear" w:pos="567"/>
        </w:tabs>
      </w:pPr>
    </w:p>
    <w:p w14:paraId="528D219A" w14:textId="01756127" w:rsidR="008603DE" w:rsidRPr="00FF28F7" w:rsidRDefault="009F71BA" w:rsidP="008B4ED7">
      <w:pPr>
        <w:tabs>
          <w:tab w:val="clear" w:pos="567"/>
        </w:tabs>
      </w:pPr>
      <w:r>
        <w:t xml:space="preserve">Pokud při léčbě přípravkem </w:t>
      </w:r>
      <w:r w:rsidR="00244A03">
        <w:t>Stoboclo</w:t>
      </w:r>
      <w:r>
        <w:t xml:space="preserve"> kojíte, informujte svého lékaře.</w:t>
      </w:r>
    </w:p>
    <w:p w14:paraId="0B4EEBC3" w14:textId="77777777" w:rsidR="00382BC2" w:rsidRPr="00FF28F7" w:rsidRDefault="00382BC2" w:rsidP="008B4ED7">
      <w:pPr>
        <w:tabs>
          <w:tab w:val="clear" w:pos="567"/>
        </w:tabs>
      </w:pPr>
    </w:p>
    <w:p w14:paraId="6DB75102" w14:textId="77777777" w:rsidR="00382BC2" w:rsidRPr="00FF28F7" w:rsidRDefault="00382BC2" w:rsidP="008B4ED7">
      <w:pPr>
        <w:tabs>
          <w:tab w:val="clear" w:pos="567"/>
        </w:tabs>
      </w:pPr>
      <w:r>
        <w:t>Poraďte se se svým lékařem nebo lékárníkem dříve, než začnete užívat jakýkoliv lék.</w:t>
      </w:r>
    </w:p>
    <w:p w14:paraId="2CABAA45" w14:textId="77777777" w:rsidR="00382BC2" w:rsidRPr="00FF28F7" w:rsidRDefault="00382BC2" w:rsidP="008B4ED7">
      <w:pPr>
        <w:tabs>
          <w:tab w:val="clear" w:pos="567"/>
        </w:tabs>
      </w:pPr>
    </w:p>
    <w:p w14:paraId="50AFEC50" w14:textId="77777777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>Řízení dopravních prostředků a obsluha strojů</w:t>
      </w:r>
    </w:p>
    <w:p w14:paraId="08098B56" w14:textId="77777777" w:rsidR="00382BC2" w:rsidRPr="00FF28F7" w:rsidRDefault="00382BC2" w:rsidP="008B4ED7">
      <w:pPr>
        <w:keepNext/>
      </w:pPr>
    </w:p>
    <w:p w14:paraId="713326A6" w14:textId="48019B24" w:rsidR="008603DE" w:rsidRPr="00FF28F7" w:rsidRDefault="00244A03" w:rsidP="008B4ED7">
      <w:pPr>
        <w:tabs>
          <w:tab w:val="clear" w:pos="567"/>
        </w:tabs>
      </w:pPr>
      <w:r>
        <w:t>Stoboclo</w:t>
      </w:r>
      <w:r w:rsidR="00382BC2">
        <w:t xml:space="preserve"> nemá žádný nebo má zanedbatelný vliv na schopnost řídit nebo obsluhovat stroje.</w:t>
      </w:r>
    </w:p>
    <w:p w14:paraId="525EA84A" w14:textId="77777777" w:rsidR="00382BC2" w:rsidRPr="00FF28F7" w:rsidRDefault="00382BC2" w:rsidP="008B4ED7">
      <w:pPr>
        <w:tabs>
          <w:tab w:val="clear" w:pos="567"/>
        </w:tabs>
      </w:pPr>
    </w:p>
    <w:p w14:paraId="146AEDA3" w14:textId="7B38C1FE" w:rsidR="008603DE" w:rsidRPr="0040206C" w:rsidRDefault="00244A03" w:rsidP="00F51F12">
      <w:pPr>
        <w:keepNext/>
        <w:tabs>
          <w:tab w:val="clear" w:pos="567"/>
        </w:tabs>
        <w:rPr>
          <w:b/>
          <w:bCs/>
        </w:rPr>
      </w:pPr>
      <w:r w:rsidRPr="0040206C">
        <w:rPr>
          <w:b/>
        </w:rPr>
        <w:t>Stoboclo</w:t>
      </w:r>
      <w:r w:rsidR="00382BC2" w:rsidRPr="0040206C">
        <w:rPr>
          <w:b/>
        </w:rPr>
        <w:t xml:space="preserve"> obsahuje sorbitol</w:t>
      </w:r>
      <w:r w:rsidRPr="0040206C">
        <w:rPr>
          <w:b/>
        </w:rPr>
        <w:t xml:space="preserve"> (E</w:t>
      </w:r>
      <w:r w:rsidR="0016171D" w:rsidRPr="0040206C">
        <w:rPr>
          <w:b/>
        </w:rPr>
        <w:t xml:space="preserve"> </w:t>
      </w:r>
      <w:r w:rsidRPr="0040206C">
        <w:rPr>
          <w:b/>
        </w:rPr>
        <w:t>420)</w:t>
      </w:r>
    </w:p>
    <w:p w14:paraId="652B3604" w14:textId="77777777" w:rsidR="00382BC2" w:rsidRPr="0040206C" w:rsidRDefault="00382BC2" w:rsidP="008B4ED7">
      <w:pPr>
        <w:keepNext/>
      </w:pPr>
    </w:p>
    <w:p w14:paraId="45C4334F" w14:textId="77777777" w:rsidR="0081033D" w:rsidRPr="00FF28F7" w:rsidRDefault="00630E37" w:rsidP="008B4ED7">
      <w:pPr>
        <w:tabs>
          <w:tab w:val="clear" w:pos="567"/>
        </w:tabs>
      </w:pPr>
      <w:r w:rsidRPr="0040206C">
        <w:t>Tento léčivý přípravek</w:t>
      </w:r>
      <w:r>
        <w:t xml:space="preserve"> obsahuje 47 mg sorbitolu v jednom ml roztoku.</w:t>
      </w:r>
    </w:p>
    <w:p w14:paraId="12F14135" w14:textId="77777777" w:rsidR="007A0BB2" w:rsidRPr="00FF28F7" w:rsidRDefault="007A0BB2" w:rsidP="00EA2228">
      <w:pPr>
        <w:keepNext/>
        <w:keepLines/>
        <w:tabs>
          <w:tab w:val="clear" w:pos="567"/>
        </w:tabs>
      </w:pPr>
    </w:p>
    <w:p w14:paraId="4C5F4A1F" w14:textId="03AAC290" w:rsidR="0092748E" w:rsidRPr="00FF28F7" w:rsidRDefault="00244A03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>Stoboclo</w:t>
      </w:r>
      <w:r w:rsidR="0092748E">
        <w:rPr>
          <w:b/>
        </w:rPr>
        <w:t xml:space="preserve"> obsahuje sodík</w:t>
      </w:r>
    </w:p>
    <w:p w14:paraId="7EAB661E" w14:textId="77777777" w:rsidR="00382BC2" w:rsidRPr="00FF28F7" w:rsidRDefault="00382BC2" w:rsidP="008B4ED7">
      <w:pPr>
        <w:keepNext/>
      </w:pPr>
    </w:p>
    <w:p w14:paraId="10798B75" w14:textId="5D13C195" w:rsidR="0057506B" w:rsidRDefault="0057506B" w:rsidP="008B4ED7">
      <w:pPr>
        <w:tabs>
          <w:tab w:val="clear" w:pos="567"/>
        </w:tabs>
      </w:pPr>
      <w:r>
        <w:t>Tento lé</w:t>
      </w:r>
      <w:r w:rsidR="0040206C">
        <w:t>čivý příprave</w:t>
      </w:r>
      <w:r>
        <w:t xml:space="preserve">k obsahuje méně než 1 mmol (23 mg) </w:t>
      </w:r>
      <w:r w:rsidR="0016171D">
        <w:t>sodíku v</w:t>
      </w:r>
      <w:r>
        <w:t xml:space="preserve"> 60 mg, to znamená, že je v podstatě „bez sodíku“.</w:t>
      </w:r>
    </w:p>
    <w:p w14:paraId="47AE604A" w14:textId="77777777" w:rsidR="00244A03" w:rsidRDefault="00244A03" w:rsidP="008B4ED7">
      <w:pPr>
        <w:tabs>
          <w:tab w:val="clear" w:pos="567"/>
        </w:tabs>
      </w:pPr>
    </w:p>
    <w:p w14:paraId="23907DC0" w14:textId="51B8DCD7" w:rsidR="00244A03" w:rsidRPr="00FF28F7" w:rsidRDefault="00244A03" w:rsidP="00244A03">
      <w:pPr>
        <w:keepNext/>
        <w:tabs>
          <w:tab w:val="clear" w:pos="567"/>
        </w:tabs>
        <w:rPr>
          <w:b/>
          <w:bCs/>
        </w:rPr>
      </w:pPr>
      <w:r>
        <w:rPr>
          <w:b/>
        </w:rPr>
        <w:t xml:space="preserve">Stoboclo </w:t>
      </w:r>
      <w:r w:rsidRPr="0040206C">
        <w:rPr>
          <w:b/>
        </w:rPr>
        <w:t>obsahuje polysorbát 20 (E</w:t>
      </w:r>
      <w:r w:rsidR="0016171D" w:rsidRPr="0040206C">
        <w:rPr>
          <w:b/>
        </w:rPr>
        <w:t xml:space="preserve"> </w:t>
      </w:r>
      <w:r w:rsidRPr="0040206C">
        <w:rPr>
          <w:b/>
        </w:rPr>
        <w:t>432)</w:t>
      </w:r>
    </w:p>
    <w:p w14:paraId="2234C0CD" w14:textId="3E0D92B5" w:rsidR="00244A03" w:rsidRPr="00FF28F7" w:rsidRDefault="00675B2E" w:rsidP="008B4ED7">
      <w:pPr>
        <w:tabs>
          <w:tab w:val="clear" w:pos="567"/>
        </w:tabs>
      </w:pPr>
      <w:r>
        <w:t>Tento léčivý přípravek obsahuje 0,1 mg polysorbátu 20</w:t>
      </w:r>
      <w:r w:rsidR="0016171D">
        <w:t xml:space="preserve"> v jedné </w:t>
      </w:r>
      <w:r w:rsidR="0040206C">
        <w:t xml:space="preserve">injekční </w:t>
      </w:r>
      <w:r w:rsidR="0016171D">
        <w:t>stříkačce</w:t>
      </w:r>
      <w:r>
        <w:t xml:space="preserve">, což </w:t>
      </w:r>
      <w:r w:rsidR="0040206C">
        <w:t>odpovídá</w:t>
      </w:r>
      <w:r>
        <w:t xml:space="preserve"> 0,1 mg/ml. Polysorbáty mohou způsobit alergick</w:t>
      </w:r>
      <w:r w:rsidR="00D96152">
        <w:t>é</w:t>
      </w:r>
      <w:r>
        <w:t xml:space="preserve"> reakc</w:t>
      </w:r>
      <w:r w:rsidR="00D96152">
        <w:t>e</w:t>
      </w:r>
      <w:r>
        <w:t xml:space="preserve">. </w:t>
      </w:r>
      <w:r w:rsidRPr="00702DD6">
        <w:t xml:space="preserve">Informujte svého lékaře, pokud máte </w:t>
      </w:r>
      <w:r w:rsidR="0040206C">
        <w:t>jakékoli</w:t>
      </w:r>
      <w:r w:rsidRPr="00702DD6">
        <w:t xml:space="preserve"> alergie</w:t>
      </w:r>
      <w:r w:rsidR="002054CD">
        <w:t>.</w:t>
      </w:r>
    </w:p>
    <w:p w14:paraId="21E7B30A" w14:textId="77777777" w:rsidR="00382BC2" w:rsidRPr="00FF28F7" w:rsidRDefault="00382BC2" w:rsidP="008B4ED7">
      <w:pPr>
        <w:tabs>
          <w:tab w:val="clear" w:pos="567"/>
        </w:tabs>
      </w:pPr>
    </w:p>
    <w:p w14:paraId="50CC4E90" w14:textId="77777777" w:rsidR="00382BC2" w:rsidRPr="00FF28F7" w:rsidRDefault="00382BC2" w:rsidP="008B4ED7">
      <w:pPr>
        <w:tabs>
          <w:tab w:val="clear" w:pos="567"/>
        </w:tabs>
      </w:pPr>
    </w:p>
    <w:p w14:paraId="48EED28A" w14:textId="78F491BB" w:rsidR="00382BC2" w:rsidRPr="00FF28F7" w:rsidRDefault="00C45C7F" w:rsidP="008B4ED7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3.</w:t>
      </w:r>
      <w:r>
        <w:rPr>
          <w:b/>
        </w:rPr>
        <w:tab/>
        <w:t xml:space="preserve">Jak se přípravek </w:t>
      </w:r>
      <w:r w:rsidR="00675B2E">
        <w:rPr>
          <w:b/>
        </w:rPr>
        <w:t>Stoboclo</w:t>
      </w:r>
      <w:r>
        <w:rPr>
          <w:b/>
        </w:rPr>
        <w:t xml:space="preserve"> používá</w:t>
      </w:r>
    </w:p>
    <w:p w14:paraId="40A85F26" w14:textId="77777777" w:rsidR="00382BC2" w:rsidRPr="00FF28F7" w:rsidRDefault="00382BC2" w:rsidP="008B4ED7">
      <w:pPr>
        <w:keepNext/>
      </w:pPr>
    </w:p>
    <w:p w14:paraId="468E2471" w14:textId="29C1F3EF" w:rsidR="00F82CBC" w:rsidRPr="00FF28F7" w:rsidRDefault="00F82CBC" w:rsidP="008B4ED7">
      <w:pPr>
        <w:tabs>
          <w:tab w:val="clear" w:pos="567"/>
        </w:tabs>
      </w:pPr>
      <w:r>
        <w:t xml:space="preserve">Doporučená dávka je jedna předplněná injekční stříkačka s 60 mg přípravku, podávaná jednou za 6 měsíců ve formě </w:t>
      </w:r>
      <w:r w:rsidRPr="0040206C">
        <w:t>jednorázové podkožní</w:t>
      </w:r>
      <w:r>
        <w:t xml:space="preserve"> (subkutánní) injekce. Nejlepším místem pro aplikaci je horní část stehen a břicho. Osoba, která o Vás pečuje, může k aplikaci použít rovněž vnější plochu horní části Vaší paže. O datu možného podání další injekce se poraďte se svým lékařem. Každé balení přípravku </w:t>
      </w:r>
      <w:r w:rsidR="00675B2E">
        <w:t>Stoboclo</w:t>
      </w:r>
      <w:r>
        <w:t xml:space="preserve"> obsahuje </w:t>
      </w:r>
      <w:r w:rsidRPr="00755325">
        <w:t>upomínací kartu, kter</w:t>
      </w:r>
      <w:r w:rsidR="007F70C6" w:rsidRPr="00755325">
        <w:t>á</w:t>
      </w:r>
      <w:r w:rsidR="007F70C6">
        <w:t xml:space="preserve"> je součástí </w:t>
      </w:r>
      <w:r>
        <w:t xml:space="preserve">krabičky a </w:t>
      </w:r>
      <w:r w:rsidR="007F70C6">
        <w:t xml:space="preserve">slouží </w:t>
      </w:r>
      <w:r>
        <w:t>k zaznamenání data podání další injekce.</w:t>
      </w:r>
    </w:p>
    <w:p w14:paraId="5AEBC844" w14:textId="2D3ADF1D" w:rsidR="00F82CBC" w:rsidRPr="00FF28F7" w:rsidRDefault="00F82CBC" w:rsidP="008B4ED7">
      <w:pPr>
        <w:tabs>
          <w:tab w:val="clear" w:pos="567"/>
        </w:tabs>
      </w:pPr>
    </w:p>
    <w:p w14:paraId="1656FDDD" w14:textId="10B7EAEC" w:rsidR="00382BC2" w:rsidRPr="00FF28F7" w:rsidRDefault="00382BC2" w:rsidP="008B4ED7">
      <w:pPr>
        <w:tabs>
          <w:tab w:val="clear" w:pos="567"/>
        </w:tabs>
      </w:pPr>
      <w:r>
        <w:t xml:space="preserve">Při léčbě přípravkem </w:t>
      </w:r>
      <w:r w:rsidR="00422AB6">
        <w:t>Stoboclo</w:t>
      </w:r>
      <w:r>
        <w:t xml:space="preserve"> </w:t>
      </w:r>
      <w:r w:rsidR="00431764">
        <w:t>máte</w:t>
      </w:r>
      <w:r>
        <w:t xml:space="preserve"> užívat také vápník a vitamin D. Váš lékař se s Vámi </w:t>
      </w:r>
      <w:r w:rsidRPr="0040206C">
        <w:t>domluví na jejich</w:t>
      </w:r>
      <w:r>
        <w:t xml:space="preserve"> užívání.</w:t>
      </w:r>
    </w:p>
    <w:p w14:paraId="2255BE96" w14:textId="77777777" w:rsidR="00382BC2" w:rsidRPr="00FF28F7" w:rsidRDefault="00382BC2" w:rsidP="008B4ED7">
      <w:pPr>
        <w:tabs>
          <w:tab w:val="clear" w:pos="567"/>
        </w:tabs>
      </w:pPr>
    </w:p>
    <w:p w14:paraId="4E7D35EA" w14:textId="7ABC2411" w:rsidR="00382BC2" w:rsidRPr="00FF28F7" w:rsidRDefault="00382BC2" w:rsidP="008B4ED7">
      <w:pPr>
        <w:tabs>
          <w:tab w:val="clear" w:pos="567"/>
        </w:tabs>
      </w:pPr>
      <w:r>
        <w:t xml:space="preserve">Váš lékař může rozhodnout, zda bude pro Vás lepší, když si budete injekce přípravku </w:t>
      </w:r>
      <w:r w:rsidR="00422AB6">
        <w:t xml:space="preserve">Stoboclo </w:t>
      </w:r>
      <w:r>
        <w:t xml:space="preserve">aplikovat sám/sama, případně </w:t>
      </w:r>
      <w:r w:rsidR="00431764">
        <w:t xml:space="preserve">Vám je bude podávat </w:t>
      </w:r>
      <w:r>
        <w:t xml:space="preserve">osoba, která o Vás pečuje. Váš lékař nebo zdravotní sestra Vám (nebo osobě, která o Vás pečuje) ukážou, jak přípravek </w:t>
      </w:r>
      <w:r w:rsidR="00422AB6">
        <w:t>Stoboclo</w:t>
      </w:r>
      <w:r>
        <w:t xml:space="preserve"> používat. Přečtěte si pokyny, jak podávat přípravek </w:t>
      </w:r>
      <w:r w:rsidR="00422AB6">
        <w:t>Stoboclo</w:t>
      </w:r>
      <w:r>
        <w:t>, uvedené v příslušném bodě na konci této příbalové informace.</w:t>
      </w:r>
    </w:p>
    <w:p w14:paraId="3372CFFC" w14:textId="56A1BAE1" w:rsidR="001D272E" w:rsidRPr="00FF28F7" w:rsidRDefault="001D272E" w:rsidP="008B4ED7">
      <w:pPr>
        <w:tabs>
          <w:tab w:val="clear" w:pos="567"/>
        </w:tabs>
      </w:pPr>
    </w:p>
    <w:p w14:paraId="158B3CC2" w14:textId="233A39EC" w:rsidR="001D272E" w:rsidRPr="00FF28F7" w:rsidRDefault="00D501D7" w:rsidP="008B4ED7">
      <w:pPr>
        <w:tabs>
          <w:tab w:val="clear" w:pos="567"/>
        </w:tabs>
      </w:pPr>
      <w:r>
        <w:t>Přípravkem netřepejte.</w:t>
      </w:r>
    </w:p>
    <w:p w14:paraId="348A3F67" w14:textId="77777777" w:rsidR="00382BC2" w:rsidRPr="00FF28F7" w:rsidRDefault="00382BC2" w:rsidP="008B4ED7">
      <w:pPr>
        <w:tabs>
          <w:tab w:val="clear" w:pos="567"/>
        </w:tabs>
      </w:pPr>
    </w:p>
    <w:p w14:paraId="36AF33C0" w14:textId="0E7EC2B7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 xml:space="preserve">Jestliže jste zapomněl(a) použít přípravek </w:t>
      </w:r>
      <w:r w:rsidR="00422AB6">
        <w:rPr>
          <w:b/>
        </w:rPr>
        <w:t>Stoboclo</w:t>
      </w:r>
    </w:p>
    <w:p w14:paraId="7A6124B6" w14:textId="77777777" w:rsidR="00382BC2" w:rsidRPr="00FF28F7" w:rsidRDefault="00382BC2" w:rsidP="008B4ED7">
      <w:pPr>
        <w:keepNext/>
      </w:pPr>
    </w:p>
    <w:p w14:paraId="7BCA63C2" w14:textId="30009C35" w:rsidR="00382BC2" w:rsidRPr="00FF28F7" w:rsidRDefault="00382BC2" w:rsidP="008B4ED7">
      <w:pPr>
        <w:tabs>
          <w:tab w:val="clear" w:pos="567"/>
        </w:tabs>
      </w:pPr>
      <w:r>
        <w:t xml:space="preserve">Pokud zapomenete použít přípravek </w:t>
      </w:r>
      <w:r w:rsidR="00422AB6">
        <w:t>Stoboclo</w:t>
      </w:r>
      <w:r>
        <w:t>, je třeba injekci podat co nejdříve. Poté pokračujte v pravidelném podávání injekcí každých 6 měsíců po poslední injekci.</w:t>
      </w:r>
    </w:p>
    <w:p w14:paraId="1E61FD3E" w14:textId="77777777" w:rsidR="00382BC2" w:rsidRPr="00FF28F7" w:rsidRDefault="00382BC2" w:rsidP="008B4ED7">
      <w:pPr>
        <w:tabs>
          <w:tab w:val="clear" w:pos="567"/>
        </w:tabs>
      </w:pPr>
    </w:p>
    <w:p w14:paraId="303CFF6D" w14:textId="227559CC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 xml:space="preserve">Jestliže jste přestal(a) používat přípravek </w:t>
      </w:r>
      <w:r w:rsidR="00422AB6" w:rsidRPr="004820A5">
        <w:rPr>
          <w:b/>
          <w:bCs/>
        </w:rPr>
        <w:t>Stoboclo</w:t>
      </w:r>
    </w:p>
    <w:p w14:paraId="2F1FD283" w14:textId="77777777" w:rsidR="00382BC2" w:rsidRPr="00FF28F7" w:rsidRDefault="00382BC2" w:rsidP="008B4ED7">
      <w:pPr>
        <w:keepNext/>
      </w:pPr>
    </w:p>
    <w:p w14:paraId="18A50EB1" w14:textId="1EC09331" w:rsidR="009D3B7C" w:rsidRPr="00FF28F7" w:rsidRDefault="009D3B7C" w:rsidP="008B4ED7">
      <w:pPr>
        <w:tabs>
          <w:tab w:val="clear" w:pos="567"/>
        </w:tabs>
      </w:pPr>
      <w:r>
        <w:t xml:space="preserve">Pro co největší přínos léčby ke snížení rizika zlomenin je důležité používat přípravek </w:t>
      </w:r>
      <w:r w:rsidR="00422AB6">
        <w:t>Stoboclo</w:t>
      </w:r>
      <w:r>
        <w:t xml:space="preserve"> tak dlouho, jak Vám lékař předepsal. Nepřestávejte s léčbou bez předchozí porady s</w:t>
      </w:r>
      <w:r w:rsidR="00431764">
        <w:t>e svým</w:t>
      </w:r>
      <w:r>
        <w:t xml:space="preserve"> lékařem.</w:t>
      </w:r>
    </w:p>
    <w:p w14:paraId="7403E0B3" w14:textId="77777777" w:rsidR="00382BC2" w:rsidRPr="00FF28F7" w:rsidRDefault="00382BC2" w:rsidP="008B4ED7">
      <w:pPr>
        <w:tabs>
          <w:tab w:val="clear" w:pos="567"/>
        </w:tabs>
      </w:pPr>
    </w:p>
    <w:p w14:paraId="53D02824" w14:textId="77777777" w:rsidR="00382BC2" w:rsidRPr="00FF28F7" w:rsidRDefault="00382BC2" w:rsidP="008B4ED7">
      <w:pPr>
        <w:tabs>
          <w:tab w:val="clear" w:pos="567"/>
        </w:tabs>
      </w:pPr>
    </w:p>
    <w:p w14:paraId="73A0C351" w14:textId="77777777" w:rsidR="00382BC2" w:rsidRPr="00FF28F7" w:rsidRDefault="00382BC2" w:rsidP="008B4ED7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4.</w:t>
      </w:r>
      <w:r>
        <w:rPr>
          <w:b/>
        </w:rPr>
        <w:tab/>
        <w:t>Možné nežádoucí účinky</w:t>
      </w:r>
    </w:p>
    <w:p w14:paraId="7971FD3F" w14:textId="77777777" w:rsidR="00382BC2" w:rsidRPr="00FF28F7" w:rsidRDefault="00382BC2" w:rsidP="008B4ED7">
      <w:pPr>
        <w:keepNext/>
      </w:pPr>
    </w:p>
    <w:p w14:paraId="250D5FC9" w14:textId="77777777" w:rsidR="006D7371" w:rsidRPr="00FF28F7" w:rsidRDefault="006D7371" w:rsidP="008B4ED7">
      <w:pPr>
        <w:tabs>
          <w:tab w:val="clear" w:pos="567"/>
        </w:tabs>
      </w:pPr>
      <w:r>
        <w:t>Podobně jako všechny léky může mít i tento přípravek nežádoucí účinky, které se ale nemusí vyskytnout u každého.</w:t>
      </w:r>
    </w:p>
    <w:p w14:paraId="0D206C47" w14:textId="77777777" w:rsidR="006D7371" w:rsidRPr="00FF28F7" w:rsidRDefault="006D7371" w:rsidP="008B4ED7">
      <w:pPr>
        <w:tabs>
          <w:tab w:val="clear" w:pos="567"/>
        </w:tabs>
      </w:pPr>
    </w:p>
    <w:p w14:paraId="2FE6937F" w14:textId="6E732925" w:rsidR="00382BC2" w:rsidRPr="00FF28F7" w:rsidRDefault="00382BC2" w:rsidP="008B4ED7">
      <w:pPr>
        <w:tabs>
          <w:tab w:val="clear" w:pos="567"/>
        </w:tabs>
      </w:pPr>
      <w:r>
        <w:t xml:space="preserve">Méně často se mohou u pacientů léčených přípravkem </w:t>
      </w:r>
      <w:r w:rsidR="00422AB6">
        <w:t>Stoboclo</w:t>
      </w:r>
      <w:r>
        <w:t xml:space="preserve"> vyskytnout kožní infekce (hlavně flegmóna – zánět kůže a podkožní tkáně). </w:t>
      </w:r>
      <w:r>
        <w:rPr>
          <w:b/>
        </w:rPr>
        <w:t>Informujte neodkladně svého lékaře</w:t>
      </w:r>
      <w:r>
        <w:t xml:space="preserve">, vyskytne-li se u Vás během léčby přípravkem </w:t>
      </w:r>
      <w:r w:rsidR="00422AB6">
        <w:t>Stoboclo</w:t>
      </w:r>
      <w:r>
        <w:t xml:space="preserve"> některý z těchto příznaků: oteklá a zarudlá oblast kůže, nejčastěji na dolních končetinách, která je horká a citlivá a může být doprovázena příznaky horečky.</w:t>
      </w:r>
    </w:p>
    <w:p w14:paraId="3BB52F5A" w14:textId="77777777" w:rsidR="00D0743B" w:rsidRPr="00FF28F7" w:rsidRDefault="00D0743B" w:rsidP="008B4ED7">
      <w:pPr>
        <w:tabs>
          <w:tab w:val="clear" w:pos="567"/>
        </w:tabs>
      </w:pPr>
    </w:p>
    <w:p w14:paraId="30E65CB9" w14:textId="0576843A" w:rsidR="00D0743B" w:rsidRPr="00FF28F7" w:rsidRDefault="00D0743B" w:rsidP="008B4ED7">
      <w:pPr>
        <w:tabs>
          <w:tab w:val="clear" w:pos="567"/>
        </w:tabs>
      </w:pPr>
      <w:r w:rsidRPr="0032336D">
        <w:t>Vzácně se může u pacientů léčených</w:t>
      </w:r>
      <w:r>
        <w:t xml:space="preserve"> přípravkem </w:t>
      </w:r>
      <w:r w:rsidR="00422AB6">
        <w:t>Stoboclo</w:t>
      </w:r>
      <w:r>
        <w:t xml:space="preserve"> vyskytnout bolest v ústech a/nebo čelisti, otok nebo nehojící se rány v ústech </w:t>
      </w:r>
      <w:r w:rsidRPr="00525835">
        <w:t xml:space="preserve">nebo čelisti, výtok, </w:t>
      </w:r>
      <w:r w:rsidR="00525835" w:rsidRPr="00525835">
        <w:t>necitlivost</w:t>
      </w:r>
      <w:r w:rsidR="00525835">
        <w:t xml:space="preserve"> </w:t>
      </w:r>
      <w:r>
        <w:t xml:space="preserve">nebo pocit tíže v čelisti nebo vypadnutí zubu. Může se jednat o příznaky poškození kosti v čelisti (osteonekróza). Pokud se u Vás </w:t>
      </w:r>
      <w:r>
        <w:lastRenderedPageBreak/>
        <w:t xml:space="preserve">objeví takové příznaky během léčby přípravkem </w:t>
      </w:r>
      <w:r w:rsidR="00422AB6">
        <w:t>Stoboclo</w:t>
      </w:r>
      <w:r>
        <w:t xml:space="preserve"> nebo po jejím ukončení, </w:t>
      </w:r>
      <w:r>
        <w:rPr>
          <w:b/>
        </w:rPr>
        <w:t>řekněte to ihned svému lékaři a zubaři.</w:t>
      </w:r>
    </w:p>
    <w:p w14:paraId="107FF48F" w14:textId="77777777" w:rsidR="00D0743B" w:rsidRPr="00FF28F7" w:rsidRDefault="00D0743B" w:rsidP="008B4ED7">
      <w:pPr>
        <w:tabs>
          <w:tab w:val="clear" w:pos="567"/>
        </w:tabs>
      </w:pPr>
    </w:p>
    <w:p w14:paraId="17D5D324" w14:textId="6E557240" w:rsidR="00D0743B" w:rsidRPr="00FF28F7" w:rsidRDefault="00D0743B" w:rsidP="008B4ED7">
      <w:pPr>
        <w:tabs>
          <w:tab w:val="clear" w:pos="567"/>
        </w:tabs>
      </w:pPr>
      <w:r>
        <w:t xml:space="preserve">Vzácně mohou mít pacienti léčení přípravkem </w:t>
      </w:r>
      <w:r w:rsidR="00422AB6">
        <w:t>Stoboclo</w:t>
      </w:r>
      <w:r>
        <w:t xml:space="preserve"> nízké hladiny vápníku v krvi (hypokalcemie); velmi nízké hladiny vápníku v krvi mohou vést k hospitalizaci a mohou být i život ohrožující. Příznaky zahrnují </w:t>
      </w:r>
      <w:r w:rsidR="00525835">
        <w:t xml:space="preserve">svalové stahy, záškuby </w:t>
      </w:r>
      <w:r w:rsidR="00525835" w:rsidRPr="00525835">
        <w:t xml:space="preserve">nebo </w:t>
      </w:r>
      <w:r w:rsidRPr="00525835">
        <w:t xml:space="preserve">křeče a/nebo </w:t>
      </w:r>
      <w:r w:rsidR="00525835" w:rsidRPr="00525835">
        <w:t xml:space="preserve">necitlivost </w:t>
      </w:r>
      <w:r w:rsidRPr="00525835">
        <w:t>nebo brnění prstů na rukou, nohou nebo okolo úst,</w:t>
      </w:r>
      <w:r>
        <w:t xml:space="preserve"> a/nebo </w:t>
      </w:r>
      <w:r w:rsidR="0032336D">
        <w:t xml:space="preserve">epileptické </w:t>
      </w:r>
      <w:r>
        <w:t xml:space="preserve">záchvaty, zmatenost nebo ztrátu vědomí. Pokud se u Vás objeví některý z těchto příznaků, </w:t>
      </w:r>
      <w:r>
        <w:rPr>
          <w:b/>
        </w:rPr>
        <w:t>oznamte to ihned svému lékaři.</w:t>
      </w:r>
      <w:r>
        <w:t xml:space="preserve"> Nízká hladina vápníku v krvi může vést ke změně srdečního rytmu, nazývané prodloužení</w:t>
      </w:r>
      <w:r w:rsidR="0032336D">
        <w:t xml:space="preserve"> intervalu</w:t>
      </w:r>
      <w:r>
        <w:t xml:space="preserve"> QT, které lze pozorovat na elektrokardiogramu (EKG).</w:t>
      </w:r>
    </w:p>
    <w:p w14:paraId="0111C09B" w14:textId="77777777" w:rsidR="009608FC" w:rsidRPr="00FF28F7" w:rsidRDefault="009608FC" w:rsidP="008B4ED7">
      <w:pPr>
        <w:tabs>
          <w:tab w:val="clear" w:pos="567"/>
        </w:tabs>
      </w:pPr>
    </w:p>
    <w:p w14:paraId="2116BA73" w14:textId="5F0D014D" w:rsidR="00666C7C" w:rsidRPr="00FF28F7" w:rsidRDefault="00666C7C" w:rsidP="008B4ED7">
      <w:pPr>
        <w:tabs>
          <w:tab w:val="clear" w:pos="567"/>
        </w:tabs>
      </w:pPr>
      <w:r>
        <w:t xml:space="preserve">Vzácně se mohou u pacientů léčených přípravkem </w:t>
      </w:r>
      <w:r w:rsidR="00422AB6">
        <w:t>Stoboclo</w:t>
      </w:r>
      <w:r>
        <w:t xml:space="preserve"> vyskytnout neobvyklé zlomeniny stehenní kosti. Pokud zaznamenáte novou nebo neobvyklou bolest v oblasti kyč</w:t>
      </w:r>
      <w:r w:rsidR="00007D93">
        <w:t>e</w:t>
      </w:r>
      <w:r>
        <w:t>l</w:t>
      </w:r>
      <w:r w:rsidR="00007D93">
        <w:t>ního kloubu</w:t>
      </w:r>
      <w:r>
        <w:t xml:space="preserve">, třísla nebo stehna, </w:t>
      </w:r>
      <w:r>
        <w:rPr>
          <w:b/>
        </w:rPr>
        <w:t>kontaktujte svého lékaře</w:t>
      </w:r>
      <w:r>
        <w:t>, protože se může jednat o časný příznak možné zlomeniny stehenní kosti.</w:t>
      </w:r>
    </w:p>
    <w:p w14:paraId="7FFB93D5" w14:textId="77777777" w:rsidR="00666C7C" w:rsidRPr="00FF28F7" w:rsidRDefault="00666C7C" w:rsidP="008B4ED7">
      <w:pPr>
        <w:tabs>
          <w:tab w:val="clear" w:pos="567"/>
        </w:tabs>
      </w:pPr>
    </w:p>
    <w:p w14:paraId="716357B6" w14:textId="10F7D126" w:rsidR="00666C7C" w:rsidRPr="00FF28F7" w:rsidRDefault="00666C7C" w:rsidP="008B4ED7">
      <w:pPr>
        <w:tabs>
          <w:tab w:val="clear" w:pos="567"/>
        </w:tabs>
      </w:pPr>
      <w:r>
        <w:t xml:space="preserve">Vzácně se mohou u pacientů léčených přípravkem </w:t>
      </w:r>
      <w:r w:rsidR="00422AB6">
        <w:t>Stoboclo</w:t>
      </w:r>
      <w:r>
        <w:t xml:space="preserve"> vyskytnout alergické reakce. Příznaky zahrnují otok obličeje, rtů, jazyka, krku nebo jiných částí těla; vyrážku, svědění nebo kopřivku, sípání nebo dechové obtíže. Pokud se u Vás během léčby přípravkem </w:t>
      </w:r>
      <w:r w:rsidR="00422AB6">
        <w:t>Stoboclo</w:t>
      </w:r>
      <w:r>
        <w:t xml:space="preserve"> objeví některý z těchto příznaků, </w:t>
      </w:r>
      <w:r>
        <w:rPr>
          <w:b/>
        </w:rPr>
        <w:t>řekněte to svému lékaři</w:t>
      </w:r>
      <w:r>
        <w:t>.</w:t>
      </w:r>
    </w:p>
    <w:p w14:paraId="0B28D6FC" w14:textId="77777777" w:rsidR="005A07F5" w:rsidRPr="00FF28F7" w:rsidRDefault="005A07F5" w:rsidP="008B4ED7">
      <w:pPr>
        <w:tabs>
          <w:tab w:val="clear" w:pos="567"/>
        </w:tabs>
      </w:pPr>
    </w:p>
    <w:p w14:paraId="38CC2A62" w14:textId="77777777" w:rsidR="00E16AD0" w:rsidRPr="00FF28F7" w:rsidRDefault="006C6FD9" w:rsidP="00F51F12">
      <w:pPr>
        <w:keepNext/>
      </w:pPr>
      <w:r>
        <w:rPr>
          <w:b/>
        </w:rPr>
        <w:t>Velmi časté nežádoucí účinky</w:t>
      </w:r>
      <w:r>
        <w:t xml:space="preserve"> (mohou postihnout více než 1 z 10 pacientů):</w:t>
      </w:r>
    </w:p>
    <w:p w14:paraId="0B82CB38" w14:textId="77777777" w:rsidR="005A07F5" w:rsidRPr="00FF28F7" w:rsidRDefault="005A07F5" w:rsidP="008B4ED7">
      <w:pPr>
        <w:keepNext/>
      </w:pPr>
    </w:p>
    <w:p w14:paraId="33BAE01D" w14:textId="0E1F610B" w:rsidR="00420B9A" w:rsidRPr="00FF28F7" w:rsidRDefault="00420B9A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bolest kostí, kloubů a/nebo svalů, které jsou někdy závažné,</w:t>
      </w:r>
    </w:p>
    <w:p w14:paraId="233477ED" w14:textId="3412CBDE" w:rsidR="006C6FD9" w:rsidRPr="00FF28F7" w:rsidRDefault="006C6FD9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525835">
        <w:t xml:space="preserve">bolest </w:t>
      </w:r>
      <w:r w:rsidR="0032336D" w:rsidRPr="00811020">
        <w:t>rukou</w:t>
      </w:r>
      <w:r w:rsidR="0032336D" w:rsidRPr="00525835">
        <w:t xml:space="preserve"> </w:t>
      </w:r>
      <w:r w:rsidRPr="00525835">
        <w:t>nebo nohou (</w:t>
      </w:r>
      <w:r>
        <w:t>bolesti končetin).</w:t>
      </w:r>
    </w:p>
    <w:p w14:paraId="2EE98C33" w14:textId="77777777" w:rsidR="006C6FD9" w:rsidRPr="00FF28F7" w:rsidRDefault="006C6FD9" w:rsidP="008B4ED7">
      <w:pPr>
        <w:numPr>
          <w:ilvl w:val="12"/>
          <w:numId w:val="0"/>
        </w:numPr>
        <w:ind w:right="-2"/>
      </w:pPr>
    </w:p>
    <w:p w14:paraId="50B456D8" w14:textId="77777777" w:rsidR="00E16AD0" w:rsidRPr="00FF28F7" w:rsidRDefault="00E16AD0" w:rsidP="00F51F12">
      <w:pPr>
        <w:keepNext/>
      </w:pPr>
      <w:r>
        <w:rPr>
          <w:b/>
        </w:rPr>
        <w:t>Časté nežádoucí účinky</w:t>
      </w:r>
      <w:r>
        <w:t xml:space="preserve"> (mohou postihnout až 1 z 10 pacientů):</w:t>
      </w:r>
    </w:p>
    <w:p w14:paraId="31747FE6" w14:textId="77777777" w:rsidR="00E16AD0" w:rsidRPr="00FF28F7" w:rsidRDefault="00E16AD0" w:rsidP="008B4ED7">
      <w:pPr>
        <w:keepNext/>
      </w:pPr>
    </w:p>
    <w:p w14:paraId="5D5B75D1" w14:textId="77777777" w:rsidR="00E16AD0" w:rsidRPr="00FF28F7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bolestivé močení, časté močení, krev v moči, neschopnost udržet moč,</w:t>
      </w:r>
    </w:p>
    <w:p w14:paraId="18C3B5E9" w14:textId="77777777" w:rsidR="00E16AD0" w:rsidRPr="00FF28F7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infekce horních cest dýchacích,</w:t>
      </w:r>
    </w:p>
    <w:p w14:paraId="27265D19" w14:textId="77777777" w:rsidR="00E16AD0" w:rsidRPr="00FF28F7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bolest, snížená citlivost nebo brnění vystřelující do nohy (ischias),</w:t>
      </w:r>
    </w:p>
    <w:p w14:paraId="05CE5D6E" w14:textId="77777777" w:rsidR="002F61D8" w:rsidRPr="00FF28F7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zácpa,</w:t>
      </w:r>
    </w:p>
    <w:p w14:paraId="58E2F42A" w14:textId="08C72F2D" w:rsidR="008603DE" w:rsidRPr="00FF28F7" w:rsidRDefault="0032336D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 w:rsidRPr="00525835">
        <w:t xml:space="preserve">nepříjemný pocit v oblasti </w:t>
      </w:r>
      <w:r w:rsidR="002F61D8" w:rsidRPr="00525835">
        <w:t>bři</w:t>
      </w:r>
      <w:r w:rsidRPr="00525835">
        <w:t>cha</w:t>
      </w:r>
      <w:r w:rsidR="002F61D8">
        <w:t>,</w:t>
      </w:r>
    </w:p>
    <w:p w14:paraId="15BDD9BC" w14:textId="77777777" w:rsidR="00E16AD0" w:rsidRPr="00FF28F7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vyrážka,</w:t>
      </w:r>
    </w:p>
    <w:p w14:paraId="2F56B90B" w14:textId="7E88D073" w:rsidR="00F51D48" w:rsidRPr="00FF28F7" w:rsidRDefault="006C6FD9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svědění, zarudnutí a/nebo suchost kůže (ekzém),</w:t>
      </w:r>
    </w:p>
    <w:p w14:paraId="2D05BA3B" w14:textId="77777777" w:rsidR="006C6FD9" w:rsidRPr="00FF28F7" w:rsidRDefault="00F51D48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vypadávání vlasů (alopecie).</w:t>
      </w:r>
    </w:p>
    <w:p w14:paraId="4FC63E1A" w14:textId="77777777" w:rsidR="00E16AD0" w:rsidRPr="00FF28F7" w:rsidRDefault="00E16AD0" w:rsidP="008B4ED7">
      <w:pPr>
        <w:pStyle w:val="lbltxt"/>
        <w:rPr>
          <w:b/>
          <w:noProof w:val="0"/>
          <w:szCs w:val="22"/>
        </w:rPr>
      </w:pPr>
    </w:p>
    <w:p w14:paraId="03494F07" w14:textId="77777777" w:rsidR="00E16AD0" w:rsidRPr="00FF28F7" w:rsidRDefault="00E16AD0" w:rsidP="00F51F12">
      <w:pPr>
        <w:keepNext/>
      </w:pPr>
      <w:r>
        <w:rPr>
          <w:b/>
        </w:rPr>
        <w:t>Méně časté nežádoucí účinky</w:t>
      </w:r>
      <w:r>
        <w:t xml:space="preserve"> (mohou postihnout až 1 ze 100 pacientů):</w:t>
      </w:r>
    </w:p>
    <w:p w14:paraId="2E698261" w14:textId="77777777" w:rsidR="00E16AD0" w:rsidRPr="00FF28F7" w:rsidRDefault="00E16AD0" w:rsidP="008B4ED7">
      <w:pPr>
        <w:keepNext/>
      </w:pPr>
    </w:p>
    <w:p w14:paraId="20BB9DFB" w14:textId="5C697E3A" w:rsidR="008603DE" w:rsidRPr="00FF28F7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horečka, zvracení, bolest břicha nebo nepříjemn</w:t>
      </w:r>
      <w:r w:rsidR="00525835">
        <w:t xml:space="preserve">ý pocit v oblasti </w:t>
      </w:r>
      <w:r w:rsidR="00525835" w:rsidRPr="00525835">
        <w:t>břicha</w:t>
      </w:r>
      <w:r>
        <w:t xml:space="preserve"> (divertikulitida),</w:t>
      </w:r>
    </w:p>
    <w:p w14:paraId="58A86F63" w14:textId="7D7247EC" w:rsidR="00E16AD0" w:rsidRPr="00FF28F7" w:rsidRDefault="00E16AD0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infekce ucha,</w:t>
      </w:r>
    </w:p>
    <w:p w14:paraId="50C61490" w14:textId="77777777" w:rsidR="000C454F" w:rsidRPr="00FF28F7" w:rsidRDefault="000C454F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vyrážka, která se může objevit na kůži, nebo vředy v ústech (lichenoidní erupce způsobené léky).</w:t>
      </w:r>
    </w:p>
    <w:p w14:paraId="5A0FABDB" w14:textId="77777777" w:rsidR="00E16AD0" w:rsidRPr="00FF28F7" w:rsidRDefault="00E16AD0" w:rsidP="008B4ED7"/>
    <w:p w14:paraId="024E7020" w14:textId="5B7E23CC" w:rsidR="00E12724" w:rsidRDefault="006D3004" w:rsidP="008B4ED7">
      <w:pPr>
        <w:keepNext/>
      </w:pPr>
      <w:r>
        <w:rPr>
          <w:b/>
        </w:rPr>
        <w:t>Velmi vzácné nežádoucí účinky</w:t>
      </w:r>
      <w:r>
        <w:t xml:space="preserve"> (mohou postihnout až 1 z 10 000 pacientů):</w:t>
      </w:r>
    </w:p>
    <w:p w14:paraId="390D711B" w14:textId="77777777" w:rsidR="006D3004" w:rsidRPr="00FF28F7" w:rsidRDefault="006D3004" w:rsidP="008B4ED7">
      <w:pPr>
        <w:keepNext/>
      </w:pPr>
    </w:p>
    <w:p w14:paraId="1283FF7D" w14:textId="6835F01A" w:rsidR="00E12724" w:rsidRPr="00FF28F7" w:rsidRDefault="00177EBD" w:rsidP="00BE67EE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alergická reakce, která může poškodit krevní cévy hlavně v kůži (např. fialové nebo hnědočervené skvrny, kopřivka nebo vředy na kůži) (hypersenzitivní vaskulitida).</w:t>
      </w:r>
    </w:p>
    <w:p w14:paraId="61045E68" w14:textId="77777777" w:rsidR="00E12724" w:rsidRPr="00FF28F7" w:rsidRDefault="00E12724" w:rsidP="00F51F12"/>
    <w:p w14:paraId="2640DEB4" w14:textId="6CED272A" w:rsidR="00DE7911" w:rsidRPr="00FF28F7" w:rsidRDefault="00DE7911" w:rsidP="00F51F12">
      <w:pPr>
        <w:keepNext/>
      </w:pPr>
      <w:r>
        <w:rPr>
          <w:b/>
        </w:rPr>
        <w:t>Není známo</w:t>
      </w:r>
      <w:r>
        <w:t xml:space="preserve"> (z dostupných údajů nelze četnost určit):</w:t>
      </w:r>
    </w:p>
    <w:p w14:paraId="21AC79AE" w14:textId="77777777" w:rsidR="00DE7911" w:rsidRPr="00FF28F7" w:rsidRDefault="00DE7911" w:rsidP="008B4ED7">
      <w:pPr>
        <w:keepNext/>
      </w:pPr>
    </w:p>
    <w:p w14:paraId="70C4DD54" w14:textId="19F73E6F" w:rsidR="00252372" w:rsidRPr="00FF28F7" w:rsidRDefault="00177EBD" w:rsidP="008B4ED7">
      <w:pPr>
        <w:numPr>
          <w:ilvl w:val="0"/>
          <w:numId w:val="54"/>
        </w:numPr>
        <w:tabs>
          <w:tab w:val="clear" w:pos="567"/>
        </w:tabs>
        <w:ind w:left="567" w:hanging="567"/>
      </w:pPr>
      <w:r>
        <w:t>poraďte se se svým lékařem, pokud máte bolest ucha, výtok z ucha a/nebo infekci ucha. Mohlo by se jednat o známky poškození kosti v uchu.</w:t>
      </w:r>
    </w:p>
    <w:p w14:paraId="4B6BC68B" w14:textId="77777777" w:rsidR="00382BC2" w:rsidRPr="00FF28F7" w:rsidRDefault="00382BC2" w:rsidP="008B4ED7"/>
    <w:p w14:paraId="00AC930C" w14:textId="77777777" w:rsidR="008603DE" w:rsidRPr="00FF28F7" w:rsidRDefault="00834859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lastRenderedPageBreak/>
        <w:t>Hlášení nežádoucích účinků</w:t>
      </w:r>
    </w:p>
    <w:p w14:paraId="7791F0F3" w14:textId="77777777" w:rsidR="00834859" w:rsidRPr="00FF28F7" w:rsidRDefault="00834859" w:rsidP="008B4ED7">
      <w:pPr>
        <w:keepNext/>
      </w:pPr>
    </w:p>
    <w:p w14:paraId="34D57FF5" w14:textId="1E84EE72" w:rsidR="008603DE" w:rsidRPr="00FF28F7" w:rsidRDefault="00834859" w:rsidP="008B4ED7">
      <w:pPr>
        <w:tabs>
          <w:tab w:val="clear" w:pos="567"/>
        </w:tabs>
      </w:pPr>
      <w:r>
        <w:t xml:space="preserve">Pokud se u Vás vyskytne kterýkoli z nežádoucích účinků, sdělte to svému lékaři, lékárníkovi nebo zdravotní sestře. Stejně postupujte v případě jakýchkoli nežádoucích účinků, které nejsou uvedeny v této příbalové informaci. Nežádoucí účinky můžete hlásit také přímo prostřednictvím </w:t>
      </w:r>
      <w:r>
        <w:rPr>
          <w:highlight w:val="lightGray"/>
        </w:rPr>
        <w:t>národního systému hlášení nežádoucích účinků uvedeného v </w:t>
      </w:r>
      <w:r>
        <w:fldChar w:fldCharType="begin"/>
      </w:r>
      <w:r>
        <w:instrText>HYPERLINK "https://www.ema.europa.eu/documents/template-form/qrd-appendix-v-adverse-drug-reaction-reporting-details_en.docx"</w:instrText>
      </w:r>
      <w:r>
        <w:fldChar w:fldCharType="separate"/>
      </w:r>
      <w:r>
        <w:rPr>
          <w:rStyle w:val="ab"/>
          <w:highlight w:val="lightGray"/>
        </w:rPr>
        <w:t>Dodatku V</w:t>
      </w:r>
      <w:r>
        <w:fldChar w:fldCharType="end"/>
      </w:r>
      <w:r>
        <w:t>. Nahlášením nežádoucích účinků můžete přispět k získání více informací o bezpečnosti tohoto přípravku.</w:t>
      </w:r>
    </w:p>
    <w:p w14:paraId="7D9AABBF" w14:textId="77777777" w:rsidR="00382BC2" w:rsidRPr="00FF28F7" w:rsidRDefault="00382BC2" w:rsidP="008B4ED7">
      <w:pPr>
        <w:tabs>
          <w:tab w:val="clear" w:pos="567"/>
        </w:tabs>
      </w:pPr>
    </w:p>
    <w:p w14:paraId="31BBC51C" w14:textId="77777777" w:rsidR="00382BC2" w:rsidRPr="00FF28F7" w:rsidRDefault="00382BC2" w:rsidP="008B4ED7">
      <w:pPr>
        <w:tabs>
          <w:tab w:val="clear" w:pos="567"/>
        </w:tabs>
      </w:pPr>
    </w:p>
    <w:p w14:paraId="0B858D6E" w14:textId="4BE79863" w:rsidR="00382BC2" w:rsidRPr="00FF28F7" w:rsidRDefault="00382BC2" w:rsidP="008B4ED7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5.</w:t>
      </w:r>
      <w:r>
        <w:rPr>
          <w:b/>
        </w:rPr>
        <w:tab/>
        <w:t xml:space="preserve">Jak přípravek </w:t>
      </w:r>
      <w:r w:rsidR="00422AB6">
        <w:rPr>
          <w:b/>
        </w:rPr>
        <w:t>Stoboclo</w:t>
      </w:r>
      <w:r>
        <w:rPr>
          <w:b/>
        </w:rPr>
        <w:t xml:space="preserve"> uchovávat</w:t>
      </w:r>
    </w:p>
    <w:p w14:paraId="1D8F68AA" w14:textId="77777777" w:rsidR="00382BC2" w:rsidRPr="00FF28F7" w:rsidRDefault="00382BC2" w:rsidP="008B4ED7">
      <w:pPr>
        <w:keepNext/>
      </w:pPr>
    </w:p>
    <w:p w14:paraId="21AF01F9" w14:textId="77777777" w:rsidR="00382BC2" w:rsidRPr="00FF28F7" w:rsidRDefault="00382BC2" w:rsidP="008B4ED7">
      <w:pPr>
        <w:tabs>
          <w:tab w:val="clear" w:pos="567"/>
        </w:tabs>
      </w:pPr>
      <w:r>
        <w:t>Uchovávejte tento přípravek mimo dohled a dosah dětí.</w:t>
      </w:r>
    </w:p>
    <w:p w14:paraId="51EB7A7C" w14:textId="77777777" w:rsidR="00382BC2" w:rsidRPr="00FF28F7" w:rsidRDefault="00382BC2" w:rsidP="008B4ED7">
      <w:pPr>
        <w:tabs>
          <w:tab w:val="clear" w:pos="567"/>
        </w:tabs>
      </w:pPr>
    </w:p>
    <w:p w14:paraId="51C6B665" w14:textId="77777777" w:rsidR="00382BC2" w:rsidRPr="00FF28F7" w:rsidRDefault="00382BC2" w:rsidP="008B4ED7">
      <w:pPr>
        <w:tabs>
          <w:tab w:val="clear" w:pos="567"/>
        </w:tabs>
      </w:pPr>
      <w:r>
        <w:t>Nepoužívejte tento přípravek po uplynutí doby použitelnosti uvedené na štítku a krabičce za EXP. Doba použitelnosti se vztahuje k poslednímu dni uvedeného měsíce.</w:t>
      </w:r>
    </w:p>
    <w:p w14:paraId="4F50283E" w14:textId="77777777" w:rsidR="00382BC2" w:rsidRPr="00FF28F7" w:rsidRDefault="00382BC2" w:rsidP="008B4ED7">
      <w:pPr>
        <w:tabs>
          <w:tab w:val="clear" w:pos="567"/>
        </w:tabs>
      </w:pPr>
    </w:p>
    <w:p w14:paraId="5124AD69" w14:textId="77777777" w:rsidR="00382BC2" w:rsidRPr="00FF28F7" w:rsidRDefault="00382BC2" w:rsidP="008B4ED7">
      <w:pPr>
        <w:tabs>
          <w:tab w:val="clear" w:pos="567"/>
        </w:tabs>
      </w:pPr>
      <w:r>
        <w:t>Uchovávejte v chladničce (2 °C – 8 °C).</w:t>
      </w:r>
    </w:p>
    <w:p w14:paraId="071D7BA6" w14:textId="77777777" w:rsidR="00382BC2" w:rsidRPr="00FF28F7" w:rsidRDefault="00382BC2" w:rsidP="008B4ED7">
      <w:pPr>
        <w:tabs>
          <w:tab w:val="clear" w:pos="567"/>
        </w:tabs>
      </w:pPr>
      <w:r>
        <w:t>Chraňte před mrazem.</w:t>
      </w:r>
    </w:p>
    <w:p w14:paraId="111D555E" w14:textId="1BF6372A" w:rsidR="00601A36" w:rsidRPr="00FF28F7" w:rsidRDefault="00601A36" w:rsidP="008B4ED7">
      <w:pPr>
        <w:tabs>
          <w:tab w:val="clear" w:pos="567"/>
        </w:tabs>
      </w:pPr>
      <w:r>
        <w:t xml:space="preserve">Předplněnou injekční </w:t>
      </w:r>
      <w:r w:rsidRPr="00525835">
        <w:t>stříkačku uchovávejte v</w:t>
      </w:r>
      <w:r w:rsidR="00525835" w:rsidRPr="00525835">
        <w:t xml:space="preserve"> krabičce</w:t>
      </w:r>
      <w:r w:rsidRPr="00525835">
        <w:t>, aby byl</w:t>
      </w:r>
      <w:r>
        <w:t xml:space="preserve"> přípravek chráněn před světlem.</w:t>
      </w:r>
    </w:p>
    <w:p w14:paraId="6F8A38C9" w14:textId="77777777" w:rsidR="00382BC2" w:rsidRPr="00FF28F7" w:rsidRDefault="00382BC2" w:rsidP="008B4ED7">
      <w:pPr>
        <w:tabs>
          <w:tab w:val="clear" w:pos="567"/>
        </w:tabs>
      </w:pPr>
    </w:p>
    <w:p w14:paraId="24B17BCB" w14:textId="6F442DDD" w:rsidR="00382BC2" w:rsidRPr="00FF28F7" w:rsidRDefault="00382BC2" w:rsidP="008B4ED7">
      <w:pPr>
        <w:tabs>
          <w:tab w:val="clear" w:pos="567"/>
        </w:tabs>
      </w:pPr>
      <w:r w:rsidRPr="007520B9">
        <w:t>Předplněn</w:t>
      </w:r>
      <w:r w:rsidR="008332AE" w:rsidRPr="007520B9">
        <w:t>á</w:t>
      </w:r>
      <w:r w:rsidRPr="007520B9">
        <w:t xml:space="preserve"> injekční stříkačk</w:t>
      </w:r>
      <w:r w:rsidR="008332AE" w:rsidRPr="007520B9">
        <w:t>a</w:t>
      </w:r>
      <w:r w:rsidRPr="007520B9">
        <w:t xml:space="preserve"> může</w:t>
      </w:r>
      <w:r w:rsidR="00EC0103" w:rsidRPr="007520B9">
        <w:t xml:space="preserve"> být</w:t>
      </w:r>
      <w:r w:rsidRPr="007520B9">
        <w:t xml:space="preserve"> před podáním přípravku </w:t>
      </w:r>
      <w:r w:rsidR="00EC0103" w:rsidRPr="007520B9">
        <w:t>ponechána mimo chladničku, aby dosáhla</w:t>
      </w:r>
      <w:r w:rsidRPr="007520B9">
        <w:t xml:space="preserve"> pokojov</w:t>
      </w:r>
      <w:r w:rsidR="00EC0103" w:rsidRPr="007520B9">
        <w:t>é</w:t>
      </w:r>
      <w:r w:rsidRPr="007520B9">
        <w:t xml:space="preserve"> teplot</w:t>
      </w:r>
      <w:r w:rsidR="00EC0103" w:rsidRPr="007520B9">
        <w:t>y</w:t>
      </w:r>
      <w:r>
        <w:t xml:space="preserve"> (do 25 °C). Předejdete tím nepříjemným pocitům v místě vpichu. Jakmile přípravek v předplněné injekční stříkačce ponecháte při pokojové teplotě (do 25 °C), musíte jej použít během </w:t>
      </w:r>
      <w:r w:rsidR="00422AB6">
        <w:t>1 měsíce</w:t>
      </w:r>
      <w:r>
        <w:t>.</w:t>
      </w:r>
    </w:p>
    <w:p w14:paraId="47E6EF7D" w14:textId="77777777" w:rsidR="00382BC2" w:rsidRPr="00FF28F7" w:rsidRDefault="00382BC2" w:rsidP="008B4ED7">
      <w:pPr>
        <w:tabs>
          <w:tab w:val="clear" w:pos="567"/>
        </w:tabs>
      </w:pPr>
    </w:p>
    <w:p w14:paraId="017E78F6" w14:textId="77777777" w:rsidR="00382BC2" w:rsidRPr="00FF28F7" w:rsidRDefault="00382BC2" w:rsidP="008B4ED7">
      <w:pPr>
        <w:tabs>
          <w:tab w:val="clear" w:pos="567"/>
        </w:tabs>
      </w:pPr>
      <w:r>
        <w:t>Nevyhazujte žádné léčivé přípravky do odpadních vod nebo domácího odpadu. Zeptejte se svého lékárníka, jak naložit s přípravky, které již nepoužíváte. Tato opatření pomáhají chránit životní prostředí.</w:t>
      </w:r>
    </w:p>
    <w:p w14:paraId="6BF33414" w14:textId="77777777" w:rsidR="00382BC2" w:rsidRPr="00FF28F7" w:rsidRDefault="00382BC2" w:rsidP="008B4ED7">
      <w:pPr>
        <w:tabs>
          <w:tab w:val="clear" w:pos="567"/>
        </w:tabs>
      </w:pPr>
    </w:p>
    <w:p w14:paraId="6C21E4BE" w14:textId="77777777" w:rsidR="00382BC2" w:rsidRPr="00FF28F7" w:rsidRDefault="00382BC2" w:rsidP="008B4ED7">
      <w:pPr>
        <w:tabs>
          <w:tab w:val="clear" w:pos="567"/>
        </w:tabs>
      </w:pPr>
    </w:p>
    <w:p w14:paraId="6B512D9B" w14:textId="77777777" w:rsidR="008603DE" w:rsidRPr="00FF28F7" w:rsidRDefault="00382BC2" w:rsidP="008B4ED7">
      <w:pPr>
        <w:keepNext/>
        <w:tabs>
          <w:tab w:val="clear" w:pos="567"/>
        </w:tabs>
        <w:ind w:left="567" w:hanging="567"/>
        <w:rPr>
          <w:b/>
        </w:rPr>
      </w:pPr>
      <w:r>
        <w:rPr>
          <w:b/>
        </w:rPr>
        <w:t>6.</w:t>
      </w:r>
      <w:r>
        <w:rPr>
          <w:b/>
        </w:rPr>
        <w:tab/>
        <w:t>Obsah balení a další informace</w:t>
      </w:r>
    </w:p>
    <w:p w14:paraId="244F7265" w14:textId="77777777" w:rsidR="00382BC2" w:rsidRPr="00FF28F7" w:rsidRDefault="00382BC2" w:rsidP="008B4ED7">
      <w:pPr>
        <w:keepNext/>
      </w:pPr>
    </w:p>
    <w:p w14:paraId="16E45380" w14:textId="5C8F0B2A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 xml:space="preserve">Co přípravek </w:t>
      </w:r>
      <w:r w:rsidR="00422AB6">
        <w:rPr>
          <w:b/>
        </w:rPr>
        <w:t>Stoboclo</w:t>
      </w:r>
      <w:r>
        <w:rPr>
          <w:b/>
        </w:rPr>
        <w:t xml:space="preserve"> obsahuje</w:t>
      </w:r>
    </w:p>
    <w:p w14:paraId="506421ED" w14:textId="77777777" w:rsidR="00382BC2" w:rsidRPr="00FF28F7" w:rsidRDefault="00382BC2" w:rsidP="008B4ED7">
      <w:pPr>
        <w:keepNext/>
      </w:pPr>
    </w:p>
    <w:p w14:paraId="2C76656E" w14:textId="177F013D" w:rsidR="00382BC2" w:rsidRPr="00FF28F7" w:rsidRDefault="00382BC2" w:rsidP="00F51F12">
      <w:pPr>
        <w:numPr>
          <w:ilvl w:val="0"/>
          <w:numId w:val="56"/>
        </w:numPr>
        <w:ind w:left="567" w:hanging="567"/>
      </w:pPr>
      <w:r>
        <w:t>Léčivou látkou je denosumab. Jedna předplněná injekční stříkačka o objemu 1 ml obsahuje 60 mg denosumabu (60 mg/ml).</w:t>
      </w:r>
    </w:p>
    <w:p w14:paraId="551DE8C1" w14:textId="25A075FE" w:rsidR="008603DE" w:rsidRPr="00FF28F7" w:rsidRDefault="00382BC2" w:rsidP="00F51F12">
      <w:pPr>
        <w:numPr>
          <w:ilvl w:val="0"/>
          <w:numId w:val="56"/>
        </w:numPr>
        <w:ind w:left="567" w:hanging="567"/>
      </w:pPr>
      <w:r>
        <w:t xml:space="preserve">Pomocnými látkami jsou kyselina octová, </w:t>
      </w:r>
      <w:r w:rsidR="00422AB6">
        <w:t xml:space="preserve">trihydrát </w:t>
      </w:r>
      <w:r w:rsidR="00525835">
        <w:t>natrium-acetátu</w:t>
      </w:r>
      <w:r>
        <w:t>, sorbitol (E</w:t>
      </w:r>
      <w:r w:rsidR="005339EA">
        <w:t> </w:t>
      </w:r>
      <w:r>
        <w:t xml:space="preserve">420), polysorbát 20 </w:t>
      </w:r>
      <w:r w:rsidR="00422AB6">
        <w:t>(E</w:t>
      </w:r>
      <w:r w:rsidR="00EC0103">
        <w:t xml:space="preserve"> </w:t>
      </w:r>
      <w:r w:rsidR="00422AB6">
        <w:t xml:space="preserve">432) </w:t>
      </w:r>
      <w:r>
        <w:t>a voda pro injekci.</w:t>
      </w:r>
    </w:p>
    <w:p w14:paraId="77770C00" w14:textId="77777777" w:rsidR="00382BC2" w:rsidRPr="00FF28F7" w:rsidRDefault="00382BC2" w:rsidP="008B4ED7">
      <w:pPr>
        <w:ind w:right="-2"/>
      </w:pPr>
    </w:p>
    <w:p w14:paraId="2D145EAD" w14:textId="53CC4258" w:rsidR="00382BC2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 xml:space="preserve">Jak přípravek </w:t>
      </w:r>
      <w:r w:rsidR="00422AB6">
        <w:rPr>
          <w:b/>
        </w:rPr>
        <w:t>Stoboclo</w:t>
      </w:r>
      <w:r>
        <w:rPr>
          <w:b/>
        </w:rPr>
        <w:t xml:space="preserve"> vypadá a co obsahuje toto balení</w:t>
      </w:r>
    </w:p>
    <w:p w14:paraId="0180E44D" w14:textId="77777777" w:rsidR="00382BC2" w:rsidRPr="00FF28F7" w:rsidRDefault="00382BC2" w:rsidP="008B4ED7">
      <w:pPr>
        <w:keepNext/>
      </w:pPr>
    </w:p>
    <w:p w14:paraId="48C2FC18" w14:textId="17DB4ABF" w:rsidR="008603DE" w:rsidRPr="00FF28F7" w:rsidRDefault="000701EC" w:rsidP="008B4ED7">
      <w:pPr>
        <w:tabs>
          <w:tab w:val="clear" w:pos="567"/>
        </w:tabs>
      </w:pPr>
      <w:r>
        <w:t xml:space="preserve">Přípravek </w:t>
      </w:r>
      <w:r w:rsidR="00422AB6">
        <w:t>Stoboclo</w:t>
      </w:r>
      <w:r w:rsidR="00382BC2">
        <w:t xml:space="preserve"> je čirý, bezbarvý až </w:t>
      </w:r>
      <w:r w:rsidR="00525835">
        <w:t xml:space="preserve">světle žlutý </w:t>
      </w:r>
      <w:r w:rsidR="00382BC2">
        <w:t>injekční roztok, dodávaný v předplněné injekční stříkačce, připravené k přímému použití.</w:t>
      </w:r>
    </w:p>
    <w:p w14:paraId="7B4DFF4E" w14:textId="77777777" w:rsidR="00382BC2" w:rsidRPr="00FF28F7" w:rsidRDefault="00382BC2" w:rsidP="008B4ED7">
      <w:pPr>
        <w:tabs>
          <w:tab w:val="clear" w:pos="567"/>
        </w:tabs>
      </w:pPr>
    </w:p>
    <w:p w14:paraId="7A484FCA" w14:textId="74005EE0" w:rsidR="00382BC2" w:rsidRPr="00FF28F7" w:rsidRDefault="00382BC2" w:rsidP="00F51F12">
      <w:pPr>
        <w:keepNext/>
        <w:tabs>
          <w:tab w:val="clear" w:pos="567"/>
        </w:tabs>
      </w:pPr>
      <w:r>
        <w:t>Balení obsahuje jednu předplněnou injekční stříkačku s</w:t>
      </w:r>
      <w:r w:rsidR="00525835">
        <w:t> bezpečnostním krytem jehly</w:t>
      </w:r>
      <w:r>
        <w:t>.</w:t>
      </w:r>
    </w:p>
    <w:p w14:paraId="5B65B201" w14:textId="77777777" w:rsidR="00601A36" w:rsidRPr="00FF28F7" w:rsidRDefault="00601A36" w:rsidP="008B4ED7">
      <w:pPr>
        <w:tabs>
          <w:tab w:val="clear" w:pos="567"/>
        </w:tabs>
      </w:pPr>
    </w:p>
    <w:p w14:paraId="3EA647EA" w14:textId="77777777" w:rsidR="00F54EEB" w:rsidRPr="004820A5" w:rsidRDefault="00F54EEB" w:rsidP="008B4ED7">
      <w:pPr>
        <w:keepNext/>
        <w:autoSpaceDE w:val="0"/>
        <w:autoSpaceDN w:val="0"/>
        <w:adjustRightInd w:val="0"/>
        <w:rPr>
          <w:b/>
          <w:bCs/>
        </w:rPr>
      </w:pPr>
      <w:r w:rsidRPr="004820A5">
        <w:rPr>
          <w:b/>
        </w:rPr>
        <w:t>Držitel rozhodnutí o registraci</w:t>
      </w:r>
    </w:p>
    <w:p w14:paraId="1651CC1C" w14:textId="77777777" w:rsidR="00422AB6" w:rsidRPr="004820A5" w:rsidRDefault="00422AB6" w:rsidP="00422AB6">
      <w:pPr>
        <w:keepNext/>
      </w:pPr>
      <w:r w:rsidRPr="004820A5">
        <w:t>Celltrion Healthcare Hungary Kft.</w:t>
      </w:r>
    </w:p>
    <w:p w14:paraId="5B101640" w14:textId="77777777" w:rsidR="00422AB6" w:rsidRPr="004820A5" w:rsidRDefault="00422AB6" w:rsidP="00422AB6">
      <w:pPr>
        <w:keepNext/>
      </w:pPr>
      <w:r w:rsidRPr="004820A5">
        <w:t>1062 Budapest</w:t>
      </w:r>
    </w:p>
    <w:p w14:paraId="13328B6A" w14:textId="77777777" w:rsidR="00422AB6" w:rsidRPr="004820A5" w:rsidRDefault="00422AB6" w:rsidP="00422AB6">
      <w:pPr>
        <w:keepNext/>
      </w:pPr>
      <w:r w:rsidRPr="004820A5">
        <w:t>Váci út 1-3. WestEnd Office Building B torony</w:t>
      </w:r>
    </w:p>
    <w:p w14:paraId="151B2625" w14:textId="323A34E4" w:rsidR="00422AB6" w:rsidRPr="004820A5" w:rsidRDefault="00422AB6" w:rsidP="00422AB6">
      <w:r w:rsidRPr="004820A5">
        <w:t>Maďarsko</w:t>
      </w:r>
    </w:p>
    <w:p w14:paraId="4CAACECF" w14:textId="77777777" w:rsidR="00085792" w:rsidRPr="006E5383" w:rsidRDefault="00085792" w:rsidP="008B4ED7">
      <w:pPr>
        <w:tabs>
          <w:tab w:val="clear" w:pos="567"/>
        </w:tabs>
      </w:pPr>
    </w:p>
    <w:p w14:paraId="4FCCC226" w14:textId="77777777" w:rsidR="00085792" w:rsidRPr="004820A5" w:rsidRDefault="00085792" w:rsidP="008B4ED7">
      <w:pPr>
        <w:keepNext/>
        <w:autoSpaceDE w:val="0"/>
        <w:autoSpaceDN w:val="0"/>
        <w:adjustRightInd w:val="0"/>
        <w:rPr>
          <w:b/>
          <w:bCs/>
        </w:rPr>
      </w:pPr>
      <w:r w:rsidRPr="004820A5">
        <w:rPr>
          <w:b/>
        </w:rPr>
        <w:t>Výrobce</w:t>
      </w:r>
    </w:p>
    <w:p w14:paraId="721D96DE" w14:textId="77777777" w:rsidR="00422AB6" w:rsidRPr="004820A5" w:rsidRDefault="00422AB6" w:rsidP="00422AB6">
      <w:pPr>
        <w:keepNext/>
        <w:rPr>
          <w:lang w:val="fr-FR"/>
        </w:rPr>
      </w:pPr>
      <w:r w:rsidRPr="004820A5">
        <w:rPr>
          <w:lang w:val="fr-FR"/>
        </w:rPr>
        <w:t>Nuvisan France S.A.R.L</w:t>
      </w:r>
    </w:p>
    <w:p w14:paraId="7431C326" w14:textId="77777777" w:rsidR="00422AB6" w:rsidRPr="004820A5" w:rsidRDefault="00422AB6" w:rsidP="00422AB6">
      <w:pPr>
        <w:keepNext/>
        <w:rPr>
          <w:lang w:val="fr-FR"/>
        </w:rPr>
      </w:pPr>
      <w:r w:rsidRPr="004820A5">
        <w:rPr>
          <w:lang w:val="fr-FR"/>
        </w:rPr>
        <w:t>2400 Route des Colles,</w:t>
      </w:r>
    </w:p>
    <w:p w14:paraId="3418766D" w14:textId="77777777" w:rsidR="00422AB6" w:rsidRPr="004820A5" w:rsidRDefault="00422AB6" w:rsidP="00422AB6">
      <w:pPr>
        <w:keepNext/>
        <w:rPr>
          <w:lang w:val="fr-FR"/>
        </w:rPr>
      </w:pPr>
      <w:r w:rsidRPr="004820A5">
        <w:rPr>
          <w:lang w:val="fr-FR"/>
        </w:rPr>
        <w:t>Biot, 06410</w:t>
      </w:r>
    </w:p>
    <w:p w14:paraId="2984038C" w14:textId="28E8302A" w:rsidR="00422AB6" w:rsidRPr="00354249" w:rsidRDefault="00422AB6" w:rsidP="00422AB6">
      <w:pPr>
        <w:rPr>
          <w:lang w:val="fr-FR" w:eastAsia="ko-KR"/>
        </w:rPr>
      </w:pPr>
      <w:r w:rsidRPr="004820A5">
        <w:rPr>
          <w:lang w:val="fr-FR"/>
        </w:rPr>
        <w:t>Francie</w:t>
      </w:r>
    </w:p>
    <w:p w14:paraId="734A3140" w14:textId="77777777" w:rsidR="00382BC2" w:rsidRPr="00FF28F7" w:rsidRDefault="00382BC2" w:rsidP="008B4ED7">
      <w:pPr>
        <w:tabs>
          <w:tab w:val="clear" w:pos="567"/>
        </w:tabs>
      </w:pPr>
    </w:p>
    <w:p w14:paraId="005052C6" w14:textId="77777777" w:rsidR="007E53D0" w:rsidRPr="003F5E5C" w:rsidRDefault="007E53D0" w:rsidP="008B4ED7">
      <w:pPr>
        <w:keepNext/>
        <w:autoSpaceDE w:val="0"/>
        <w:autoSpaceDN w:val="0"/>
        <w:adjustRightInd w:val="0"/>
        <w:rPr>
          <w:b/>
          <w:bCs/>
        </w:rPr>
      </w:pPr>
      <w:r w:rsidRPr="003F5E5C">
        <w:rPr>
          <w:b/>
        </w:rPr>
        <w:t>Výrobce</w:t>
      </w:r>
    </w:p>
    <w:p w14:paraId="2473AE83" w14:textId="77777777" w:rsidR="00422AB6" w:rsidRPr="003F5E5C" w:rsidRDefault="00422AB6" w:rsidP="00422AB6">
      <w:pPr>
        <w:keepNext/>
        <w:rPr>
          <w:lang w:val="pt-PT"/>
        </w:rPr>
      </w:pPr>
      <w:r w:rsidRPr="003F5E5C">
        <w:rPr>
          <w:lang w:val="pt-PT"/>
        </w:rPr>
        <w:t>Midas Pharma GmbH</w:t>
      </w:r>
    </w:p>
    <w:p w14:paraId="04FA8D64" w14:textId="77777777" w:rsidR="00422AB6" w:rsidRPr="003F5E5C" w:rsidRDefault="00422AB6" w:rsidP="00422AB6">
      <w:pPr>
        <w:keepNext/>
        <w:rPr>
          <w:lang w:val="pt-PT"/>
        </w:rPr>
      </w:pPr>
      <w:r w:rsidRPr="003F5E5C">
        <w:rPr>
          <w:lang w:val="pt-PT"/>
        </w:rPr>
        <w:t>Rheinstrasse 49, West,</w:t>
      </w:r>
    </w:p>
    <w:p w14:paraId="1B0EF8D7" w14:textId="77777777" w:rsidR="00422AB6" w:rsidRPr="003F5E5C" w:rsidRDefault="00422AB6" w:rsidP="00422AB6">
      <w:pPr>
        <w:keepNext/>
        <w:rPr>
          <w:lang w:val="de-DE"/>
        </w:rPr>
      </w:pPr>
      <w:r w:rsidRPr="003F5E5C">
        <w:rPr>
          <w:lang w:val="de-DE"/>
        </w:rPr>
        <w:t xml:space="preserve">Ingelheim Am Rhein, </w:t>
      </w:r>
    </w:p>
    <w:p w14:paraId="286D1CD5" w14:textId="77777777" w:rsidR="00422AB6" w:rsidRPr="003F5E5C" w:rsidRDefault="00422AB6" w:rsidP="00422AB6">
      <w:pPr>
        <w:keepNext/>
        <w:rPr>
          <w:lang w:val="de-DE"/>
        </w:rPr>
      </w:pPr>
      <w:r w:rsidRPr="003F5E5C">
        <w:rPr>
          <w:lang w:val="de-DE"/>
        </w:rPr>
        <w:t>Rhineland-Palatinate, 55218</w:t>
      </w:r>
    </w:p>
    <w:p w14:paraId="7CF7F137" w14:textId="06AB2606" w:rsidR="00422AB6" w:rsidRPr="003F5E5C" w:rsidRDefault="00422AB6" w:rsidP="00422AB6">
      <w:r w:rsidRPr="003F5E5C">
        <w:t>Německo</w:t>
      </w:r>
    </w:p>
    <w:p w14:paraId="396EA5E2" w14:textId="77777777" w:rsidR="00422AB6" w:rsidRPr="003F5E5C" w:rsidRDefault="00422AB6" w:rsidP="00422AB6"/>
    <w:p w14:paraId="0245CA35" w14:textId="77777777" w:rsidR="00422AB6" w:rsidRPr="003F5E5C" w:rsidRDefault="00422AB6" w:rsidP="00422AB6">
      <w:pPr>
        <w:keepNext/>
        <w:autoSpaceDE w:val="0"/>
        <w:autoSpaceDN w:val="0"/>
        <w:adjustRightInd w:val="0"/>
        <w:rPr>
          <w:b/>
          <w:bCs/>
        </w:rPr>
      </w:pPr>
      <w:r w:rsidRPr="003F5E5C">
        <w:rPr>
          <w:b/>
        </w:rPr>
        <w:t>Výrobce</w:t>
      </w:r>
    </w:p>
    <w:p w14:paraId="23D95F91" w14:textId="77777777" w:rsidR="00422AB6" w:rsidRPr="003F5E5C" w:rsidRDefault="00422AB6" w:rsidP="00422AB6">
      <w:pPr>
        <w:keepNext/>
        <w:rPr>
          <w:lang w:val="pt-PT"/>
        </w:rPr>
      </w:pPr>
      <w:r w:rsidRPr="003F5E5C">
        <w:rPr>
          <w:lang w:val="pt-PT"/>
        </w:rPr>
        <w:t>Kymos S.L.</w:t>
      </w:r>
    </w:p>
    <w:p w14:paraId="653401A0" w14:textId="77777777" w:rsidR="00422AB6" w:rsidRPr="003F5E5C" w:rsidRDefault="00422AB6" w:rsidP="00422AB6">
      <w:pPr>
        <w:keepNext/>
        <w:rPr>
          <w:lang w:val="pt-PT"/>
        </w:rPr>
      </w:pPr>
      <w:r w:rsidRPr="003F5E5C">
        <w:rPr>
          <w:lang w:val="pt-PT"/>
        </w:rPr>
        <w:t>Ronda de Can Fatjó, 7B</w:t>
      </w:r>
    </w:p>
    <w:p w14:paraId="172F3E6B" w14:textId="77777777" w:rsidR="00422AB6" w:rsidRPr="003F5E5C" w:rsidRDefault="00422AB6" w:rsidP="00422AB6">
      <w:pPr>
        <w:keepNext/>
        <w:rPr>
          <w:lang w:val="pt-PT"/>
        </w:rPr>
      </w:pPr>
      <w:r w:rsidRPr="003F5E5C">
        <w:rPr>
          <w:lang w:val="pt-PT"/>
        </w:rPr>
        <w:t>Parc Tecnològic del Vallès,</w:t>
      </w:r>
    </w:p>
    <w:p w14:paraId="0A7A3E3B" w14:textId="77777777" w:rsidR="00422AB6" w:rsidRPr="003F5E5C" w:rsidRDefault="00422AB6" w:rsidP="00422AB6">
      <w:pPr>
        <w:keepNext/>
        <w:rPr>
          <w:lang w:val="es-ES"/>
        </w:rPr>
      </w:pPr>
      <w:r w:rsidRPr="003F5E5C">
        <w:rPr>
          <w:lang w:val="es-ES"/>
        </w:rPr>
        <w:t xml:space="preserve">Cerdanyola del Vallès, </w:t>
      </w:r>
    </w:p>
    <w:p w14:paraId="0EB2091F" w14:textId="77777777" w:rsidR="00422AB6" w:rsidRPr="003F5E5C" w:rsidRDefault="00422AB6" w:rsidP="00422AB6">
      <w:pPr>
        <w:keepNext/>
        <w:rPr>
          <w:lang w:val="es-ES"/>
        </w:rPr>
      </w:pPr>
      <w:r w:rsidRPr="003F5E5C">
        <w:rPr>
          <w:lang w:val="es-ES"/>
        </w:rPr>
        <w:t>Barcelona, 08290</w:t>
      </w:r>
    </w:p>
    <w:p w14:paraId="5F1499C4" w14:textId="42469E44" w:rsidR="00422AB6" w:rsidRPr="009A3920" w:rsidRDefault="00C833F0" w:rsidP="00422AB6">
      <w:r w:rsidRPr="003F5E5C">
        <w:t>Španělsko</w:t>
      </w:r>
    </w:p>
    <w:p w14:paraId="699398B8" w14:textId="77777777" w:rsidR="007E53D0" w:rsidRPr="00FF28F7" w:rsidRDefault="007E53D0" w:rsidP="008B4ED7">
      <w:pPr>
        <w:tabs>
          <w:tab w:val="clear" w:pos="567"/>
        </w:tabs>
      </w:pPr>
    </w:p>
    <w:p w14:paraId="5E56C6D9" w14:textId="7848F114" w:rsidR="00382BC2" w:rsidRPr="00FF28F7" w:rsidRDefault="00382BC2" w:rsidP="00BE67EE">
      <w:pPr>
        <w:keepNext/>
        <w:tabs>
          <w:tab w:val="clear" w:pos="567"/>
        </w:tabs>
      </w:pPr>
      <w:r>
        <w:t>Další informace o tomto přípravku získáte u místního zástupce držitele rozhodnutí o registraci:</w:t>
      </w:r>
    </w:p>
    <w:p w14:paraId="42176446" w14:textId="77777777" w:rsidR="00EE3AB1" w:rsidRPr="00FF28F7" w:rsidRDefault="00EE3AB1" w:rsidP="00F51F12">
      <w:pPr>
        <w:keepNext/>
        <w:tabs>
          <w:tab w:val="clear" w:pos="567"/>
        </w:tabs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533778" w:rsidRPr="00533778" w14:paraId="1934FF8C" w14:textId="77777777" w:rsidTr="00527191">
        <w:trPr>
          <w:trHeight w:val="1078"/>
        </w:trPr>
        <w:tc>
          <w:tcPr>
            <w:tcW w:w="4678" w:type="dxa"/>
          </w:tcPr>
          <w:p w14:paraId="6610D045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België/Belgique/Belgien</w:t>
            </w:r>
          </w:p>
          <w:p w14:paraId="2E12E027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 xml:space="preserve">Celltrion Healthcare Belgium BVBA </w:t>
            </w:r>
          </w:p>
          <w:p w14:paraId="252E0007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Tél/Tel: +32 1528 7418</w:t>
            </w:r>
          </w:p>
          <w:p w14:paraId="70C3C76F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ind w:right="34"/>
              <w:rPr>
                <w:rFonts w:eastAsia="Times New Roman"/>
                <w:noProof/>
                <w:lang w:val="en-US"/>
              </w:rPr>
            </w:pPr>
            <w:hyperlink r:id="rId14" w:history="1">
              <w:r w:rsidRPr="00533778">
                <w:rPr>
                  <w:rFonts w:eastAsia="Times New Roman"/>
                  <w:color w:val="0000FF"/>
                  <w:u w:val="single"/>
                  <w:lang w:val="en-US"/>
                </w:rPr>
                <w:t>BEinfo@celltrionhc.com</w:t>
              </w:r>
            </w:hyperlink>
          </w:p>
          <w:p w14:paraId="21C6E4B0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ind w:right="34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663FF50C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Lietuva</w:t>
            </w:r>
          </w:p>
          <w:p w14:paraId="3EA8C7A5" w14:textId="6F1B3C1A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6BFFC933" w14:textId="02DD9B79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</w:t>
            </w:r>
            <w:r w:rsidRPr="00533778">
              <w:rPr>
                <w:rFonts w:eastAsia="맑은 고딕" w:hint="eastAsia"/>
                <w:noProof/>
                <w:lang w:val="en-US" w:eastAsia="ko-KR"/>
              </w:rPr>
              <w:t xml:space="preserve"> </w:t>
            </w:r>
            <w:r w:rsidRPr="00533778">
              <w:rPr>
                <w:rFonts w:eastAsia="Times New Roman"/>
                <w:noProof/>
                <w:lang w:val="en-US"/>
              </w:rPr>
              <w:t>36 1 231 0493</w:t>
            </w:r>
          </w:p>
          <w:p w14:paraId="4ED69593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it-IT"/>
              </w:rPr>
            </w:pPr>
          </w:p>
        </w:tc>
      </w:tr>
      <w:tr w:rsidR="00533778" w:rsidRPr="00533778" w14:paraId="28198C0C" w14:textId="77777777" w:rsidTr="00527191">
        <w:trPr>
          <w:trHeight w:val="927"/>
        </w:trPr>
        <w:tc>
          <w:tcPr>
            <w:tcW w:w="4678" w:type="dxa"/>
          </w:tcPr>
          <w:p w14:paraId="213C5ADA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val="it-IT"/>
              </w:rPr>
            </w:pPr>
            <w:proofErr w:type="spellStart"/>
            <w:r w:rsidRPr="00533778">
              <w:rPr>
                <w:rFonts w:eastAsia="Times New Roman"/>
                <w:b/>
                <w:bCs/>
                <w:lang w:val="en-US"/>
              </w:rPr>
              <w:t>България</w:t>
            </w:r>
            <w:proofErr w:type="spellEnd"/>
          </w:p>
          <w:p w14:paraId="2376317E" w14:textId="0AA22556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08556F84" w14:textId="097F0673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Teл.: +36 1 231 0493</w:t>
            </w:r>
          </w:p>
          <w:p w14:paraId="50A3CC08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GB"/>
              </w:rPr>
            </w:pPr>
          </w:p>
        </w:tc>
        <w:tc>
          <w:tcPr>
            <w:tcW w:w="4678" w:type="dxa"/>
          </w:tcPr>
          <w:p w14:paraId="36D727C6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it-IT"/>
              </w:rPr>
            </w:pPr>
            <w:r w:rsidRPr="00533778">
              <w:rPr>
                <w:rFonts w:eastAsia="Times New Roman"/>
                <w:b/>
                <w:noProof/>
                <w:lang w:val="it-IT"/>
              </w:rPr>
              <w:t>Luxembourg/Luxemburg</w:t>
            </w:r>
          </w:p>
          <w:p w14:paraId="771D9ABD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de-DE"/>
              </w:rPr>
            </w:pPr>
            <w:r w:rsidRPr="00533778">
              <w:rPr>
                <w:rFonts w:eastAsia="Times New Roman"/>
                <w:noProof/>
                <w:lang w:val="de-DE"/>
              </w:rPr>
              <w:t xml:space="preserve">Celltrion Healthcare Belgium BVBA </w:t>
            </w:r>
          </w:p>
          <w:p w14:paraId="45C62D43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Té</w:t>
            </w:r>
            <w:r w:rsidRPr="00533778">
              <w:rPr>
                <w:rFonts w:eastAsia="Times New Roman"/>
                <w:lang w:val="en-US"/>
              </w:rPr>
              <w:t>l/Tel: +32 1528 7418</w:t>
            </w:r>
          </w:p>
          <w:p w14:paraId="5EC32CB1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SimSun"/>
                <w:color w:val="0000FF"/>
                <w:u w:val="single"/>
                <w:lang w:val="en-US" w:eastAsia="en-GB"/>
              </w:rPr>
            </w:pPr>
            <w:hyperlink r:id="rId15" w:history="1">
              <w:r w:rsidRPr="00533778">
                <w:rPr>
                  <w:rFonts w:eastAsia="Times New Roman"/>
                  <w:color w:val="0000FF"/>
                  <w:u w:val="single"/>
                  <w:lang w:val="en-US"/>
                </w:rPr>
                <w:t>BEinfo@celltrionhc.com</w:t>
              </w:r>
            </w:hyperlink>
          </w:p>
          <w:p w14:paraId="00967BD7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533778" w:rsidRPr="00533778" w14:paraId="0582A322" w14:textId="77777777" w:rsidTr="00527191">
        <w:trPr>
          <w:trHeight w:val="789"/>
        </w:trPr>
        <w:tc>
          <w:tcPr>
            <w:tcW w:w="4678" w:type="dxa"/>
          </w:tcPr>
          <w:p w14:paraId="771E70E3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sv-FI"/>
              </w:rPr>
            </w:pPr>
            <w:r w:rsidRPr="00533778">
              <w:rPr>
                <w:rFonts w:eastAsia="Times New Roman"/>
                <w:b/>
                <w:noProof/>
                <w:lang w:val="sv-FI"/>
              </w:rPr>
              <w:t>Česká republika</w:t>
            </w:r>
          </w:p>
          <w:p w14:paraId="65DDB993" w14:textId="692728B5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sv-FI"/>
              </w:rPr>
            </w:pPr>
            <w:r w:rsidRPr="00533778">
              <w:rPr>
                <w:rFonts w:eastAsia="Times New Roman"/>
                <w:noProof/>
                <w:lang w:val="sv-FI"/>
              </w:rPr>
              <w:t>Celltrion Healthcare Hungary Kft.</w:t>
            </w:r>
          </w:p>
          <w:p w14:paraId="06251D70" w14:textId="1E518884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+36 1 231 0493</w:t>
            </w:r>
          </w:p>
          <w:p w14:paraId="58E70DC7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33087F0F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Magyarország</w:t>
            </w:r>
          </w:p>
          <w:p w14:paraId="67FF2E46" w14:textId="38EEFDF4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439F2CBD" w14:textId="439156DA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fr-FR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Tel.: +</w:t>
            </w:r>
            <w:r w:rsidRPr="00533778">
              <w:rPr>
                <w:rFonts w:eastAsia="맑은 고딕"/>
                <w:noProof/>
                <w:lang w:val="en-US" w:eastAsia="fr-FR"/>
              </w:rPr>
              <w:t>36 1 231 0493</w:t>
            </w:r>
          </w:p>
          <w:p w14:paraId="4C842B6C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533778" w:rsidRPr="00533778" w14:paraId="2FF3BE4E" w14:textId="77777777" w:rsidTr="00527191">
        <w:trPr>
          <w:trHeight w:val="1186"/>
        </w:trPr>
        <w:tc>
          <w:tcPr>
            <w:tcW w:w="4678" w:type="dxa"/>
          </w:tcPr>
          <w:p w14:paraId="7FB8FB1B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Danmark</w:t>
            </w:r>
          </w:p>
          <w:p w14:paraId="76863E01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 xml:space="preserve">Celltrion Healthcare Denmark ApS </w:t>
            </w:r>
          </w:p>
          <w:p w14:paraId="1705AEAB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Tlf.: +45 3535 2989</w:t>
            </w:r>
          </w:p>
          <w:p w14:paraId="500A84CD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lang w:val="en-US" w:eastAsia="ko-KR"/>
              </w:rPr>
            </w:pPr>
            <w:hyperlink r:id="rId16" w:history="1">
              <w:r w:rsidRPr="00533778">
                <w:rPr>
                  <w:rFonts w:eastAsia="Times New Roman"/>
                  <w:color w:val="0000FF"/>
                  <w:u w:val="single"/>
                  <w:lang w:val="en-US"/>
                </w:rPr>
                <w:t>contact_dk@celltrionhc.com</w:t>
              </w:r>
            </w:hyperlink>
          </w:p>
          <w:p w14:paraId="3E958C88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lang w:val="en-US" w:eastAsia="ko-KR"/>
              </w:rPr>
            </w:pPr>
          </w:p>
        </w:tc>
        <w:tc>
          <w:tcPr>
            <w:tcW w:w="4678" w:type="dxa"/>
          </w:tcPr>
          <w:p w14:paraId="0A3D1201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Malta</w:t>
            </w:r>
          </w:p>
          <w:p w14:paraId="63E8669C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Mint Health Ltd</w:t>
            </w:r>
          </w:p>
          <w:p w14:paraId="65B55BFE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en-US" w:eastAsia="en-GB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</w:t>
            </w:r>
            <w:r w:rsidRPr="00533778">
              <w:rPr>
                <w:rFonts w:eastAsia="Times New Roman"/>
                <w:lang w:val="en-US" w:eastAsia="en-GB"/>
              </w:rPr>
              <w:t>356 2093 9800</w:t>
            </w:r>
          </w:p>
          <w:p w14:paraId="7996F9A2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</w:p>
        </w:tc>
      </w:tr>
      <w:tr w:rsidR="00533778" w:rsidRPr="00533778" w14:paraId="03ABBEA3" w14:textId="77777777" w:rsidTr="00527191">
        <w:tc>
          <w:tcPr>
            <w:tcW w:w="4678" w:type="dxa"/>
          </w:tcPr>
          <w:p w14:paraId="34D872F4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de-DE"/>
              </w:rPr>
            </w:pPr>
            <w:r w:rsidRPr="00533778">
              <w:rPr>
                <w:rFonts w:eastAsia="Times New Roman"/>
                <w:b/>
                <w:noProof/>
                <w:lang w:val="de-DE"/>
              </w:rPr>
              <w:t>Deutschland</w:t>
            </w:r>
          </w:p>
          <w:p w14:paraId="6EBED274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de-DE"/>
              </w:rPr>
            </w:pPr>
            <w:r w:rsidRPr="00533778">
              <w:rPr>
                <w:rFonts w:eastAsia="Times New Roman"/>
                <w:noProof/>
                <w:lang w:val="de-DE"/>
              </w:rPr>
              <w:t>Celltrion Healthcare Deutschland GmbH</w:t>
            </w:r>
          </w:p>
          <w:p w14:paraId="299CA7D9" w14:textId="3FB6848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de-DE"/>
              </w:rPr>
            </w:pPr>
            <w:r w:rsidRPr="00533778">
              <w:rPr>
                <w:rFonts w:eastAsia="Times New Roman"/>
                <w:noProof/>
                <w:lang w:val="de-DE"/>
              </w:rPr>
              <w:t>Tel: +49 303 464 941 50</w:t>
            </w:r>
          </w:p>
          <w:p w14:paraId="79E00579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de-DE"/>
              </w:rPr>
            </w:pPr>
            <w:hyperlink r:id="rId17" w:history="1">
              <w:r w:rsidRPr="00533778">
                <w:rPr>
                  <w:rFonts w:eastAsia="Times New Roman"/>
                  <w:color w:val="0000FF"/>
                  <w:u w:val="single"/>
                  <w:lang w:val="de-DE"/>
                </w:rPr>
                <w:t>infoDE@celltrionhc.com</w:t>
              </w:r>
            </w:hyperlink>
          </w:p>
          <w:p w14:paraId="223EE467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de-DE"/>
              </w:rPr>
            </w:pPr>
          </w:p>
        </w:tc>
        <w:tc>
          <w:tcPr>
            <w:tcW w:w="4678" w:type="dxa"/>
          </w:tcPr>
          <w:p w14:paraId="61CCF731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Nederland</w:t>
            </w:r>
          </w:p>
          <w:p w14:paraId="0F340059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 xml:space="preserve">Celltrion Healthcare Netherlands B.V. </w:t>
            </w:r>
          </w:p>
          <w:p w14:paraId="58FE1F3C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</w:t>
            </w:r>
            <w:r w:rsidRPr="00533778">
              <w:rPr>
                <w:rFonts w:eastAsia="Times New Roman"/>
                <w:lang w:val="en-US"/>
              </w:rPr>
              <w:t>31 20 888 7300</w:t>
            </w:r>
          </w:p>
          <w:p w14:paraId="280136E3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SimSun"/>
                <w:color w:val="0000FF"/>
                <w:u w:val="single"/>
                <w:lang w:val="en-US" w:eastAsia="en-GB"/>
              </w:rPr>
            </w:pPr>
            <w:hyperlink r:id="rId18" w:history="1">
              <w:r w:rsidRPr="00533778">
                <w:rPr>
                  <w:rFonts w:eastAsia="Times New Roman"/>
                  <w:color w:val="0000FF"/>
                  <w:u w:val="single"/>
                  <w:lang w:val="en-US"/>
                </w:rPr>
                <w:t>NLinfo@celltrionhc.com</w:t>
              </w:r>
            </w:hyperlink>
          </w:p>
          <w:p w14:paraId="51A36021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533778" w:rsidRPr="00533778" w14:paraId="5F02046D" w14:textId="77777777" w:rsidTr="00527191">
        <w:trPr>
          <w:trHeight w:val="273"/>
        </w:trPr>
        <w:tc>
          <w:tcPr>
            <w:tcW w:w="4678" w:type="dxa"/>
          </w:tcPr>
          <w:p w14:paraId="6EBD3539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bCs/>
                <w:noProof/>
                <w:lang w:val="en-US"/>
              </w:rPr>
            </w:pPr>
            <w:r w:rsidRPr="00533778">
              <w:rPr>
                <w:rFonts w:eastAsia="Times New Roman"/>
                <w:b/>
                <w:bCs/>
                <w:noProof/>
                <w:lang w:val="en-US"/>
              </w:rPr>
              <w:t>Eesti</w:t>
            </w:r>
          </w:p>
          <w:p w14:paraId="6BAFCCE2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ko-KR"/>
              </w:rPr>
            </w:pPr>
            <w:r w:rsidRPr="00533778">
              <w:rPr>
                <w:rFonts w:eastAsia="Times New Roman"/>
                <w:noProof/>
                <w:lang w:val="en-US"/>
              </w:rPr>
              <w:t xml:space="preserve">Celltrion Healthcare Hungary Kft. </w:t>
            </w:r>
          </w:p>
          <w:p w14:paraId="5253D9A2" w14:textId="77777777" w:rsidR="00533778" w:rsidRPr="003F5E5C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ko-KR"/>
              </w:rPr>
            </w:pPr>
            <w:r w:rsidRPr="00533778">
              <w:rPr>
                <w:rFonts w:eastAsia="맑은 고딕"/>
                <w:noProof/>
                <w:lang w:val="en-US" w:eastAsia="ko-KR"/>
              </w:rPr>
              <w:t>Tel: +36 1 231 0493</w:t>
            </w:r>
          </w:p>
          <w:p w14:paraId="75D10C77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hyperlink r:id="rId19" w:history="1">
              <w:r w:rsidRPr="00533778">
                <w:rPr>
                  <w:rFonts w:eastAsia="Times New Roman"/>
                  <w:color w:val="0000FF"/>
                  <w:u w:val="single"/>
                  <w:lang w:val="en-US"/>
                </w:rPr>
                <w:t>contact_fi@celltrionhc.com</w:t>
              </w:r>
            </w:hyperlink>
          </w:p>
          <w:p w14:paraId="6FD831A8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53F5E0C2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Norge</w:t>
            </w:r>
          </w:p>
          <w:p w14:paraId="1ABC4D84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Celltrion Healthcare Norway AS</w:t>
            </w:r>
          </w:p>
          <w:p w14:paraId="44F68F07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맑은 고딕"/>
                <w:noProof/>
                <w:lang w:val="en-US" w:eastAsia="ko-KR"/>
              </w:rPr>
            </w:pPr>
            <w:hyperlink r:id="rId20" w:history="1">
              <w:r w:rsidRPr="00533778">
                <w:rPr>
                  <w:rFonts w:eastAsia="Times New Roman"/>
                  <w:noProof/>
                  <w:color w:val="0000FF"/>
                  <w:u w:val="single"/>
                  <w:lang w:val="en-US"/>
                </w:rPr>
                <w:t>contact_no@celltrionhc.com</w:t>
              </w:r>
            </w:hyperlink>
          </w:p>
          <w:p w14:paraId="41D9E3B9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맑은 고딕"/>
                <w:noProof/>
                <w:lang w:val="en-US" w:eastAsia="ko-KR"/>
              </w:rPr>
            </w:pPr>
          </w:p>
        </w:tc>
      </w:tr>
      <w:tr w:rsidR="00533778" w:rsidRPr="00533778" w14:paraId="63A94564" w14:textId="77777777" w:rsidTr="00527191">
        <w:tc>
          <w:tcPr>
            <w:tcW w:w="4678" w:type="dxa"/>
          </w:tcPr>
          <w:p w14:paraId="6B70A9BA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l-GR"/>
              </w:rPr>
            </w:pPr>
            <w:r w:rsidRPr="00533778">
              <w:rPr>
                <w:rFonts w:eastAsia="Times New Roman"/>
                <w:b/>
                <w:noProof/>
                <w:lang w:val="el-GR"/>
              </w:rPr>
              <w:t>Ελλάδα</w:t>
            </w:r>
          </w:p>
          <w:p w14:paraId="5C2C467F" w14:textId="77777777" w:rsidR="00533778" w:rsidRPr="00375F79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</w:rPr>
            </w:pPr>
            <w:r w:rsidRPr="00533778">
              <w:rPr>
                <w:rFonts w:eastAsia="Times New Roman"/>
                <w:noProof/>
                <w:lang w:val="en-GB"/>
              </w:rPr>
              <w:t>ΒΙΑΝΕΞ</w:t>
            </w:r>
            <w:r w:rsidRPr="00375F79">
              <w:rPr>
                <w:rFonts w:eastAsia="Times New Roman"/>
                <w:noProof/>
              </w:rPr>
              <w:t xml:space="preserve"> </w:t>
            </w:r>
            <w:r w:rsidRPr="00533778">
              <w:rPr>
                <w:rFonts w:eastAsia="Times New Roman"/>
                <w:noProof/>
                <w:lang w:val="en-GB"/>
              </w:rPr>
              <w:t>Α</w:t>
            </w:r>
            <w:r w:rsidRPr="00375F79">
              <w:rPr>
                <w:rFonts w:eastAsia="Times New Roman"/>
                <w:noProof/>
              </w:rPr>
              <w:t>.</w:t>
            </w:r>
            <w:r w:rsidRPr="00533778">
              <w:rPr>
                <w:rFonts w:eastAsia="Times New Roman"/>
                <w:noProof/>
                <w:lang w:val="en-GB"/>
              </w:rPr>
              <w:t>Ε</w:t>
            </w:r>
            <w:r w:rsidRPr="00375F79">
              <w:rPr>
                <w:rFonts w:eastAsia="Times New Roman"/>
                <w:noProof/>
              </w:rPr>
              <w:t>.</w:t>
            </w:r>
          </w:p>
          <w:p w14:paraId="29994EC7" w14:textId="58070E20" w:rsidR="00533778" w:rsidRPr="003F5E5C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GB" w:eastAsia="ko-KR"/>
              </w:rPr>
            </w:pPr>
            <w:r w:rsidRPr="00533778">
              <w:rPr>
                <w:rFonts w:eastAsia="Times New Roman"/>
                <w:noProof/>
                <w:lang w:val="en-GB"/>
              </w:rPr>
              <w:t>Τηλ: +30 210 8009111</w:t>
            </w:r>
          </w:p>
          <w:p w14:paraId="796FFD8F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l-GR"/>
              </w:rPr>
            </w:pPr>
          </w:p>
        </w:tc>
        <w:tc>
          <w:tcPr>
            <w:tcW w:w="4678" w:type="dxa"/>
          </w:tcPr>
          <w:p w14:paraId="585F4BE9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de-DE"/>
              </w:rPr>
            </w:pPr>
            <w:r w:rsidRPr="00533778">
              <w:rPr>
                <w:rFonts w:eastAsia="Times New Roman"/>
                <w:b/>
                <w:noProof/>
                <w:lang w:val="de-DE"/>
              </w:rPr>
              <w:t>Österreich</w:t>
            </w:r>
          </w:p>
          <w:p w14:paraId="5AF01850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pt-PT"/>
              </w:rPr>
            </w:pPr>
            <w:r w:rsidRPr="00533778">
              <w:rPr>
                <w:rFonts w:eastAsia="Times New Roman"/>
                <w:lang w:val="pt-PT"/>
              </w:rPr>
              <w:t>Astro-Pharma GmbH</w:t>
            </w:r>
          </w:p>
          <w:p w14:paraId="47E199C4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pt-PT"/>
              </w:rPr>
            </w:pPr>
            <w:r w:rsidRPr="00533778">
              <w:rPr>
                <w:rFonts w:eastAsia="Times New Roman"/>
                <w:lang w:val="pt-PT"/>
              </w:rPr>
              <w:t>Tel: +43 1 97 99 860</w:t>
            </w:r>
          </w:p>
          <w:p w14:paraId="34D4D2D7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lang w:val="pt-PT"/>
              </w:rPr>
            </w:pPr>
          </w:p>
        </w:tc>
      </w:tr>
      <w:tr w:rsidR="00533778" w:rsidRPr="00533778" w14:paraId="0451E79E" w14:textId="77777777" w:rsidTr="00527191">
        <w:tc>
          <w:tcPr>
            <w:tcW w:w="4678" w:type="dxa"/>
          </w:tcPr>
          <w:p w14:paraId="6FD7EB83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s-ES_tradnl"/>
              </w:rPr>
            </w:pPr>
            <w:r w:rsidRPr="00533778">
              <w:rPr>
                <w:rFonts w:eastAsia="Times New Roman"/>
                <w:b/>
                <w:noProof/>
                <w:lang w:val="es-ES_tradnl"/>
              </w:rPr>
              <w:t>España</w:t>
            </w:r>
          </w:p>
          <w:p w14:paraId="1B926051" w14:textId="77777777" w:rsidR="004D7D69" w:rsidRPr="004D7D69" w:rsidRDefault="004D7D69" w:rsidP="004D7D69">
            <w:pPr>
              <w:adjustRightInd w:val="0"/>
              <w:rPr>
                <w:ins w:id="0" w:author="만든 이"/>
                <w:lang w:val="pt-PT" w:eastAsia="ko-KR"/>
              </w:rPr>
            </w:pPr>
            <w:ins w:id="1" w:author="만든 이">
              <w:r w:rsidRPr="004D7D69">
                <w:rPr>
                  <w:rFonts w:hint="eastAsia"/>
                  <w:lang w:val="pt-PT" w:eastAsia="ko-KR"/>
                </w:rPr>
                <w:t>Kern Pharma, S.L.</w:t>
              </w:r>
            </w:ins>
          </w:p>
          <w:p w14:paraId="4972E6CB" w14:textId="5985CEE1" w:rsidR="00533778" w:rsidRPr="00533778" w:rsidDel="004D7D69" w:rsidRDefault="004D7D69" w:rsidP="00003F54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ind w:right="220"/>
              <w:rPr>
                <w:del w:id="2" w:author="만든 이"/>
                <w:rFonts w:eastAsia="Times New Roman"/>
                <w:lang w:val="pt-PT"/>
              </w:rPr>
            </w:pPr>
            <w:ins w:id="3" w:author="만든 이">
              <w:r w:rsidRPr="004D7D69">
                <w:rPr>
                  <w:rFonts w:hint="eastAsia"/>
                  <w:lang w:val="pt-PT" w:eastAsia="ko-KR"/>
                </w:rPr>
                <w:t>Tel: +34 93 700 2525</w:t>
              </w:r>
            </w:ins>
            <w:del w:id="4" w:author="만든 이">
              <w:r w:rsidR="00533778" w:rsidRPr="00533778" w:rsidDel="004D7D69">
                <w:rPr>
                  <w:rFonts w:eastAsia="Times New Roman"/>
                  <w:lang w:val="pt-PT"/>
                </w:rPr>
                <w:delText>CELLTRION FARMACEUTICA (ESPAÑA) S.L</w:delText>
              </w:r>
              <w:r w:rsidR="00533778" w:rsidRPr="00533778" w:rsidDel="004D7D69">
                <w:rPr>
                  <w:rFonts w:eastAsia="맑은 고딕" w:hint="eastAsia"/>
                  <w:lang w:val="pt-PT" w:eastAsia="ko-KR"/>
                </w:rPr>
                <w:delText>.</w:delText>
              </w:r>
            </w:del>
          </w:p>
          <w:p w14:paraId="580CCA4B" w14:textId="061C9C11" w:rsidR="00533778" w:rsidRPr="003F5E5C" w:rsidDel="004D7D69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del w:id="5" w:author="만든 이"/>
                <w:rFonts w:eastAsia="맑은 고딕"/>
                <w:lang w:val="pt-PT" w:eastAsia="ko-KR"/>
              </w:rPr>
            </w:pPr>
            <w:del w:id="6" w:author="만든 이">
              <w:r w:rsidRPr="00533778" w:rsidDel="004D7D69">
                <w:rPr>
                  <w:rFonts w:eastAsia="Times New Roman"/>
                  <w:lang w:val="pt-PT"/>
                </w:rPr>
                <w:delText>Tel: +34 910498478</w:delText>
              </w:r>
            </w:del>
          </w:p>
          <w:p w14:paraId="7DB98332" w14:textId="7A57F65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lang w:val="pt-PT" w:eastAsia="ko-KR"/>
              </w:rPr>
            </w:pPr>
            <w:del w:id="7" w:author="만든 이">
              <w:r w:rsidDel="004D7D69">
                <w:fldChar w:fldCharType="begin"/>
              </w:r>
              <w:r w:rsidDel="004D7D69">
                <w:delInstrText>HYPERLINK "mailto:contact_es@celltrion.com"</w:delInstrText>
              </w:r>
              <w:r w:rsidDel="004D7D69">
                <w:fldChar w:fldCharType="separate"/>
              </w:r>
              <w:r w:rsidRPr="00533778" w:rsidDel="004D7D69">
                <w:rPr>
                  <w:rFonts w:eastAsia="맑은 고딕"/>
                  <w:color w:val="0000FF"/>
                  <w:u w:val="single"/>
                  <w:lang w:val="pt-PT" w:eastAsia="ko-KR"/>
                </w:rPr>
                <w:delText>contact_es@celltrion.com</w:delText>
              </w:r>
              <w:r w:rsidDel="004D7D69">
                <w:fldChar w:fldCharType="end"/>
              </w:r>
            </w:del>
          </w:p>
          <w:p w14:paraId="50EB2134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lang w:val="pt-PT" w:eastAsia="ko-KR"/>
              </w:rPr>
            </w:pPr>
          </w:p>
        </w:tc>
        <w:tc>
          <w:tcPr>
            <w:tcW w:w="4678" w:type="dxa"/>
          </w:tcPr>
          <w:p w14:paraId="6765B476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bCs/>
                <w:i/>
                <w:iCs/>
                <w:noProof/>
                <w:lang w:val="pl-PL"/>
              </w:rPr>
            </w:pPr>
            <w:r w:rsidRPr="00533778">
              <w:rPr>
                <w:rFonts w:eastAsia="Times New Roman"/>
                <w:b/>
                <w:noProof/>
                <w:lang w:val="pl-PL"/>
              </w:rPr>
              <w:lastRenderedPageBreak/>
              <w:t>Polska</w:t>
            </w:r>
          </w:p>
          <w:p w14:paraId="43C8F446" w14:textId="56C854AA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sv-FI"/>
              </w:rPr>
            </w:pPr>
            <w:r w:rsidRPr="00533778">
              <w:rPr>
                <w:rFonts w:eastAsia="Times New Roman"/>
                <w:noProof/>
                <w:lang w:val="sv-FI"/>
              </w:rPr>
              <w:t>Celltrion Healthcare Hungary Kft.</w:t>
            </w:r>
          </w:p>
          <w:p w14:paraId="0F50005E" w14:textId="5E64E635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Tel.: +36 1 231 0493</w:t>
            </w:r>
          </w:p>
          <w:p w14:paraId="0B2ACEF3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533778" w:rsidRPr="00533778" w14:paraId="04D08CE7" w14:textId="77777777" w:rsidTr="00527191">
        <w:tc>
          <w:tcPr>
            <w:tcW w:w="4678" w:type="dxa"/>
          </w:tcPr>
          <w:p w14:paraId="552F59BC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France</w:t>
            </w:r>
          </w:p>
          <w:p w14:paraId="14926A20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Celltrion Healthcare France SAS</w:t>
            </w:r>
          </w:p>
          <w:p w14:paraId="4FFE0585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GB"/>
              </w:rPr>
            </w:pPr>
            <w:r w:rsidRPr="00533778">
              <w:rPr>
                <w:rFonts w:eastAsia="Times New Roman"/>
                <w:noProof/>
                <w:lang w:val="en-US"/>
              </w:rPr>
              <w:t>Tél: +33 (0)1 71 25 27 00</w:t>
            </w:r>
          </w:p>
          <w:p w14:paraId="5F26AC7C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fr-FR"/>
              </w:rPr>
            </w:pPr>
          </w:p>
        </w:tc>
        <w:tc>
          <w:tcPr>
            <w:tcW w:w="4678" w:type="dxa"/>
          </w:tcPr>
          <w:p w14:paraId="69B403D6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pt-PT"/>
              </w:rPr>
            </w:pPr>
            <w:r w:rsidRPr="00533778">
              <w:rPr>
                <w:rFonts w:eastAsia="Times New Roman"/>
                <w:b/>
                <w:noProof/>
                <w:lang w:val="pt-PT"/>
              </w:rPr>
              <w:t>Portugal</w:t>
            </w:r>
          </w:p>
          <w:p w14:paraId="3A040D12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lang w:val="pt-PT"/>
              </w:rPr>
              <w:t xml:space="preserve">CELLTRION PORTUGAL, UNIPESSOAL LDA </w:t>
            </w:r>
            <w:r w:rsidRPr="00533778">
              <w:rPr>
                <w:rFonts w:eastAsia="Times New Roman"/>
                <w:lang w:val="pt-PT"/>
              </w:rPr>
              <w:br/>
            </w:r>
            <w:r w:rsidRPr="00533778">
              <w:rPr>
                <w:rFonts w:eastAsia="Times New Roman"/>
                <w:noProof/>
                <w:lang w:val="en-US"/>
              </w:rPr>
              <w:t>Tel: +351 21 936 8542</w:t>
            </w:r>
          </w:p>
          <w:p w14:paraId="48764DB2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lang w:val="pt-PT" w:eastAsia="ko-KR"/>
              </w:rPr>
            </w:pPr>
            <w:hyperlink r:id="rId21" w:history="1">
              <w:r w:rsidRPr="00533778">
                <w:rPr>
                  <w:rFonts w:eastAsia="Times New Roman"/>
                  <w:noProof/>
                  <w:color w:val="0000FF"/>
                  <w:u w:val="single"/>
                  <w:lang w:val="pt-PT"/>
                </w:rPr>
                <w:t>contact_pt@celltrion.com</w:t>
              </w:r>
            </w:hyperlink>
          </w:p>
          <w:p w14:paraId="7D8F7D8D" w14:textId="77777777" w:rsidR="00533778" w:rsidRPr="003F5E5C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lang w:val="pt-PT" w:eastAsia="ko-KR"/>
              </w:rPr>
            </w:pPr>
          </w:p>
        </w:tc>
      </w:tr>
      <w:tr w:rsidR="00533778" w:rsidRPr="00533778" w14:paraId="02E6FF97" w14:textId="77777777" w:rsidTr="00527191">
        <w:tc>
          <w:tcPr>
            <w:tcW w:w="4678" w:type="dxa"/>
          </w:tcPr>
          <w:p w14:paraId="4FBA2500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lang w:val="sv-FI"/>
              </w:rPr>
            </w:pPr>
            <w:r w:rsidRPr="00533778">
              <w:rPr>
                <w:rFonts w:eastAsia="Times New Roman"/>
                <w:lang w:val="sv-FI"/>
              </w:rPr>
              <w:br w:type="page"/>
            </w:r>
            <w:r w:rsidRPr="00533778">
              <w:rPr>
                <w:rFonts w:eastAsia="Times New Roman"/>
                <w:b/>
                <w:lang w:val="sv-FI"/>
              </w:rPr>
              <w:t>Hrvatska</w:t>
            </w:r>
          </w:p>
          <w:p w14:paraId="332A5BD9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lang w:val="sv-FI"/>
              </w:rPr>
            </w:pPr>
            <w:r w:rsidRPr="00533778">
              <w:rPr>
                <w:rFonts w:eastAsia="Times New Roman"/>
                <w:lang w:val="sv-FI"/>
              </w:rPr>
              <w:t>Oktal Pharma d.o.o.</w:t>
            </w:r>
          </w:p>
          <w:p w14:paraId="7B126E6B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GB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+385 1 6595 777</w:t>
            </w:r>
          </w:p>
          <w:p w14:paraId="0D22EFDE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1058C7D5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România</w:t>
            </w:r>
          </w:p>
          <w:p w14:paraId="38F6E1FD" w14:textId="5FE06109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724875CF" w14:textId="3DF771AF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+36 1 231 0493</w:t>
            </w:r>
          </w:p>
          <w:p w14:paraId="60DC6A4D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533778" w:rsidRPr="00533778" w14:paraId="1468CE07" w14:textId="77777777" w:rsidTr="00527191">
        <w:tc>
          <w:tcPr>
            <w:tcW w:w="4678" w:type="dxa"/>
          </w:tcPr>
          <w:p w14:paraId="72E801BE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nb-NO"/>
              </w:rPr>
            </w:pPr>
            <w:r w:rsidRPr="00533778">
              <w:rPr>
                <w:rFonts w:eastAsia="Times New Roman"/>
                <w:b/>
                <w:noProof/>
                <w:lang w:val="nb-NO"/>
              </w:rPr>
              <w:t>Ireland</w:t>
            </w:r>
          </w:p>
          <w:p w14:paraId="4997D794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 xml:space="preserve">Celltrion Healthcare Ireland Limited </w:t>
            </w:r>
          </w:p>
          <w:p w14:paraId="6136156A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+353 1 223 4026</w:t>
            </w:r>
          </w:p>
          <w:p w14:paraId="72E07CBD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hyperlink r:id="rId22" w:history="1">
              <w:r w:rsidRPr="00533778">
                <w:rPr>
                  <w:rFonts w:eastAsia="Times New Roman"/>
                  <w:color w:val="0000FF"/>
                  <w:u w:val="single"/>
                  <w:lang w:val="en-US"/>
                </w:rPr>
                <w:t>enquiry_ie@celltrionhc.com</w:t>
              </w:r>
            </w:hyperlink>
          </w:p>
          <w:p w14:paraId="291E5AD1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GB"/>
              </w:rPr>
            </w:pPr>
          </w:p>
        </w:tc>
        <w:tc>
          <w:tcPr>
            <w:tcW w:w="4678" w:type="dxa"/>
          </w:tcPr>
          <w:p w14:paraId="0C8EDD05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Slovenija</w:t>
            </w:r>
          </w:p>
          <w:p w14:paraId="5FC1BB2B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OPH Oktal Pharma d.o.o.</w:t>
            </w:r>
          </w:p>
          <w:p w14:paraId="26363CDC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+386 1 519 29 22</w:t>
            </w:r>
          </w:p>
          <w:p w14:paraId="09C98E67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b/>
                <w:noProof/>
                <w:lang w:val="en-US"/>
              </w:rPr>
            </w:pPr>
          </w:p>
        </w:tc>
      </w:tr>
      <w:tr w:rsidR="00533778" w:rsidRPr="00533778" w14:paraId="4CA08B7E" w14:textId="77777777" w:rsidTr="00527191">
        <w:tc>
          <w:tcPr>
            <w:tcW w:w="4678" w:type="dxa"/>
          </w:tcPr>
          <w:p w14:paraId="13B49665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Ísland</w:t>
            </w:r>
          </w:p>
          <w:p w14:paraId="11FA6ED8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ko-KR"/>
              </w:rPr>
            </w:pPr>
            <w:r w:rsidRPr="00533778">
              <w:rPr>
                <w:rFonts w:eastAsia="Times New Roman"/>
                <w:noProof/>
                <w:lang w:val="en-US"/>
              </w:rPr>
              <w:t xml:space="preserve">Celltrion Healthcare Hungary Kft. </w:t>
            </w:r>
          </w:p>
          <w:p w14:paraId="4F7B1941" w14:textId="77777777" w:rsidR="00533778" w:rsidRPr="003F5E5C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맑은 고딕"/>
                <w:noProof/>
                <w:lang w:val="en-US" w:eastAsia="ko-KR"/>
              </w:rPr>
            </w:pPr>
            <w:r w:rsidRPr="00533778">
              <w:rPr>
                <w:rFonts w:eastAsia="맑은 고딕"/>
                <w:noProof/>
                <w:lang w:val="en-US" w:eastAsia="ko-KR"/>
              </w:rPr>
              <w:t>Sími: +36 1 231 0493</w:t>
            </w:r>
          </w:p>
          <w:p w14:paraId="4084A2B6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hyperlink r:id="rId23" w:history="1">
              <w:r w:rsidRPr="00533778">
                <w:rPr>
                  <w:rFonts w:eastAsia="Times New Roman"/>
                  <w:color w:val="0000FF"/>
                  <w:u w:val="single"/>
                  <w:lang w:val="en-US"/>
                </w:rPr>
                <w:t>contact_fi@celltrionhc.com</w:t>
              </w:r>
            </w:hyperlink>
          </w:p>
          <w:p w14:paraId="3B6300A0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  <w:tc>
          <w:tcPr>
            <w:tcW w:w="4678" w:type="dxa"/>
          </w:tcPr>
          <w:p w14:paraId="601BD22A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sv-FI"/>
              </w:rPr>
            </w:pPr>
            <w:r w:rsidRPr="00533778">
              <w:rPr>
                <w:rFonts w:eastAsia="Times New Roman"/>
                <w:b/>
                <w:noProof/>
                <w:lang w:val="sv-FI"/>
              </w:rPr>
              <w:t>Slovenská republika</w:t>
            </w:r>
          </w:p>
          <w:p w14:paraId="265A7F82" w14:textId="58D11120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sv-FI"/>
              </w:rPr>
            </w:pPr>
            <w:r w:rsidRPr="00533778">
              <w:rPr>
                <w:rFonts w:eastAsia="Times New Roman"/>
                <w:noProof/>
                <w:lang w:val="sv-FI"/>
              </w:rPr>
              <w:t>Celltrion Healthcare Hungary Kft.</w:t>
            </w:r>
          </w:p>
          <w:p w14:paraId="78DA676E" w14:textId="678AEE8F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+36 1 231 0493</w:t>
            </w:r>
          </w:p>
          <w:p w14:paraId="6DBED28E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b/>
                <w:noProof/>
                <w:color w:val="008000"/>
                <w:lang w:val="en-US"/>
              </w:rPr>
            </w:pPr>
          </w:p>
        </w:tc>
      </w:tr>
      <w:tr w:rsidR="00533778" w:rsidRPr="00533778" w14:paraId="7D58EDE6" w14:textId="77777777" w:rsidTr="00527191">
        <w:tc>
          <w:tcPr>
            <w:tcW w:w="4678" w:type="dxa"/>
          </w:tcPr>
          <w:p w14:paraId="46144EFE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it-IT"/>
              </w:rPr>
            </w:pPr>
            <w:r w:rsidRPr="00533778">
              <w:rPr>
                <w:rFonts w:eastAsia="Times New Roman"/>
                <w:b/>
                <w:noProof/>
                <w:lang w:val="it-IT"/>
              </w:rPr>
              <w:t>Italia</w:t>
            </w:r>
          </w:p>
          <w:p w14:paraId="14274789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 xml:space="preserve">Celltrion Healthcare Italy S.R.L. </w:t>
            </w:r>
          </w:p>
          <w:p w14:paraId="41EFFD67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Tel: +39 0247927040</w:t>
            </w:r>
          </w:p>
          <w:p w14:paraId="2ED93FD2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SimSun"/>
                <w:color w:val="0000FF"/>
                <w:u w:val="single"/>
                <w:lang w:val="en-US" w:eastAsia="en-GB"/>
              </w:rPr>
            </w:pPr>
            <w:hyperlink r:id="rId24" w:history="1">
              <w:r w:rsidRPr="00533778">
                <w:rPr>
                  <w:rFonts w:eastAsia="Times New Roman"/>
                  <w:color w:val="0000FF"/>
                  <w:u w:val="single"/>
                  <w:lang w:val="en-US"/>
                </w:rPr>
                <w:t>celltrionhealthcare_italy@legalmail.it</w:t>
              </w:r>
            </w:hyperlink>
          </w:p>
          <w:p w14:paraId="5F72283D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it-IT"/>
              </w:rPr>
            </w:pPr>
          </w:p>
        </w:tc>
        <w:tc>
          <w:tcPr>
            <w:tcW w:w="4678" w:type="dxa"/>
          </w:tcPr>
          <w:p w14:paraId="397E9AE8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GB"/>
              </w:rPr>
            </w:pPr>
            <w:r w:rsidRPr="00533778">
              <w:rPr>
                <w:rFonts w:eastAsia="Times New Roman"/>
                <w:b/>
                <w:noProof/>
                <w:lang w:val="en-GB"/>
              </w:rPr>
              <w:t>Suomi/Finland</w:t>
            </w:r>
          </w:p>
          <w:p w14:paraId="49097B97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Celltrion Healthcare Finland Oy.</w:t>
            </w:r>
          </w:p>
          <w:p w14:paraId="0BD72A5F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Puh/Tel: +358 29 170 7755</w:t>
            </w:r>
          </w:p>
          <w:p w14:paraId="5881422C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  <w:hyperlink r:id="rId25" w:history="1">
              <w:r w:rsidRPr="00533778">
                <w:rPr>
                  <w:rFonts w:eastAsia="Times New Roman"/>
                  <w:color w:val="0000FF"/>
                  <w:u w:val="single"/>
                  <w:lang w:val="en-US"/>
                </w:rPr>
                <w:t>contact_fi@celltrionhc.com</w:t>
              </w:r>
            </w:hyperlink>
          </w:p>
          <w:p w14:paraId="71D46CA5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  <w:tr w:rsidR="00533778" w:rsidRPr="00533778" w14:paraId="2EC37903" w14:textId="77777777" w:rsidTr="00527191">
        <w:tc>
          <w:tcPr>
            <w:tcW w:w="4678" w:type="dxa"/>
          </w:tcPr>
          <w:p w14:paraId="57AB896A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l-GR"/>
              </w:rPr>
            </w:pPr>
            <w:r w:rsidRPr="00533778">
              <w:rPr>
                <w:rFonts w:eastAsia="Times New Roman"/>
                <w:b/>
                <w:noProof/>
                <w:lang w:val="el-GR"/>
              </w:rPr>
              <w:t>Κύπρος</w:t>
            </w:r>
          </w:p>
          <w:p w14:paraId="6AC380E5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C.A. Papaellinas Ltd</w:t>
            </w:r>
          </w:p>
          <w:p w14:paraId="6934C5C7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GB"/>
              </w:rPr>
            </w:pPr>
            <w:r w:rsidRPr="00533778">
              <w:rPr>
                <w:rFonts w:eastAsia="Times New Roman"/>
                <w:noProof/>
                <w:lang w:val="en-US"/>
              </w:rPr>
              <w:t>Τηλ: +357 22741741</w:t>
            </w:r>
          </w:p>
          <w:p w14:paraId="28945569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l-GR"/>
              </w:rPr>
            </w:pPr>
          </w:p>
        </w:tc>
        <w:tc>
          <w:tcPr>
            <w:tcW w:w="4678" w:type="dxa"/>
          </w:tcPr>
          <w:p w14:paraId="5D9D691F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l-GR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Sverige</w:t>
            </w:r>
          </w:p>
          <w:p w14:paraId="7AD6AB24" w14:textId="57EEE06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 xml:space="preserve">Celltrion Sweden AB </w:t>
            </w:r>
          </w:p>
          <w:p w14:paraId="18707EF7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  <w:tab w:val="left" w:pos="4536"/>
              </w:tabs>
              <w:suppressAutoHyphens/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hyperlink r:id="rId26" w:history="1">
              <w:r w:rsidRPr="00533778">
                <w:rPr>
                  <w:rFonts w:eastAsia="Times New Roman" w:hint="eastAsia"/>
                  <w:noProof/>
                  <w:color w:val="0000FF"/>
                  <w:u w:val="single"/>
                  <w:lang w:val="en-US"/>
                </w:rPr>
                <w:t>contact_se@celltrionhc.com</w:t>
              </w:r>
            </w:hyperlink>
          </w:p>
        </w:tc>
      </w:tr>
      <w:tr w:rsidR="00533778" w:rsidRPr="00533778" w14:paraId="6A0E0618" w14:textId="77777777" w:rsidTr="00527191">
        <w:tc>
          <w:tcPr>
            <w:tcW w:w="4678" w:type="dxa"/>
          </w:tcPr>
          <w:p w14:paraId="1C06332C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b/>
                <w:noProof/>
                <w:lang w:val="en-US"/>
              </w:rPr>
            </w:pPr>
            <w:r w:rsidRPr="00533778">
              <w:rPr>
                <w:rFonts w:eastAsia="Times New Roman"/>
                <w:b/>
                <w:noProof/>
                <w:lang w:val="en-US"/>
              </w:rPr>
              <w:t>Latvija</w:t>
            </w:r>
          </w:p>
          <w:p w14:paraId="34E5D29C" w14:textId="0223C44F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Times New Roman"/>
                <w:noProof/>
                <w:lang w:val="en-US"/>
              </w:rPr>
              <w:t>Celltrion Healthcare Hungary Kft.</w:t>
            </w:r>
          </w:p>
          <w:p w14:paraId="6FCD8A47" w14:textId="312ECBF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lang w:val="en-US"/>
              </w:rPr>
            </w:pPr>
            <w:r w:rsidRPr="00533778">
              <w:rPr>
                <w:rFonts w:eastAsia="맑은 고딕" w:hint="eastAsia"/>
                <w:noProof/>
                <w:lang w:val="en-US" w:eastAsia="ko-KR"/>
              </w:rPr>
              <w:t>Tel</w:t>
            </w:r>
            <w:r w:rsidRPr="00533778">
              <w:rPr>
                <w:rFonts w:eastAsia="Times New Roman"/>
                <w:noProof/>
                <w:lang w:val="en-US"/>
              </w:rPr>
              <w:t>: +36 1 231 0493</w:t>
            </w:r>
          </w:p>
          <w:p w14:paraId="70F12862" w14:textId="77777777" w:rsidR="00533778" w:rsidRPr="00533778" w:rsidRDefault="00533778" w:rsidP="00533778">
            <w:pPr>
              <w:widowControl w:val="0"/>
              <w:tabs>
                <w:tab w:val="clear" w:pos="567"/>
                <w:tab w:val="left" w:pos="-720"/>
              </w:tabs>
              <w:suppressAutoHyphens/>
              <w:autoSpaceDE w:val="0"/>
              <w:autoSpaceDN w:val="0"/>
              <w:rPr>
                <w:rFonts w:eastAsia="맑은 고딕"/>
                <w:noProof/>
                <w:lang w:val="pt-PT" w:eastAsia="ko-KR"/>
              </w:rPr>
            </w:pPr>
          </w:p>
        </w:tc>
        <w:tc>
          <w:tcPr>
            <w:tcW w:w="4678" w:type="dxa"/>
          </w:tcPr>
          <w:p w14:paraId="6EA729A4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  <w:p w14:paraId="1DF5641A" w14:textId="77777777" w:rsidR="00533778" w:rsidRPr="00533778" w:rsidRDefault="00533778" w:rsidP="00533778">
            <w:pPr>
              <w:widowControl w:val="0"/>
              <w:tabs>
                <w:tab w:val="clear" w:pos="567"/>
              </w:tabs>
              <w:autoSpaceDE w:val="0"/>
              <w:autoSpaceDN w:val="0"/>
              <w:rPr>
                <w:rFonts w:eastAsia="Times New Roman"/>
                <w:noProof/>
                <w:lang w:val="en-US"/>
              </w:rPr>
            </w:pPr>
          </w:p>
        </w:tc>
      </w:tr>
    </w:tbl>
    <w:p w14:paraId="11A5A1F7" w14:textId="77777777" w:rsidR="00EE3AB1" w:rsidRPr="00533778" w:rsidRDefault="00EE3AB1" w:rsidP="008B4ED7">
      <w:pPr>
        <w:numPr>
          <w:ilvl w:val="12"/>
          <w:numId w:val="0"/>
        </w:numPr>
        <w:ind w:right="-1"/>
        <w:outlineLvl w:val="0"/>
        <w:rPr>
          <w:rFonts w:eastAsia="맑은 고딕"/>
          <w:b/>
          <w:lang w:eastAsia="ko-KR"/>
        </w:rPr>
      </w:pPr>
    </w:p>
    <w:p w14:paraId="1A434E0F" w14:textId="77777777" w:rsidR="008603DE" w:rsidRPr="00FF28F7" w:rsidRDefault="00382BC2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>Tato příbalová informace byla naposledy revidována</w:t>
      </w:r>
    </w:p>
    <w:p w14:paraId="23165A4F" w14:textId="77777777" w:rsidR="00382BC2" w:rsidRPr="00FF28F7" w:rsidRDefault="00382BC2" w:rsidP="008B4ED7">
      <w:pPr>
        <w:keepNext/>
      </w:pPr>
    </w:p>
    <w:p w14:paraId="2B935FC4" w14:textId="77777777" w:rsidR="00420B9A" w:rsidRPr="00FF28F7" w:rsidRDefault="00420B9A" w:rsidP="00F51F12">
      <w:pPr>
        <w:keepNext/>
        <w:tabs>
          <w:tab w:val="clear" w:pos="567"/>
        </w:tabs>
        <w:rPr>
          <w:b/>
          <w:bCs/>
        </w:rPr>
      </w:pPr>
      <w:r>
        <w:rPr>
          <w:b/>
        </w:rPr>
        <w:t>Další zdroje informací</w:t>
      </w:r>
    </w:p>
    <w:p w14:paraId="4FCDBE97" w14:textId="77777777" w:rsidR="00420B9A" w:rsidRPr="00FF28F7" w:rsidRDefault="00420B9A" w:rsidP="00210844">
      <w:pPr>
        <w:keepNext/>
        <w:tabs>
          <w:tab w:val="clear" w:pos="567"/>
        </w:tabs>
      </w:pPr>
    </w:p>
    <w:p w14:paraId="23157F46" w14:textId="7CAE1A33" w:rsidR="00382BC2" w:rsidRPr="00FF28F7" w:rsidRDefault="00382BC2" w:rsidP="008B4ED7">
      <w:pPr>
        <w:tabs>
          <w:tab w:val="clear" w:pos="567"/>
        </w:tabs>
      </w:pPr>
      <w:r>
        <w:t xml:space="preserve">Podrobné informace o tomto léčivém přípravku jsou k dispozici na webových stránkách Evropské agentury pro léčivé přípravky na adrese: </w:t>
      </w:r>
      <w:hyperlink r:id="rId27" w:history="1">
        <w:r w:rsidR="00D21A9D" w:rsidRPr="00095068">
          <w:rPr>
            <w:rStyle w:val="ab"/>
          </w:rPr>
          <w:t>https://www.ema.europa.eu</w:t>
        </w:r>
      </w:hyperlink>
    </w:p>
    <w:p w14:paraId="0AC060CC" w14:textId="77777777" w:rsidR="00382BC2" w:rsidRPr="00FF28F7" w:rsidRDefault="00382BC2" w:rsidP="008B4ED7">
      <w:pPr>
        <w:tabs>
          <w:tab w:val="clear" w:pos="567"/>
        </w:tabs>
      </w:pPr>
    </w:p>
    <w:p w14:paraId="114E26B6" w14:textId="77777777" w:rsidR="00382BC2" w:rsidRPr="00FF28F7" w:rsidRDefault="00382BC2" w:rsidP="008B4ED7">
      <w:pPr>
        <w:numPr>
          <w:ilvl w:val="12"/>
          <w:numId w:val="0"/>
        </w:numPr>
        <w:ind w:right="-2"/>
      </w:pPr>
      <w:r>
        <w:t>---------------------------------------------------------------------------------------------------------------------------</w:t>
      </w:r>
    </w:p>
    <w:p w14:paraId="1AC77146" w14:textId="77777777" w:rsidR="00AD7239" w:rsidRDefault="00AD7239" w:rsidP="00A45349">
      <w:pPr>
        <w:keepNext/>
      </w:pPr>
    </w:p>
    <w:p w14:paraId="6F752F23" w14:textId="7FCCF86D" w:rsidR="00A45349" w:rsidRPr="00095068" w:rsidRDefault="00C7193B" w:rsidP="00A45349">
      <w:pPr>
        <w:keepNext/>
        <w:rPr>
          <w:b/>
          <w:bCs/>
        </w:rPr>
      </w:pPr>
      <w:r>
        <w:rPr>
          <w:b/>
          <w:bCs/>
        </w:rPr>
        <w:br w:type="page"/>
      </w:r>
      <w:r w:rsidR="00A45349">
        <w:rPr>
          <w:b/>
          <w:bCs/>
        </w:rPr>
        <w:lastRenderedPageBreak/>
        <w:t>Návod k použití</w:t>
      </w:r>
      <w:r w:rsidR="00A45349" w:rsidRPr="00095068">
        <w:rPr>
          <w:b/>
          <w:bCs/>
        </w:rPr>
        <w:t>:</w:t>
      </w:r>
    </w:p>
    <w:p w14:paraId="7D9E422E" w14:textId="77777777" w:rsidR="00A45349" w:rsidRPr="00095068" w:rsidRDefault="00A45349" w:rsidP="00A45349">
      <w:pPr>
        <w:keepNext/>
      </w:pPr>
    </w:p>
    <w:p w14:paraId="3B5DD147" w14:textId="5D43FCF7" w:rsidR="00A45349" w:rsidRPr="00095068" w:rsidRDefault="00A45349" w:rsidP="00A45349">
      <w:r w:rsidRPr="00892CD0">
        <w:t xml:space="preserve">Než začnete přípravek Stoboclo v předplněné injekční stříkačce používat a pokaždé, když dostanete </w:t>
      </w:r>
      <w:r w:rsidR="00D96152" w:rsidRPr="001507B9">
        <w:t>další</w:t>
      </w:r>
      <w:r w:rsidRPr="001507B9">
        <w:t>, přečtěte</w:t>
      </w:r>
      <w:r w:rsidRPr="00892CD0">
        <w:t xml:space="preserve"> si návod k použití, který je součástí balení, a řiďte se jím. Mohou se </w:t>
      </w:r>
      <w:r w:rsidR="00934190">
        <w:t xml:space="preserve">zde </w:t>
      </w:r>
      <w:r w:rsidRPr="00892CD0">
        <w:t xml:space="preserve">objevit nové informace. Přípravek Stoboclo mohou podávat zdravotničtí pracovníci, </w:t>
      </w:r>
      <w:r w:rsidR="00934190">
        <w:t>pečovatelé</w:t>
      </w:r>
      <w:r w:rsidR="00934190" w:rsidRPr="00892CD0">
        <w:t xml:space="preserve"> </w:t>
      </w:r>
      <w:r w:rsidRPr="00892CD0">
        <w:t>nebo si jej mohou pacienti podávat sami, pokud byli proškoleni. Máte-li jakékoli dotazy ohledně podání injekce, poraďte se se svým lékařem</w:t>
      </w:r>
      <w:r w:rsidRPr="00095068">
        <w:t>.</w:t>
      </w:r>
    </w:p>
    <w:p w14:paraId="1932604B" w14:textId="77777777" w:rsidR="00A45349" w:rsidRPr="00095068" w:rsidRDefault="00A45349" w:rsidP="00A453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89"/>
      </w:tblGrid>
      <w:tr w:rsidR="00A45349" w:rsidRPr="00556D80" w14:paraId="1E0CCB29" w14:textId="77777777" w:rsidTr="00A45349">
        <w:trPr>
          <w:cantSplit/>
        </w:trPr>
        <w:tc>
          <w:tcPr>
            <w:tcW w:w="9289" w:type="dxa"/>
          </w:tcPr>
          <w:p w14:paraId="3CA4EC5F" w14:textId="70C02E23" w:rsidR="00A45349" w:rsidRPr="00556D80" w:rsidRDefault="00A45349" w:rsidP="009653C9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Důležité informace</w:t>
            </w:r>
          </w:p>
        </w:tc>
      </w:tr>
      <w:tr w:rsidR="00A45349" w:rsidRPr="00556D80" w14:paraId="574C8D23" w14:textId="77777777" w:rsidTr="00A45349">
        <w:trPr>
          <w:cantSplit/>
        </w:trPr>
        <w:tc>
          <w:tcPr>
            <w:tcW w:w="9289" w:type="dxa"/>
          </w:tcPr>
          <w:p w14:paraId="023DB2D6" w14:textId="144C8346" w:rsidR="00A45349" w:rsidRPr="004820A5" w:rsidRDefault="00934190" w:rsidP="00A45349">
            <w:pPr>
              <w:pStyle w:val="a7"/>
              <w:numPr>
                <w:ilvl w:val="0"/>
                <w:numId w:val="58"/>
              </w:numPr>
              <w:suppressAutoHyphens/>
              <w:ind w:left="567" w:hanging="567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 xml:space="preserve">Přípravek </w:t>
            </w:r>
            <w:r w:rsidR="00A45349" w:rsidRPr="004820A5">
              <w:rPr>
                <w:i w:val="0"/>
                <w:iCs/>
                <w:color w:val="auto"/>
              </w:rPr>
              <w:t>Stoboclo se podává jako injekce do tkáně těsně pod kůží (</w:t>
            </w:r>
            <w:r>
              <w:rPr>
                <w:i w:val="0"/>
                <w:iCs/>
                <w:color w:val="auto"/>
              </w:rPr>
              <w:t>podkožní</w:t>
            </w:r>
            <w:r w:rsidRPr="004820A5">
              <w:rPr>
                <w:i w:val="0"/>
                <w:iCs/>
                <w:color w:val="auto"/>
              </w:rPr>
              <w:t xml:space="preserve"> </w:t>
            </w:r>
            <w:r w:rsidR="00A45349" w:rsidRPr="004820A5">
              <w:rPr>
                <w:i w:val="0"/>
                <w:iCs/>
                <w:color w:val="auto"/>
              </w:rPr>
              <w:t>injekce).</w:t>
            </w:r>
          </w:p>
          <w:p w14:paraId="140261A9" w14:textId="5654CB5A" w:rsidR="00A45349" w:rsidRPr="004820A5" w:rsidRDefault="00A45349" w:rsidP="00A45349">
            <w:pPr>
              <w:pStyle w:val="a7"/>
              <w:numPr>
                <w:ilvl w:val="0"/>
                <w:numId w:val="58"/>
              </w:numPr>
              <w:suppressAutoHyphens/>
              <w:ind w:left="567" w:hanging="567"/>
              <w:rPr>
                <w:i w:val="0"/>
                <w:iCs/>
                <w:color w:val="auto"/>
              </w:rPr>
            </w:pPr>
            <w:r w:rsidRPr="001507B9">
              <w:rPr>
                <w:b/>
                <w:i w:val="0"/>
                <w:iCs/>
                <w:color w:val="auto"/>
              </w:rPr>
              <w:t xml:space="preserve">Neotevírejte </w:t>
            </w:r>
            <w:r w:rsidRPr="001507B9">
              <w:rPr>
                <w:i w:val="0"/>
                <w:iCs/>
                <w:color w:val="auto"/>
              </w:rPr>
              <w:t>zavřenou krabičku</w:t>
            </w:r>
            <w:r w:rsidRPr="004820A5">
              <w:rPr>
                <w:i w:val="0"/>
                <w:iCs/>
                <w:color w:val="auto"/>
              </w:rPr>
              <w:t>, dokud nebudete připraven</w:t>
            </w:r>
            <w:r w:rsidR="00934190">
              <w:rPr>
                <w:i w:val="0"/>
                <w:iCs/>
                <w:color w:val="auto"/>
              </w:rPr>
              <w:t>(a)</w:t>
            </w:r>
            <w:r w:rsidRPr="004820A5">
              <w:rPr>
                <w:i w:val="0"/>
                <w:iCs/>
                <w:color w:val="auto"/>
              </w:rPr>
              <w:t xml:space="preserve"> předplněnou </w:t>
            </w:r>
            <w:r w:rsidR="00785421" w:rsidRPr="004820A5">
              <w:rPr>
                <w:i w:val="0"/>
                <w:iCs/>
                <w:color w:val="auto"/>
              </w:rPr>
              <w:t xml:space="preserve">injekční </w:t>
            </w:r>
            <w:r w:rsidRPr="004820A5">
              <w:rPr>
                <w:i w:val="0"/>
                <w:iCs/>
                <w:color w:val="auto"/>
              </w:rPr>
              <w:t>stříkačku použít.</w:t>
            </w:r>
          </w:p>
          <w:p w14:paraId="3A69406D" w14:textId="2005A067" w:rsidR="00A45349" w:rsidRPr="004820A5" w:rsidRDefault="00A45349" w:rsidP="00A45349">
            <w:pPr>
              <w:pStyle w:val="a7"/>
              <w:numPr>
                <w:ilvl w:val="0"/>
                <w:numId w:val="58"/>
              </w:numPr>
              <w:suppressAutoHyphens/>
              <w:ind w:left="567" w:hanging="567"/>
              <w:rPr>
                <w:b/>
                <w:i w:val="0"/>
                <w:iCs/>
                <w:color w:val="auto"/>
              </w:rPr>
            </w:pPr>
            <w:r w:rsidRPr="004820A5">
              <w:rPr>
                <w:b/>
                <w:i w:val="0"/>
                <w:iCs/>
                <w:color w:val="auto"/>
              </w:rPr>
              <w:t xml:space="preserve">Neodstraňujte </w:t>
            </w:r>
            <w:r w:rsidRPr="004820A5">
              <w:rPr>
                <w:i w:val="0"/>
                <w:iCs/>
                <w:color w:val="auto"/>
              </w:rPr>
              <w:t xml:space="preserve">kryt jehly z předplněné injekční stříkačky </w:t>
            </w:r>
            <w:r w:rsidR="00785421" w:rsidRPr="004820A5">
              <w:rPr>
                <w:i w:val="0"/>
                <w:iCs/>
                <w:color w:val="auto"/>
              </w:rPr>
              <w:t>dříve</w:t>
            </w:r>
            <w:r w:rsidRPr="004820A5">
              <w:rPr>
                <w:i w:val="0"/>
                <w:iCs/>
                <w:color w:val="auto"/>
              </w:rPr>
              <w:t xml:space="preserve"> než až těsně před podáním injekce. </w:t>
            </w:r>
          </w:p>
          <w:p w14:paraId="72D970A2" w14:textId="0E0A1B02" w:rsidR="00A45349" w:rsidRPr="004820A5" w:rsidRDefault="00A45349" w:rsidP="00A45349">
            <w:pPr>
              <w:pStyle w:val="a7"/>
              <w:numPr>
                <w:ilvl w:val="0"/>
                <w:numId w:val="58"/>
              </w:numPr>
              <w:suppressAutoHyphens/>
              <w:ind w:left="567" w:hanging="567"/>
              <w:rPr>
                <w:b/>
                <w:i w:val="0"/>
                <w:iCs/>
                <w:color w:val="auto"/>
              </w:rPr>
            </w:pPr>
            <w:r w:rsidRPr="004820A5">
              <w:rPr>
                <w:b/>
                <w:i w:val="0"/>
                <w:iCs/>
                <w:color w:val="auto"/>
              </w:rPr>
              <w:t xml:space="preserve">Nepokoušejte se </w:t>
            </w:r>
            <w:r w:rsidRPr="004820A5">
              <w:rPr>
                <w:i w:val="0"/>
                <w:iCs/>
                <w:color w:val="auto"/>
              </w:rPr>
              <w:t xml:space="preserve">aktivovat předplněnou injekční stříkačku před </w:t>
            </w:r>
            <w:r w:rsidR="00934190">
              <w:rPr>
                <w:i w:val="0"/>
                <w:iCs/>
                <w:color w:val="auto"/>
              </w:rPr>
              <w:t>podáním</w:t>
            </w:r>
            <w:r w:rsidRPr="004820A5">
              <w:rPr>
                <w:i w:val="0"/>
                <w:iCs/>
                <w:color w:val="auto"/>
              </w:rPr>
              <w:t>.</w:t>
            </w:r>
          </w:p>
          <w:p w14:paraId="1AC2EB4B" w14:textId="34BAD100" w:rsidR="00A45349" w:rsidRPr="004820A5" w:rsidRDefault="00A45349" w:rsidP="00A45349">
            <w:pPr>
              <w:pStyle w:val="a7"/>
              <w:numPr>
                <w:ilvl w:val="0"/>
                <w:numId w:val="58"/>
              </w:numPr>
              <w:suppressAutoHyphens/>
              <w:ind w:left="567" w:hanging="567"/>
              <w:rPr>
                <w:b/>
                <w:i w:val="0"/>
                <w:iCs/>
                <w:color w:val="auto"/>
              </w:rPr>
            </w:pPr>
            <w:r w:rsidRPr="004820A5">
              <w:rPr>
                <w:b/>
                <w:i w:val="0"/>
                <w:iCs/>
                <w:color w:val="auto"/>
              </w:rPr>
              <w:t xml:space="preserve">Nepokoušejte se </w:t>
            </w:r>
            <w:r w:rsidRPr="004820A5">
              <w:rPr>
                <w:i w:val="0"/>
                <w:iCs/>
                <w:color w:val="auto"/>
              </w:rPr>
              <w:t xml:space="preserve">odstraňovat </w:t>
            </w:r>
            <w:r w:rsidRPr="001507B9">
              <w:rPr>
                <w:i w:val="0"/>
                <w:iCs/>
                <w:color w:val="auto"/>
              </w:rPr>
              <w:t xml:space="preserve">průhledný </w:t>
            </w:r>
            <w:r w:rsidR="001507B9" w:rsidRPr="001507B9">
              <w:rPr>
                <w:i w:val="0"/>
                <w:iCs/>
                <w:color w:val="auto"/>
              </w:rPr>
              <w:t>bezpečnostní</w:t>
            </w:r>
            <w:r w:rsidR="001507B9">
              <w:rPr>
                <w:i w:val="0"/>
                <w:iCs/>
                <w:color w:val="auto"/>
              </w:rPr>
              <w:t xml:space="preserve"> kryt jehly</w:t>
            </w:r>
            <w:r w:rsidR="001507B9" w:rsidRPr="004820A5">
              <w:rPr>
                <w:i w:val="0"/>
                <w:iCs/>
                <w:color w:val="auto"/>
              </w:rPr>
              <w:t xml:space="preserve"> </w:t>
            </w:r>
            <w:r w:rsidRPr="004820A5">
              <w:rPr>
                <w:i w:val="0"/>
                <w:iCs/>
                <w:color w:val="auto"/>
              </w:rPr>
              <w:t>z předplněné injekční stříkačky.</w:t>
            </w:r>
          </w:p>
          <w:p w14:paraId="42C95A36" w14:textId="7B91A68A" w:rsidR="00A45349" w:rsidRPr="004820A5" w:rsidRDefault="00A45349" w:rsidP="00A45349">
            <w:pPr>
              <w:pStyle w:val="af5"/>
              <w:numPr>
                <w:ilvl w:val="0"/>
                <w:numId w:val="58"/>
              </w:numPr>
              <w:suppressAutoHyphens/>
              <w:ind w:left="567" w:hanging="567"/>
              <w:contextualSpacing w:val="0"/>
              <w:rPr>
                <w:iCs/>
                <w:sz w:val="22"/>
                <w:szCs w:val="22"/>
              </w:rPr>
            </w:pPr>
            <w:r w:rsidRPr="004820A5">
              <w:rPr>
                <w:b/>
                <w:iCs/>
                <w:sz w:val="22"/>
                <w:szCs w:val="22"/>
              </w:rPr>
              <w:t>Nepoužívejte</w:t>
            </w:r>
            <w:r w:rsidRPr="004820A5">
              <w:rPr>
                <w:iCs/>
                <w:sz w:val="22"/>
                <w:szCs w:val="22"/>
              </w:rPr>
              <w:t xml:space="preserve"> předplněnou injekční stříkačku, pokud spadla na tvrdý povrch. Použijte novou předplněnou injekční stříkačku.</w:t>
            </w:r>
          </w:p>
          <w:p w14:paraId="4196ABC6" w14:textId="50888DFE" w:rsidR="00A45349" w:rsidRPr="004820A5" w:rsidRDefault="00A45349" w:rsidP="00A45349">
            <w:pPr>
              <w:pStyle w:val="af5"/>
              <w:numPr>
                <w:ilvl w:val="0"/>
                <w:numId w:val="58"/>
              </w:numPr>
              <w:suppressAutoHyphens/>
              <w:ind w:left="567" w:hanging="567"/>
              <w:contextualSpacing w:val="0"/>
              <w:rPr>
                <w:iCs/>
                <w:sz w:val="22"/>
                <w:szCs w:val="22"/>
              </w:rPr>
            </w:pPr>
            <w:r w:rsidRPr="004820A5">
              <w:rPr>
                <w:iCs/>
                <w:sz w:val="22"/>
                <w:szCs w:val="22"/>
              </w:rPr>
              <w:t xml:space="preserve">Předplněnou injekční stříkačkou </w:t>
            </w:r>
            <w:r w:rsidRPr="004820A5">
              <w:rPr>
                <w:b/>
                <w:bCs/>
                <w:iCs/>
                <w:sz w:val="22"/>
                <w:szCs w:val="22"/>
              </w:rPr>
              <w:t>netřepejte</w:t>
            </w:r>
            <w:r w:rsidRPr="004820A5">
              <w:rPr>
                <w:iCs/>
                <w:sz w:val="22"/>
                <w:szCs w:val="22"/>
              </w:rPr>
              <w:t>. Silné třepání může lé</w:t>
            </w:r>
            <w:r w:rsidR="00785421" w:rsidRPr="004820A5">
              <w:rPr>
                <w:iCs/>
                <w:sz w:val="22"/>
                <w:szCs w:val="22"/>
              </w:rPr>
              <w:t>čivý přípravek</w:t>
            </w:r>
            <w:r w:rsidRPr="004820A5">
              <w:rPr>
                <w:iCs/>
                <w:sz w:val="22"/>
                <w:szCs w:val="22"/>
              </w:rPr>
              <w:t xml:space="preserve"> poškodit.</w:t>
            </w:r>
          </w:p>
          <w:p w14:paraId="52711557" w14:textId="7DF0CC75" w:rsidR="00A45349" w:rsidRPr="00785421" w:rsidRDefault="00A45349" w:rsidP="00A45349">
            <w:pPr>
              <w:pStyle w:val="af5"/>
              <w:numPr>
                <w:ilvl w:val="0"/>
                <w:numId w:val="58"/>
              </w:numPr>
              <w:suppressAutoHyphens/>
              <w:ind w:left="567" w:hanging="567"/>
              <w:contextualSpacing w:val="0"/>
              <w:rPr>
                <w:iCs/>
              </w:rPr>
            </w:pPr>
            <w:r w:rsidRPr="004820A5">
              <w:rPr>
                <w:iCs/>
                <w:sz w:val="22"/>
                <w:szCs w:val="22"/>
              </w:rPr>
              <w:t>Předplněnou injekční stříkačku nelze znovu použít. Použitou předplněnou injekční stříkačku zlikvidujte ihned po použití</w:t>
            </w:r>
            <w:r w:rsidR="00934190">
              <w:rPr>
                <w:iCs/>
                <w:sz w:val="22"/>
                <w:szCs w:val="22"/>
              </w:rPr>
              <w:t>,</w:t>
            </w:r>
            <w:r w:rsidRPr="004820A5">
              <w:rPr>
                <w:iCs/>
                <w:sz w:val="22"/>
                <w:szCs w:val="22"/>
              </w:rPr>
              <w:t xml:space="preserve"> vložte ji do </w:t>
            </w:r>
            <w:r w:rsidR="00785421" w:rsidRPr="004820A5">
              <w:rPr>
                <w:iCs/>
                <w:sz w:val="22"/>
                <w:szCs w:val="22"/>
              </w:rPr>
              <w:t xml:space="preserve">odpadní </w:t>
            </w:r>
            <w:r w:rsidRPr="004820A5">
              <w:rPr>
                <w:iCs/>
                <w:sz w:val="22"/>
                <w:szCs w:val="22"/>
              </w:rPr>
              <w:t xml:space="preserve">nádoby na ostré předměty (viz </w:t>
            </w:r>
            <w:r w:rsidR="004E2709" w:rsidRPr="004820A5">
              <w:rPr>
                <w:b/>
                <w:iCs/>
                <w:sz w:val="22"/>
                <w:szCs w:val="22"/>
              </w:rPr>
              <w:t>krok</w:t>
            </w:r>
            <w:r w:rsidRPr="004820A5">
              <w:rPr>
                <w:b/>
                <w:iCs/>
                <w:sz w:val="22"/>
                <w:szCs w:val="22"/>
              </w:rPr>
              <w:t xml:space="preserve"> 15. </w:t>
            </w:r>
            <w:r w:rsidRPr="004820A5">
              <w:rPr>
                <w:b/>
                <w:bCs/>
                <w:iCs/>
                <w:sz w:val="22"/>
                <w:szCs w:val="22"/>
              </w:rPr>
              <w:t>Likvidace</w:t>
            </w:r>
            <w:r w:rsidRPr="004820A5">
              <w:rPr>
                <w:b/>
                <w:iCs/>
                <w:sz w:val="22"/>
                <w:szCs w:val="22"/>
              </w:rPr>
              <w:t xml:space="preserve"> přípravku Stoboclo</w:t>
            </w:r>
            <w:r w:rsidRPr="004820A5">
              <w:rPr>
                <w:iCs/>
                <w:sz w:val="22"/>
                <w:szCs w:val="22"/>
              </w:rPr>
              <w:t>).</w:t>
            </w:r>
          </w:p>
        </w:tc>
      </w:tr>
    </w:tbl>
    <w:p w14:paraId="2ECF4C16" w14:textId="77777777" w:rsidR="00A45349" w:rsidRPr="00095068" w:rsidRDefault="00A45349" w:rsidP="00A453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89"/>
      </w:tblGrid>
      <w:tr w:rsidR="00A45349" w:rsidRPr="00556D80" w14:paraId="52AF3959" w14:textId="77777777" w:rsidTr="00A45349">
        <w:trPr>
          <w:cantSplit/>
        </w:trPr>
        <w:tc>
          <w:tcPr>
            <w:tcW w:w="9289" w:type="dxa"/>
          </w:tcPr>
          <w:p w14:paraId="61A6AFB2" w14:textId="2DB067D7" w:rsidR="00A45349" w:rsidRPr="00556D80" w:rsidRDefault="00A45349" w:rsidP="00A45349">
            <w:pPr>
              <w:keepNext/>
              <w:rPr>
                <w:b/>
                <w:bCs/>
              </w:rPr>
            </w:pPr>
            <w:r>
              <w:rPr>
                <w:b/>
              </w:rPr>
              <w:t>Uchovávání přípravku Stoboclo</w:t>
            </w:r>
          </w:p>
        </w:tc>
      </w:tr>
      <w:tr w:rsidR="00A45349" w:rsidRPr="00556D80" w14:paraId="48A460AB" w14:textId="77777777" w:rsidTr="00A45349">
        <w:trPr>
          <w:cantSplit/>
        </w:trPr>
        <w:tc>
          <w:tcPr>
            <w:tcW w:w="9289" w:type="dxa"/>
          </w:tcPr>
          <w:p w14:paraId="5333432E" w14:textId="77777777" w:rsidR="00A45349" w:rsidRPr="004820A5" w:rsidRDefault="00A45349" w:rsidP="00A45349">
            <w:pPr>
              <w:pStyle w:val="af5"/>
              <w:numPr>
                <w:ilvl w:val="0"/>
                <w:numId w:val="58"/>
              </w:numPr>
              <w:suppressAutoHyphens/>
              <w:ind w:left="567" w:hanging="567"/>
              <w:contextualSpacing w:val="0"/>
              <w:rPr>
                <w:b/>
                <w:bCs/>
                <w:sz w:val="22"/>
                <w:szCs w:val="22"/>
              </w:rPr>
            </w:pPr>
            <w:r w:rsidRPr="004820A5">
              <w:rPr>
                <w:b/>
                <w:sz w:val="22"/>
                <w:szCs w:val="22"/>
              </w:rPr>
              <w:t>Uchovávejte předplněnou injekční stříkačku mimo dohled a dosah dětí. Obsahuje malé části.</w:t>
            </w:r>
          </w:p>
          <w:p w14:paraId="70A51BEB" w14:textId="03DBA728" w:rsidR="00A45349" w:rsidRPr="004820A5" w:rsidRDefault="00A45349" w:rsidP="00A45349">
            <w:pPr>
              <w:pStyle w:val="af5"/>
              <w:numPr>
                <w:ilvl w:val="0"/>
                <w:numId w:val="58"/>
              </w:numPr>
              <w:suppressAutoHyphens/>
              <w:ind w:left="567" w:hanging="567"/>
              <w:contextualSpacing w:val="0"/>
              <w:rPr>
                <w:sz w:val="22"/>
                <w:szCs w:val="22"/>
              </w:rPr>
            </w:pPr>
            <w:r w:rsidRPr="004820A5">
              <w:rPr>
                <w:sz w:val="22"/>
                <w:szCs w:val="22"/>
              </w:rPr>
              <w:t xml:space="preserve">Uchovávejte předplněnou injekční stříkačku v chladničce při teplotě 2 °C až 8 ºC. </w:t>
            </w:r>
            <w:r w:rsidR="004E2709" w:rsidRPr="004820A5">
              <w:rPr>
                <w:b/>
                <w:sz w:val="22"/>
                <w:szCs w:val="22"/>
              </w:rPr>
              <w:t xml:space="preserve">Chraňte </w:t>
            </w:r>
            <w:r w:rsidR="001507B9" w:rsidRPr="00811020">
              <w:rPr>
                <w:bCs/>
                <w:sz w:val="22"/>
                <w:szCs w:val="22"/>
              </w:rPr>
              <w:t xml:space="preserve">ji </w:t>
            </w:r>
            <w:r w:rsidR="004E2709" w:rsidRPr="004820A5">
              <w:rPr>
                <w:bCs/>
                <w:sz w:val="22"/>
                <w:szCs w:val="22"/>
              </w:rPr>
              <w:t>před mrazem</w:t>
            </w:r>
            <w:r w:rsidRPr="004820A5">
              <w:rPr>
                <w:b/>
                <w:sz w:val="22"/>
                <w:szCs w:val="22"/>
              </w:rPr>
              <w:t>.</w:t>
            </w:r>
          </w:p>
          <w:p w14:paraId="092CE8E8" w14:textId="56B76C8E" w:rsidR="00A45349" w:rsidRPr="004820A5" w:rsidRDefault="00A45349" w:rsidP="00A45349">
            <w:pPr>
              <w:pStyle w:val="a7"/>
              <w:numPr>
                <w:ilvl w:val="0"/>
                <w:numId w:val="58"/>
              </w:numPr>
              <w:suppressAutoHyphens/>
              <w:ind w:left="567" w:hanging="567"/>
              <w:rPr>
                <w:i w:val="0"/>
                <w:iCs/>
                <w:color w:val="auto"/>
              </w:rPr>
            </w:pPr>
            <w:r w:rsidRPr="004820A5">
              <w:rPr>
                <w:i w:val="0"/>
                <w:iCs/>
                <w:color w:val="auto"/>
              </w:rPr>
              <w:t>Po vyjmutí z chladničky nesmí být přípravek Stoboclo vystaven teplotám vyšším než 25 °C. Přípravek Stoboclo musí být uchováván v</w:t>
            </w:r>
            <w:r w:rsidR="004E2709" w:rsidRPr="004820A5">
              <w:rPr>
                <w:i w:val="0"/>
                <w:iCs/>
                <w:color w:val="auto"/>
              </w:rPr>
              <w:t> </w:t>
            </w:r>
            <w:r w:rsidRPr="004820A5">
              <w:rPr>
                <w:i w:val="0"/>
                <w:iCs/>
                <w:color w:val="auto"/>
              </w:rPr>
              <w:t>původní</w:t>
            </w:r>
            <w:r w:rsidR="004E2709" w:rsidRPr="004820A5">
              <w:rPr>
                <w:i w:val="0"/>
                <w:iCs/>
                <w:color w:val="auto"/>
              </w:rPr>
              <w:t>m obalu</w:t>
            </w:r>
            <w:r w:rsidRPr="004820A5">
              <w:rPr>
                <w:i w:val="0"/>
                <w:iCs/>
                <w:color w:val="auto"/>
              </w:rPr>
              <w:t xml:space="preserve"> a </w:t>
            </w:r>
            <w:r w:rsidR="00934190">
              <w:rPr>
                <w:i w:val="0"/>
                <w:iCs/>
                <w:color w:val="auto"/>
              </w:rPr>
              <w:t>použit</w:t>
            </w:r>
            <w:r w:rsidR="00934190" w:rsidRPr="004820A5">
              <w:rPr>
                <w:i w:val="0"/>
                <w:iCs/>
                <w:color w:val="auto"/>
              </w:rPr>
              <w:t xml:space="preserve"> </w:t>
            </w:r>
            <w:r w:rsidRPr="004820A5">
              <w:rPr>
                <w:i w:val="0"/>
                <w:iCs/>
                <w:color w:val="auto"/>
              </w:rPr>
              <w:t>do 30 dnů. Pokud ne</w:t>
            </w:r>
            <w:r w:rsidR="004E2709" w:rsidRPr="004820A5">
              <w:rPr>
                <w:i w:val="0"/>
                <w:iCs/>
                <w:color w:val="auto"/>
              </w:rPr>
              <w:t>ní</w:t>
            </w:r>
            <w:r w:rsidR="00934190">
              <w:rPr>
                <w:i w:val="0"/>
                <w:iCs/>
                <w:color w:val="auto"/>
              </w:rPr>
              <w:t xml:space="preserve"> </w:t>
            </w:r>
            <w:r w:rsidRPr="004820A5">
              <w:rPr>
                <w:i w:val="0"/>
                <w:iCs/>
                <w:color w:val="auto"/>
              </w:rPr>
              <w:t>použit během 1 měsíce</w:t>
            </w:r>
            <w:r w:rsidRPr="001507B9">
              <w:rPr>
                <w:i w:val="0"/>
                <w:iCs/>
                <w:color w:val="auto"/>
              </w:rPr>
              <w:t>, m</w:t>
            </w:r>
            <w:r w:rsidR="00EC0103">
              <w:rPr>
                <w:i w:val="0"/>
                <w:iCs/>
                <w:color w:val="auto"/>
              </w:rPr>
              <w:t>usí</w:t>
            </w:r>
            <w:r w:rsidR="00934190" w:rsidRPr="001507B9">
              <w:rPr>
                <w:i w:val="0"/>
                <w:iCs/>
                <w:color w:val="auto"/>
              </w:rPr>
              <w:t xml:space="preserve"> být zlikvidován</w:t>
            </w:r>
            <w:r w:rsidRPr="001507B9">
              <w:rPr>
                <w:i w:val="0"/>
                <w:iCs/>
                <w:color w:val="auto"/>
              </w:rPr>
              <w:t>.</w:t>
            </w:r>
          </w:p>
          <w:p w14:paraId="1E3093D7" w14:textId="1AEFBA5D" w:rsidR="00A45349" w:rsidRPr="00556D80" w:rsidRDefault="00A45349" w:rsidP="00A45349">
            <w:pPr>
              <w:pStyle w:val="af5"/>
              <w:numPr>
                <w:ilvl w:val="0"/>
                <w:numId w:val="59"/>
              </w:numPr>
              <w:suppressAutoHyphens/>
              <w:ind w:left="567" w:hanging="567"/>
              <w:contextualSpacing w:val="0"/>
            </w:pPr>
            <w:r w:rsidRPr="004820A5">
              <w:rPr>
                <w:sz w:val="22"/>
                <w:szCs w:val="22"/>
              </w:rPr>
              <w:t>Uchovávejte předplněnou injekční stříkačku uzavřenou v krabičce, aby byla chráněna před světlem.</w:t>
            </w:r>
          </w:p>
        </w:tc>
      </w:tr>
    </w:tbl>
    <w:p w14:paraId="651D577C" w14:textId="77777777" w:rsidR="00A45349" w:rsidRPr="00095068" w:rsidRDefault="00A45349" w:rsidP="00A45349">
      <w:pPr>
        <w:rPr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89"/>
      </w:tblGrid>
      <w:tr w:rsidR="00A45349" w:rsidRPr="00556D80" w14:paraId="1AC126A2" w14:textId="77777777" w:rsidTr="00A45349">
        <w:trPr>
          <w:cantSplit/>
        </w:trPr>
        <w:tc>
          <w:tcPr>
            <w:tcW w:w="9289" w:type="dxa"/>
            <w:tcBorders>
              <w:bottom w:val="single" w:sz="4" w:space="0" w:color="auto"/>
            </w:tcBorders>
          </w:tcPr>
          <w:p w14:paraId="31B2284F" w14:textId="34D7029A" w:rsidR="00A45349" w:rsidRPr="00556D80" w:rsidRDefault="00A45349" w:rsidP="00A45349">
            <w:pPr>
              <w:keepNext/>
              <w:rPr>
                <w:b/>
                <w:bCs/>
              </w:rPr>
            </w:pPr>
            <w:r w:rsidRPr="00892CD0">
              <w:rPr>
                <w:b/>
              </w:rPr>
              <w:lastRenderedPageBreak/>
              <w:t>Části předplněné injekční stříkačky (viz obrázek A)</w:t>
            </w:r>
          </w:p>
        </w:tc>
      </w:tr>
      <w:tr w:rsidR="00A45349" w:rsidRPr="00556D80" w14:paraId="4BEFABFD" w14:textId="77777777" w:rsidTr="00A45349">
        <w:trPr>
          <w:cantSplit/>
        </w:trPr>
        <w:tc>
          <w:tcPr>
            <w:tcW w:w="9289" w:type="dxa"/>
            <w:tcBorders>
              <w:bottom w:val="nil"/>
            </w:tcBorders>
          </w:tcPr>
          <w:p w14:paraId="7EF3D6B6" w14:textId="77777777" w:rsidR="00A45349" w:rsidRPr="00556D80" w:rsidRDefault="00A45349" w:rsidP="009653C9">
            <w:pPr>
              <w:jc w:val="center"/>
            </w:pPr>
          </w:p>
          <w:p w14:paraId="6B80F75B" w14:textId="25555526" w:rsidR="00A45349" w:rsidRPr="00556D80" w:rsidRDefault="00000000" w:rsidP="009653C9">
            <w:pPr>
              <w:keepNext/>
              <w:jc w:val="center"/>
            </w:pPr>
            <w:r>
              <w:rPr>
                <w:noProof/>
              </w:rPr>
              <w:pict w14:anchorId="383F01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2113" type="#_x0000_t202" style="position:absolute;left:0;text-align:left;margin-left:232.6pt;margin-top:18.7pt;width:100.5pt;height:22.85pt;z-index: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" filled="f" stroked="f">
                  <v:textbox style="mso-next-textbox:#Text Box 33" inset="0,0,0,0">
                    <w:txbxContent>
                      <w:p w14:paraId="232A971C" w14:textId="5B0C0D03" w:rsidR="001626DD" w:rsidRPr="00556D80" w:rsidRDefault="0040224E" w:rsidP="00A453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>Po použití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41564848">
                <v:shape id="Text Box 32" o:spid="_x0000_s2112" type="#_x0000_t202" style="position:absolute;left:0;text-align:left;margin-left:125.6pt;margin-top:18.7pt;width:100.5pt;height:22.85pt;z-index: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JD2AEAAJgDAAAOAAAAZHJzL2Uyb0RvYy54bWysU9tu1DAQfUfiHyy/s9ld1EKjzValVRFS&#10;oUiFD5g4TmKReMzYu8ny9YydZMvlDfFijT32mXPOjHfXY9+JoyZv0BZys1pLoa3CytimkF+/3L96&#10;K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" filled="f" stroked="f">
                  <v:textbox style="mso-next-textbox:#Text Box 32" inset="0,0,0,0">
                    <w:txbxContent>
                      <w:p w14:paraId="2C1DD05A" w14:textId="78B0E963" w:rsidR="001626DD" w:rsidRPr="00556D80" w:rsidRDefault="0040224E" w:rsidP="00A453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>Před použitím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5DDF9EBD">
                <v:shape id="Text Box 34" o:spid="_x0000_s2111" type="#_x0000_t202" style="position:absolute;left:0;text-align:left;margin-left:218.55pt;margin-top:211.05pt;width:21.3pt;height:25.35pt;z-index:1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" stroked="f">
                  <v:textbox style="mso-next-textbox:#Text Box 34" inset="0,0,0,0">
                    <w:txbxContent>
                      <w:p w14:paraId="32C52390" w14:textId="0B3C4914" w:rsidR="001626DD" w:rsidRPr="00556D80" w:rsidRDefault="0040224E" w:rsidP="00A453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</w:pPr>
                        <w:r w:rsidRPr="001507B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>Kryt</w:t>
                        </w:r>
                        <w:r w:rsidR="001507B9" w:rsidRPr="001507B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 xml:space="preserve"> jehly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510605A5">
                <v:shape id="Text Box 31" o:spid="_x0000_s2110" type="#_x0000_t202" style="position:absolute;left:0;text-align:left;margin-left:203.4pt;margin-top:156pt;width:46.8pt;height:17.7pt;z-index:7;visibility:visible;mso-wrap-distance-left:9pt;mso-wrap-distance-top:3.6pt;mso-wrap-distance-right:9pt;mso-wrap-distance-bottom:3.6pt;mso-position-horizontal-relative:text;mso-position-vertical-relative:page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" stroked="f">
                  <v:textbox style="mso-next-textbox:#Text Box 31" inset="0,0,0,0">
                    <w:txbxContent>
                      <w:p w14:paraId="162F2A5D" w14:textId="1217A88F" w:rsidR="001626DD" w:rsidRPr="00811020" w:rsidRDefault="00602B51" w:rsidP="00A453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es-ES"/>
                          </w:rPr>
                        </w:pPr>
                        <w:r w:rsidRPr="00811020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es-ES"/>
                          </w:rPr>
                          <w:t>bezpečnostní kryt jehly</w:t>
                        </w:r>
                        <w:r w:rsidR="0040224E" w:rsidRPr="00811020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3B91EC75">
                <v:shape id="Text Box 30" o:spid="_x0000_s2109" type="#_x0000_t202" style="position:absolute;left:0;text-align:left;margin-left:209.1pt;margin-top:125.7pt;width:40.2pt;height:22.85pt;z-index: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" stroked="f">
                  <v:textbox style="mso-next-textbox:#Text Box 30" inset="0,0,0,0">
                    <w:txbxContent>
                      <w:p w14:paraId="7A4DD507" w14:textId="7387B402" w:rsidR="001626DD" w:rsidRPr="004820A5" w:rsidRDefault="0040224E" w:rsidP="00A453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es-ES"/>
                          </w:rPr>
                        </w:pPr>
                        <w:r w:rsidRPr="004820A5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es-ES"/>
                          </w:rPr>
                          <w:t xml:space="preserve">Průhledové okénko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75966026">
                <v:shape id="Text Box 29" o:spid="_x0000_s2108" type="#_x0000_t202" style="position:absolute;left:0;text-align:left;margin-left:211.05pt;margin-top:100.2pt;width:36.3pt;height:22.85pt;z-index: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" stroked="f">
                  <v:textbox style="mso-next-textbox:#Text Box 29" inset="0,0,0,0">
                    <w:txbxContent>
                      <w:p w14:paraId="6B63A169" w14:textId="0048AF86" w:rsidR="001626DD" w:rsidRPr="00556D80" w:rsidRDefault="0040224E" w:rsidP="00A453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>Opěrka prstů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1D3B5276">
                <v:shape id="Text Box 27" o:spid="_x0000_s2107" type="#_x0000_t202" style="position:absolute;left:0;text-align:left;margin-left:208.1pt;margin-top:68.7pt;width:41.2pt;height:22.85pt;z-index: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" stroked="f">
                  <v:textbox style="mso-next-textbox:#Text Box 27" inset="0,0,0,0">
                    <w:txbxContent>
                      <w:p w14:paraId="33B19DE0" w14:textId="192BAF7D" w:rsidR="001626DD" w:rsidRPr="00556D80" w:rsidRDefault="0040224E" w:rsidP="00A453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>Píst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10E60556">
                <v:shape id="Text Box 28" o:spid="_x0000_s2104" type="#_x0000_t202" style="position:absolute;left:0;text-align:left;margin-left:214.1pt;margin-top:177.2pt;width:97.75pt;height:22.85pt;z-index: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" filled="f" stroked="f">
                  <v:textbox style="mso-next-textbox:#Text Box 28" inset="0,0,0,0">
                    <w:txbxContent>
                      <w:p w14:paraId="3916F379" w14:textId="3BDEBF70" w:rsidR="001626DD" w:rsidRPr="00556D80" w:rsidRDefault="0040224E" w:rsidP="00A45349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</w:pPr>
                        <w:r w:rsidRPr="001507B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>Jehla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471464B0">
                <v:shape id="Text Box 26" o:spid="_x0000_s2103" type="#_x0000_t202" style="position:absolute;left:0;text-align:left;margin-left:305.1pt;margin-top:137.7pt;width:97.75pt;height:22.85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" filled="f" stroked="f">
                  <v:textbox style="mso-next-textbox:#Text Box 26" inset="0,0,0,0">
                    <w:txbxContent>
                      <w:p w14:paraId="1CC1C453" w14:textId="6C09FB33" w:rsidR="001626DD" w:rsidRPr="00556D80" w:rsidRDefault="0040224E" w:rsidP="00A45349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>Jehla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7DBC0DF6">
                <v:shape id="Text Box 2" o:spid="_x0000_s2102" type="#_x0000_t202" style="position:absolute;left:0;text-align:left;margin-left:56.1pt;margin-top:139.15pt;width:97.75pt;height:22.85pt;z-index: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" filled="f" stroked="f">
                  <v:textbox style="mso-next-textbox:#Text Box 2" inset="0,0,0,0">
                    <w:txbxContent>
                      <w:p w14:paraId="0C4F8D2A" w14:textId="055F4C3B" w:rsidR="001626DD" w:rsidRPr="00556D80" w:rsidRDefault="0040224E" w:rsidP="00A45349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>Léčivý přípravek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003F54">
              <w:rPr>
                <w:noProof/>
              </w:rPr>
              <w:pict w14:anchorId="510CB76C">
                <v:shape id="_x0000_i1028" type="#_x0000_t75" style="width:239.55pt;height:226.7pt;visibility:visible;mso-wrap-style:square">
                  <v:imagedata r:id="rId28" o:title="" cropleft="677f"/>
                </v:shape>
              </w:pict>
            </w:r>
          </w:p>
          <w:p w14:paraId="4D9E45FC" w14:textId="77777777" w:rsidR="00A45349" w:rsidRPr="00556D80" w:rsidRDefault="00A45349" w:rsidP="009653C9">
            <w:pPr>
              <w:keepNext/>
              <w:jc w:val="center"/>
              <w:rPr>
                <w:lang w:eastAsia="ko-KR"/>
              </w:rPr>
            </w:pPr>
          </w:p>
        </w:tc>
      </w:tr>
      <w:tr w:rsidR="00A45349" w:rsidRPr="00556D80" w14:paraId="2AD3531B" w14:textId="77777777" w:rsidTr="00A45349">
        <w:trPr>
          <w:cantSplit/>
        </w:trPr>
        <w:tc>
          <w:tcPr>
            <w:tcW w:w="9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1C6" w14:textId="631C82FA" w:rsidR="00A45349" w:rsidRPr="00556D80" w:rsidRDefault="004E2709" w:rsidP="0096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556D80">
              <w:rPr>
                <w:b/>
                <w:bCs/>
                <w:lang w:eastAsia="ko-KR"/>
              </w:rPr>
              <w:t xml:space="preserve"> A</w:t>
            </w:r>
          </w:p>
        </w:tc>
      </w:tr>
    </w:tbl>
    <w:p w14:paraId="0827F50D" w14:textId="77777777" w:rsidR="00A45349" w:rsidRPr="00556D80" w:rsidRDefault="00A45349" w:rsidP="00A453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85"/>
        <w:gridCol w:w="6204"/>
      </w:tblGrid>
      <w:tr w:rsidR="00F804A3" w:rsidRPr="00556D80" w14:paraId="4BD2BDA7" w14:textId="77777777" w:rsidTr="00F804A3">
        <w:trPr>
          <w:cantSplit/>
          <w:tblHeader/>
        </w:trPr>
        <w:tc>
          <w:tcPr>
            <w:tcW w:w="9289" w:type="dxa"/>
            <w:gridSpan w:val="2"/>
            <w:tcBorders>
              <w:bottom w:val="single" w:sz="4" w:space="0" w:color="auto"/>
            </w:tcBorders>
          </w:tcPr>
          <w:p w14:paraId="7FF096B6" w14:textId="1FACA7CB" w:rsidR="00F804A3" w:rsidRPr="00426545" w:rsidRDefault="00F804A3" w:rsidP="00F804A3">
            <w:pPr>
              <w:keepNext/>
              <w:suppressAutoHyphens/>
              <w:rPr>
                <w:b/>
                <w:bCs/>
              </w:rPr>
            </w:pPr>
            <w:r w:rsidRPr="00892CD0">
              <w:rPr>
                <w:b/>
              </w:rPr>
              <w:t xml:space="preserve">Příprava </w:t>
            </w:r>
            <w:r w:rsidR="001E6889">
              <w:rPr>
                <w:b/>
              </w:rPr>
              <w:t>před podáním</w:t>
            </w:r>
            <w:r w:rsidR="001E6889" w:rsidRPr="00892CD0">
              <w:rPr>
                <w:b/>
              </w:rPr>
              <w:t xml:space="preserve"> </w:t>
            </w:r>
            <w:r w:rsidRPr="00892CD0">
              <w:rPr>
                <w:b/>
              </w:rPr>
              <w:t>injekc</w:t>
            </w:r>
            <w:r w:rsidR="001E6889">
              <w:rPr>
                <w:b/>
              </w:rPr>
              <w:t>e</w:t>
            </w:r>
          </w:p>
        </w:tc>
      </w:tr>
      <w:tr w:rsidR="00F804A3" w:rsidRPr="00556D80" w14:paraId="08FB64AE" w14:textId="77777777" w:rsidTr="00F804A3">
        <w:trPr>
          <w:cantSplit/>
        </w:trPr>
        <w:tc>
          <w:tcPr>
            <w:tcW w:w="3085" w:type="dxa"/>
            <w:tcBorders>
              <w:bottom w:val="nil"/>
              <w:right w:val="nil"/>
            </w:tcBorders>
            <w:vAlign w:val="center"/>
          </w:tcPr>
          <w:p w14:paraId="6EC27B1E" w14:textId="12DB5C9C" w:rsidR="00F804A3" w:rsidRPr="00426545" w:rsidRDefault="00000000" w:rsidP="00F804A3">
            <w:pPr>
              <w:keepNext/>
              <w:suppressAutoHyphens/>
              <w:jc w:val="center"/>
              <w:rPr>
                <w:lang w:eastAsia="ko-KR"/>
              </w:rPr>
            </w:pPr>
            <w:r>
              <w:rPr>
                <w:noProof/>
              </w:rPr>
              <w:pict w14:anchorId="02B6D7D3">
                <v:shape id="Text Box 43" o:spid="_x0000_s2119" type="#_x0000_t202" style="position:absolute;left:0;text-align:left;margin-left:32pt;margin-top:77.9pt;width:19.75pt;height:22.85pt;z-index: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" filled="f" stroked="f">
                  <v:textbox style="mso-next-textbox:#Text Box 43" inset="0,0,0,0">
                    <w:txbxContent>
                      <w:p w14:paraId="5B40B9BE" w14:textId="77777777" w:rsidR="001626DD" w:rsidRPr="003866BF" w:rsidRDefault="001626DD" w:rsidP="00A45349">
                        <w:pPr>
                          <w:jc w:val="center"/>
                          <w:rPr>
                            <w:rFonts w:ascii="Arial Narrow" w:hAnsi="Arial Narrow" w:cs="Arial"/>
                            <w:sz w:val="8"/>
                            <w:szCs w:val="8"/>
                            <w:lang w:val="es-ES"/>
                          </w:rPr>
                        </w:pPr>
                        <w:r w:rsidRPr="003866BF">
                          <w:rPr>
                            <w:rFonts w:ascii="Arial Narrow" w:hAnsi="Arial Narrow" w:cs="Arial"/>
                            <w:sz w:val="8"/>
                            <w:szCs w:val="8"/>
                            <w:lang w:val="es-ES"/>
                          </w:rPr>
                          <w:t>ALCOHOL WIPE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  <w:p w14:paraId="35FA2ABB" w14:textId="1B8CC9A8" w:rsidR="00F804A3" w:rsidRPr="00426545" w:rsidRDefault="00000000" w:rsidP="00F804A3">
            <w:pPr>
              <w:keepNext/>
              <w:suppressAutoHyphens/>
              <w:jc w:val="center"/>
              <w:rPr>
                <w:lang w:eastAsia="ko-KR"/>
              </w:rPr>
            </w:pPr>
            <w:r>
              <w:rPr>
                <w:noProof/>
              </w:rPr>
              <w:pict w14:anchorId="2C2673F2">
                <v:shape id="Text Box 42" o:spid="_x0000_s2118" type="#_x0000_t202" style="position:absolute;left:0;text-align:left;margin-left:66.55pt;margin-top:210.35pt;width:74.6pt;height:22.85pt;z-index:15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page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" filled="f" stroked="f">
                  <v:textbox style="mso-next-textbox:#Text Box 42" inset="0,0,0,0">
                    <w:txbxContent>
                      <w:p w14:paraId="1466510F" w14:textId="7F8258AE" w:rsidR="001626DD" w:rsidRPr="00237B1F" w:rsidRDefault="0040224E" w:rsidP="00A45349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>Odpadní nádoba na ostré předměty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1A340511">
                <v:shape id="Text Box 41" o:spid="_x0000_s2117" type="#_x0000_t202" style="position:absolute;left:0;text-align:left;margin-left:66.4pt;margin-top:157.75pt;width:68.25pt;height:22.85pt;z-index: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" filled="f" stroked="f">
                  <v:textbox style="mso-next-textbox:#Text Box 41" inset="0,0,0,0">
                    <w:txbxContent>
                      <w:p w14:paraId="25BB0C9D" w14:textId="0BA27808" w:rsidR="001626DD" w:rsidRPr="00237B1F" w:rsidRDefault="0040224E" w:rsidP="00A45349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>Náplast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7FEB1F60">
                <v:shape id="Text Box 39" o:spid="_x0000_s2115" type="#_x0000_t202" style="position:absolute;left:0;text-align:left;margin-left:66.9pt;margin-top:79.2pt;width:75.75pt;height:22.85pt;z-index: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" filled="f" stroked="f">
                  <v:textbox style="mso-next-textbox:#Text Box 39" inset="0,0,0,0">
                    <w:txbxContent>
                      <w:p w14:paraId="08BCB64B" w14:textId="51980FAF" w:rsidR="001626DD" w:rsidRPr="00237B1F" w:rsidRDefault="0040224E" w:rsidP="00A45349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 xml:space="preserve">Alkoholový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 xml:space="preserve">tampón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55F38C21">
                <v:shape id="Text Box 40" o:spid="_x0000_s2116" type="#_x0000_t202" style="position:absolute;left:0;text-align:left;margin-left:66.35pt;margin-top:115.6pt;width:75.75pt;height:22.85pt;z-index: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" filled="f" stroked="f">
                  <v:textbox style="mso-next-textbox:#Text Box 40" inset="0,0,0,0">
                    <w:txbxContent>
                      <w:p w14:paraId="7909609E" w14:textId="0723EAC4" w:rsidR="001626DD" w:rsidRPr="00237B1F" w:rsidRDefault="0040224E" w:rsidP="00A45349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>Vata nebo gáza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1E51962B">
                <v:shape id="Text Box 38" o:spid="_x0000_s2114" type="#_x0000_t202" style="position:absolute;left:0;text-align:left;margin-left:67.3pt;margin-top:32pt;width:75.75pt;height:40.85pt;z-index:11;visibility:visible;mso-wrap-style:square;mso-width-percent:0;mso-wrap-distance-left:9pt;mso-wrap-distance-top:3.6pt;mso-wrap-distance-right:9pt;mso-wrap-distance-bottom:3.6pt;mso-position-horizontal-relative:text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" filled="f" stroked="f">
                  <v:textbox style="mso-next-textbox:#Text Box 38" inset="0,0,0,0">
                    <w:txbxContent>
                      <w:p w14:paraId="7C13ADB1" w14:textId="46910379" w:rsidR="001626DD" w:rsidRPr="00237B1F" w:rsidRDefault="0040224E" w:rsidP="00A45349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</w:pPr>
                        <w:r w:rsidRPr="0040224E"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>Krabička obsahující předplněnou injekční stříkačku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003F54">
              <w:rPr>
                <w:noProof/>
                <w:lang w:eastAsia="ko-KR"/>
              </w:rPr>
              <w:pict w14:anchorId="50528242">
                <v:shape id="_x0000_i1029" type="#_x0000_t75" style="width:137.15pt;height:224.55pt;visibility:visible;mso-wrap-style:square">
                  <v:imagedata r:id="rId29" o:title=""/>
                </v:shape>
              </w:pict>
            </w:r>
          </w:p>
          <w:p w14:paraId="59461316" w14:textId="77777777" w:rsidR="00F804A3" w:rsidRPr="00426545" w:rsidRDefault="00F804A3" w:rsidP="00F804A3">
            <w:pPr>
              <w:keepNext/>
              <w:suppressAutoHyphens/>
              <w:jc w:val="center"/>
              <w:rPr>
                <w:lang w:eastAsia="ko-KR"/>
              </w:rPr>
            </w:pPr>
          </w:p>
        </w:tc>
        <w:tc>
          <w:tcPr>
            <w:tcW w:w="6204" w:type="dxa"/>
            <w:vMerge w:val="restart"/>
            <w:tcBorders>
              <w:left w:val="nil"/>
            </w:tcBorders>
          </w:tcPr>
          <w:p w14:paraId="5AC32BA9" w14:textId="3DADD83C" w:rsidR="00F804A3" w:rsidRPr="00E96476" w:rsidRDefault="00F804A3" w:rsidP="00F804A3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>1.</w:t>
            </w:r>
            <w:r w:rsidRPr="00E96476">
              <w:rPr>
                <w:b/>
              </w:rPr>
              <w:tab/>
              <w:t xml:space="preserve">Připravte si pomůcky </w:t>
            </w:r>
            <w:r w:rsidR="001507B9" w:rsidRPr="001507B9">
              <w:rPr>
                <w:b/>
              </w:rPr>
              <w:t xml:space="preserve">potřebné </w:t>
            </w:r>
            <w:r w:rsidRPr="001507B9">
              <w:rPr>
                <w:b/>
              </w:rPr>
              <w:t xml:space="preserve">pro </w:t>
            </w:r>
            <w:r w:rsidR="001507B9" w:rsidRPr="00811020">
              <w:rPr>
                <w:b/>
              </w:rPr>
              <w:t xml:space="preserve">podání </w:t>
            </w:r>
            <w:r w:rsidRPr="001507B9">
              <w:rPr>
                <w:b/>
              </w:rPr>
              <w:t>injekc</w:t>
            </w:r>
            <w:r w:rsidR="001507B9" w:rsidRPr="00811020">
              <w:rPr>
                <w:b/>
              </w:rPr>
              <w:t>e</w:t>
            </w:r>
            <w:r w:rsidRPr="001507B9">
              <w:rPr>
                <w:b/>
              </w:rPr>
              <w:t>.</w:t>
            </w:r>
          </w:p>
          <w:p w14:paraId="0C6EEBDB" w14:textId="77777777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iCs/>
                <w:color w:val="auto"/>
              </w:rPr>
            </w:pPr>
            <w:r w:rsidRPr="004820A5">
              <w:rPr>
                <w:i w:val="0"/>
                <w:iCs/>
                <w:color w:val="auto"/>
              </w:rPr>
              <w:t>1a. Připravte si čistý, plochý povrch, například stůl nebo pult, na dobře osvětleném místě.</w:t>
            </w:r>
          </w:p>
          <w:p w14:paraId="165AF4E5" w14:textId="77777777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iCs/>
                <w:color w:val="auto"/>
              </w:rPr>
            </w:pPr>
            <w:r w:rsidRPr="004820A5">
              <w:rPr>
                <w:i w:val="0"/>
                <w:iCs/>
                <w:color w:val="auto"/>
              </w:rPr>
              <w:t>1b. Vyjměte krabičku obsahující předplněnou injekční stříkačku z chladničky.</w:t>
            </w:r>
          </w:p>
          <w:p w14:paraId="3A71C1D8" w14:textId="77196B78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iCs/>
                <w:color w:val="auto"/>
              </w:rPr>
            </w:pPr>
            <w:r w:rsidRPr="004820A5">
              <w:rPr>
                <w:i w:val="0"/>
                <w:iCs/>
                <w:color w:val="auto"/>
              </w:rPr>
              <w:t xml:space="preserve">1c. Ujistěte se, že máte následující pomůcky (viz </w:t>
            </w:r>
            <w:r w:rsidR="004E2709" w:rsidRPr="004820A5">
              <w:rPr>
                <w:b/>
                <w:i w:val="0"/>
                <w:iCs/>
                <w:color w:val="auto"/>
              </w:rPr>
              <w:t>o</w:t>
            </w:r>
            <w:r w:rsidRPr="004820A5">
              <w:rPr>
                <w:b/>
                <w:i w:val="0"/>
                <w:iCs/>
                <w:color w:val="auto"/>
              </w:rPr>
              <w:t>brázek B</w:t>
            </w:r>
            <w:r w:rsidRPr="004820A5">
              <w:rPr>
                <w:i w:val="0"/>
                <w:iCs/>
                <w:color w:val="auto"/>
              </w:rPr>
              <w:t>):</w:t>
            </w:r>
          </w:p>
          <w:p w14:paraId="39264E57" w14:textId="05A31576" w:rsidR="00F804A3" w:rsidRPr="004820A5" w:rsidRDefault="00F804A3" w:rsidP="00F804A3">
            <w:pPr>
              <w:pStyle w:val="a7"/>
              <w:keepNext/>
              <w:numPr>
                <w:ilvl w:val="0"/>
                <w:numId w:val="57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iCs/>
                <w:color w:val="auto"/>
              </w:rPr>
            </w:pPr>
            <w:r w:rsidRPr="004820A5">
              <w:rPr>
                <w:i w:val="0"/>
                <w:iCs/>
                <w:color w:val="auto"/>
              </w:rPr>
              <w:t>Krabičku obsahující předplněnou injekční stříkačku</w:t>
            </w:r>
          </w:p>
          <w:p w14:paraId="0D983567" w14:textId="77777777" w:rsidR="00F804A3" w:rsidRPr="004820A5" w:rsidRDefault="00F804A3" w:rsidP="00F804A3">
            <w:pPr>
              <w:pStyle w:val="a7"/>
              <w:keepNext/>
              <w:suppressAutoHyphens/>
              <w:ind w:left="567"/>
              <w:rPr>
                <w:b/>
                <w:bCs/>
                <w:i w:val="0"/>
                <w:iCs/>
                <w:color w:val="auto"/>
              </w:rPr>
            </w:pPr>
            <w:r w:rsidRPr="004820A5">
              <w:rPr>
                <w:b/>
                <w:i w:val="0"/>
                <w:iCs/>
                <w:color w:val="auto"/>
              </w:rPr>
              <w:t>Není součástí krabičky:</w:t>
            </w:r>
          </w:p>
          <w:p w14:paraId="23456312" w14:textId="2DE487F7" w:rsidR="00F804A3" w:rsidRPr="004820A5" w:rsidRDefault="00F804A3" w:rsidP="00F804A3">
            <w:pPr>
              <w:pStyle w:val="a7"/>
              <w:keepNext/>
              <w:numPr>
                <w:ilvl w:val="0"/>
                <w:numId w:val="57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iCs/>
                <w:color w:val="auto"/>
              </w:rPr>
            </w:pPr>
            <w:r w:rsidRPr="004820A5">
              <w:rPr>
                <w:i w:val="0"/>
                <w:iCs/>
                <w:color w:val="auto"/>
              </w:rPr>
              <w:t>Alkoholový tampon</w:t>
            </w:r>
          </w:p>
          <w:p w14:paraId="37F67B49" w14:textId="77777777" w:rsidR="00F804A3" w:rsidRPr="004820A5" w:rsidRDefault="00F804A3" w:rsidP="00F804A3">
            <w:pPr>
              <w:pStyle w:val="a7"/>
              <w:keepNext/>
              <w:numPr>
                <w:ilvl w:val="0"/>
                <w:numId w:val="57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iCs/>
                <w:color w:val="auto"/>
              </w:rPr>
            </w:pPr>
            <w:r w:rsidRPr="004820A5">
              <w:rPr>
                <w:i w:val="0"/>
                <w:iCs/>
                <w:color w:val="auto"/>
              </w:rPr>
              <w:t>Vata nebo gáza</w:t>
            </w:r>
          </w:p>
          <w:p w14:paraId="05E47FE2" w14:textId="77777777" w:rsidR="00F804A3" w:rsidRPr="004820A5" w:rsidRDefault="00F804A3" w:rsidP="00F804A3">
            <w:pPr>
              <w:pStyle w:val="a7"/>
              <w:keepNext/>
              <w:numPr>
                <w:ilvl w:val="0"/>
                <w:numId w:val="57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iCs/>
                <w:color w:val="auto"/>
              </w:rPr>
            </w:pPr>
            <w:r w:rsidRPr="004820A5">
              <w:rPr>
                <w:i w:val="0"/>
                <w:iCs/>
                <w:color w:val="auto"/>
              </w:rPr>
              <w:t>Náplast</w:t>
            </w:r>
          </w:p>
          <w:p w14:paraId="5A0EE887" w14:textId="62C6E314" w:rsidR="00F804A3" w:rsidRPr="004820A5" w:rsidRDefault="00C47C1B" w:rsidP="00F804A3">
            <w:pPr>
              <w:pStyle w:val="a7"/>
              <w:keepNext/>
              <w:numPr>
                <w:ilvl w:val="0"/>
                <w:numId w:val="57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C47C1B">
              <w:rPr>
                <w:i w:val="0"/>
                <w:color w:val="auto"/>
              </w:rPr>
              <w:t>Odpadní nádoba na ostré předměty</w:t>
            </w:r>
          </w:p>
        </w:tc>
      </w:tr>
      <w:tr w:rsidR="00A45349" w:rsidRPr="00556D80" w14:paraId="60ED311A" w14:textId="77777777" w:rsidTr="00F804A3">
        <w:trPr>
          <w:cantSplit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20E53" w14:textId="49C13C66" w:rsidR="00A45349" w:rsidRPr="00426545" w:rsidRDefault="004E2709" w:rsidP="009653C9">
            <w:pPr>
              <w:suppressAutoHyphens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426545">
              <w:rPr>
                <w:b/>
                <w:bCs/>
                <w:lang w:eastAsia="ko-KR"/>
              </w:rPr>
              <w:t xml:space="preserve"> B</w:t>
            </w:r>
          </w:p>
        </w:tc>
        <w:tc>
          <w:tcPr>
            <w:tcW w:w="6204" w:type="dxa"/>
            <w:vMerge/>
            <w:tcBorders>
              <w:left w:val="nil"/>
              <w:bottom w:val="single" w:sz="4" w:space="0" w:color="auto"/>
            </w:tcBorders>
          </w:tcPr>
          <w:p w14:paraId="79FC58F2" w14:textId="77777777" w:rsidR="00A45349" w:rsidRPr="00E96476" w:rsidRDefault="00A45349" w:rsidP="009653C9">
            <w:pPr>
              <w:pStyle w:val="a7"/>
              <w:suppressAutoHyphens/>
              <w:rPr>
                <w:b/>
                <w:bCs/>
                <w:color w:val="auto"/>
              </w:rPr>
            </w:pPr>
          </w:p>
        </w:tc>
      </w:tr>
      <w:tr w:rsidR="00F804A3" w:rsidRPr="00556D80" w14:paraId="45F3122C" w14:textId="77777777" w:rsidTr="00F804A3">
        <w:trPr>
          <w:cantSplit/>
        </w:trPr>
        <w:tc>
          <w:tcPr>
            <w:tcW w:w="30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818F96" w14:textId="548BF602" w:rsidR="00F804A3" w:rsidRPr="00B15769" w:rsidRDefault="00000000" w:rsidP="00F804A3">
            <w:pPr>
              <w:keepNext/>
              <w:suppressAutoHyphens/>
              <w:jc w:val="center"/>
            </w:pPr>
            <w:r>
              <w:rPr>
                <w:noProof/>
              </w:rPr>
              <w:lastRenderedPageBreak/>
              <w:pict w14:anchorId="3072771E">
                <v:shape id="Text Box 45" o:spid="_x0000_s2121" type="#_x0000_t202" style="position:absolute;left:0;text-align:left;margin-left:90.55pt;margin-top:124.2pt;width:68.25pt;height:22.85pt;z-index: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" filled="f" stroked="f">
                  <v:textbox style="mso-next-textbox:#Text Box 45" inset="0,0,0,0">
                    <w:txbxContent>
                      <w:p w14:paraId="596F41EC" w14:textId="40B20C8F" w:rsidR="001626DD" w:rsidRPr="00B15769" w:rsidRDefault="007C4421" w:rsidP="00A45349">
                        <w:pPr>
                          <w:rPr>
                            <w:rFonts w:ascii="Arial" w:hAnsi="Arial" w:cs="Arial"/>
                            <w:b/>
                            <w:bCs/>
                            <w:sz w:val="10"/>
                            <w:szCs w:val="10"/>
                            <w:lang w:val="es-ES"/>
                          </w:rPr>
                        </w:pPr>
                        <w:r w:rsidRPr="007C4421">
                          <w:rPr>
                            <w:rFonts w:ascii="Arial" w:hAnsi="Arial" w:cs="Arial"/>
                            <w:b/>
                            <w:bCs/>
                            <w:sz w:val="10"/>
                            <w:szCs w:val="10"/>
                            <w:lang w:val="es-ES"/>
                          </w:rPr>
                          <w:t>EXP: MM RRRR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0"/>
                            <w:szCs w:val="10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541E9D34">
                <v:shape id="Text Box 44" o:spid="_x0000_s2120" type="#_x0000_t202" style="position:absolute;left:0;text-align:left;margin-left:72.85pt;margin-top:57.9pt;width:68.25pt;height:22.85pt;z-index: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" filled="f" stroked="f">
                  <v:textbox style="mso-next-textbox:#Text Box 44" inset="0,0,0,0">
                    <w:txbxContent>
                      <w:p w14:paraId="004164E5" w14:textId="7C0A71E1" w:rsidR="001626DD" w:rsidRPr="00B15769" w:rsidRDefault="007C4421" w:rsidP="00A45349">
                        <w:pP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es-ES"/>
                          </w:rPr>
                        </w:pPr>
                        <w:r w:rsidRPr="007C4421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es-ES"/>
                          </w:rPr>
                          <w:t>EXP: MM RRRR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  <w:p w14:paraId="336E1881" w14:textId="422F1EFB" w:rsidR="00F804A3" w:rsidRPr="00B15769" w:rsidRDefault="00003F54" w:rsidP="00F804A3">
            <w:pPr>
              <w:keepNext/>
              <w:suppressAutoHyphens/>
              <w:jc w:val="center"/>
            </w:pPr>
            <w:r>
              <w:rPr>
                <w:noProof/>
              </w:rPr>
              <w:pict w14:anchorId="34CBD67E">
                <v:shape id="_x0000_i1030" type="#_x0000_t75" style="width:139.3pt;height:152.55pt;visibility:visible;mso-wrap-style:square">
                  <v:imagedata r:id="rId30" o:title="" croptop="6858f"/>
                </v:shape>
              </w:pict>
            </w:r>
          </w:p>
          <w:p w14:paraId="21AECA62" w14:textId="77777777" w:rsidR="00F804A3" w:rsidRPr="00B15769" w:rsidRDefault="00F804A3" w:rsidP="00F804A3">
            <w:pPr>
              <w:keepNext/>
              <w:suppressAutoHyphens/>
              <w:jc w:val="center"/>
            </w:pP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nil"/>
            </w:tcBorders>
          </w:tcPr>
          <w:p w14:paraId="3EF0022F" w14:textId="77777777" w:rsidR="00F804A3" w:rsidRPr="00E96476" w:rsidRDefault="00F804A3" w:rsidP="00F804A3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>2.</w:t>
            </w:r>
            <w:r w:rsidRPr="00E96476">
              <w:rPr>
                <w:b/>
              </w:rPr>
              <w:tab/>
              <w:t>Zkontrolujte datum použitelnosti na krabičce (viz obrázek C).</w:t>
            </w:r>
          </w:p>
          <w:p w14:paraId="18909939" w14:textId="7AB0A83B" w:rsidR="00F804A3" w:rsidRPr="00811020" w:rsidRDefault="001507B9" w:rsidP="00811020">
            <w:pPr>
              <w:pStyle w:val="a7"/>
              <w:keepNext/>
              <w:numPr>
                <w:ilvl w:val="0"/>
                <w:numId w:val="59"/>
              </w:numPr>
              <w:suppressAutoHyphens/>
              <w:ind w:left="851" w:hanging="284"/>
              <w:rPr>
                <w:i w:val="0"/>
                <w:iCs/>
                <w:color w:val="auto"/>
              </w:rPr>
            </w:pPr>
            <w:r w:rsidRPr="00811020">
              <w:rPr>
                <w:bCs/>
                <w:i w:val="0"/>
                <w:iCs/>
                <w:color w:val="auto"/>
              </w:rPr>
              <w:t xml:space="preserve">Přípravek </w:t>
            </w:r>
            <w:r>
              <w:rPr>
                <w:b/>
                <w:i w:val="0"/>
                <w:iCs/>
                <w:color w:val="auto"/>
              </w:rPr>
              <w:t>n</w:t>
            </w:r>
            <w:r w:rsidR="00F804A3" w:rsidRPr="004820A5">
              <w:rPr>
                <w:b/>
                <w:i w:val="0"/>
                <w:iCs/>
                <w:color w:val="auto"/>
              </w:rPr>
              <w:t>epoužívejte</w:t>
            </w:r>
            <w:r w:rsidR="00F804A3" w:rsidRPr="004820A5">
              <w:rPr>
                <w:i w:val="0"/>
                <w:iCs/>
                <w:color w:val="auto"/>
              </w:rPr>
              <w:t>, pokud doba použitelnosti již uplynula. Pokud datum použitelnosti již uplynulo, vraťte celou krabičku do lékárny.</w:t>
            </w:r>
          </w:p>
          <w:p w14:paraId="233CF859" w14:textId="752B45BC" w:rsidR="00FB47C9" w:rsidRPr="004820A5" w:rsidRDefault="00FB47C9" w:rsidP="00811020">
            <w:pPr>
              <w:pStyle w:val="a7"/>
              <w:keepNext/>
              <w:numPr>
                <w:ilvl w:val="0"/>
                <w:numId w:val="59"/>
              </w:numPr>
              <w:suppressAutoHyphens/>
              <w:ind w:left="851" w:hanging="284"/>
              <w:rPr>
                <w:i w:val="0"/>
                <w:iCs/>
                <w:color w:val="auto"/>
              </w:rPr>
            </w:pPr>
            <w:r w:rsidRPr="00FB47C9">
              <w:rPr>
                <w:i w:val="0"/>
                <w:iCs/>
                <w:color w:val="auto"/>
              </w:rPr>
              <w:t>Natištěné datum použitelnosti se vztahuje k poslednímu dni uvedeného měsíce.</w:t>
            </w:r>
          </w:p>
          <w:p w14:paraId="5A81F078" w14:textId="4132C8E0" w:rsidR="00F804A3" w:rsidRPr="004820A5" w:rsidRDefault="00F804A3" w:rsidP="00811020">
            <w:pPr>
              <w:keepNext/>
              <w:suppressAutoHyphens/>
              <w:ind w:left="284" w:hanging="284"/>
              <w:rPr>
                <w:lang w:eastAsia="ko-KR"/>
              </w:rPr>
            </w:pPr>
          </w:p>
        </w:tc>
      </w:tr>
      <w:tr w:rsidR="00A45349" w:rsidRPr="00556D80" w14:paraId="6F55513C" w14:textId="77777777" w:rsidTr="00F804A3">
        <w:trPr>
          <w:cantSplit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0CEF03" w14:textId="21F254A4" w:rsidR="00A45349" w:rsidRPr="004820A5" w:rsidRDefault="004E2709" w:rsidP="009653C9">
            <w:pPr>
              <w:pStyle w:val="a7"/>
              <w:suppressAutoHyphens/>
              <w:jc w:val="center"/>
              <w:rPr>
                <w:i w:val="0"/>
                <w:iCs/>
                <w:noProof/>
                <w:color w:val="auto"/>
              </w:rPr>
            </w:pPr>
            <w:r w:rsidRPr="004820A5">
              <w:rPr>
                <w:b/>
                <w:bCs/>
                <w:i w:val="0"/>
                <w:iCs/>
                <w:color w:val="auto"/>
                <w:lang w:eastAsia="ko-KR"/>
              </w:rPr>
              <w:t xml:space="preserve">obrázek </w:t>
            </w:r>
            <w:r w:rsidR="00A45349" w:rsidRPr="004820A5">
              <w:rPr>
                <w:b/>
                <w:bCs/>
                <w:i w:val="0"/>
                <w:iCs/>
                <w:color w:val="auto"/>
                <w:lang w:eastAsia="ko-KR"/>
              </w:rPr>
              <w:t>C</w:t>
            </w:r>
          </w:p>
        </w:tc>
        <w:tc>
          <w:tcPr>
            <w:tcW w:w="6204" w:type="dxa"/>
            <w:vMerge/>
            <w:tcBorders>
              <w:left w:val="nil"/>
              <w:bottom w:val="single" w:sz="4" w:space="0" w:color="auto"/>
            </w:tcBorders>
          </w:tcPr>
          <w:p w14:paraId="203A1571" w14:textId="77777777" w:rsidR="00A45349" w:rsidRPr="00556D80" w:rsidRDefault="00A45349" w:rsidP="009653C9">
            <w:pPr>
              <w:pStyle w:val="a7"/>
              <w:suppressAutoHyphens/>
              <w:rPr>
                <w:b/>
                <w:bCs/>
              </w:rPr>
            </w:pPr>
          </w:p>
        </w:tc>
      </w:tr>
      <w:tr w:rsidR="00F804A3" w:rsidRPr="00556D80" w14:paraId="1644D88A" w14:textId="77777777" w:rsidTr="00F804A3">
        <w:trPr>
          <w:cantSplit/>
        </w:trPr>
        <w:tc>
          <w:tcPr>
            <w:tcW w:w="30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71A6C0D" w14:textId="77777777" w:rsidR="00F804A3" w:rsidRPr="00600557" w:rsidRDefault="00F804A3" w:rsidP="00F804A3">
            <w:pPr>
              <w:keepNext/>
              <w:suppressAutoHyphens/>
              <w:jc w:val="center"/>
            </w:pPr>
          </w:p>
          <w:p w14:paraId="0BAFEEF1" w14:textId="35CE2CA2" w:rsidR="00F804A3" w:rsidRPr="00600557" w:rsidRDefault="00003F54" w:rsidP="00F804A3">
            <w:pPr>
              <w:keepNext/>
              <w:suppressAutoHyphens/>
              <w:jc w:val="center"/>
            </w:pPr>
            <w:r>
              <w:rPr>
                <w:noProof/>
              </w:rPr>
              <w:pict w14:anchorId="5EA24E5B">
                <v:shape id="_x0000_i1031" type="#_x0000_t75" alt="스케치, 그림, 클립아트, 만화 영화이(가) 표시된 사진&#10;&#10;자동 생성된 설명" style="width:141pt;height:171pt;visibility:visible;mso-wrap-style:square">
                  <v:imagedata r:id="rId31" o:title="스케치, 그림, 클립아트, 만화 영화이(가) 표시된 사진&#10;&#10;자동 생성된 설명"/>
                </v:shape>
              </w:pict>
            </w:r>
          </w:p>
          <w:p w14:paraId="776E3A36" w14:textId="77777777" w:rsidR="00F804A3" w:rsidRPr="00600557" w:rsidRDefault="00F804A3" w:rsidP="00F804A3">
            <w:pPr>
              <w:keepNext/>
              <w:suppressAutoHyphens/>
              <w:jc w:val="center"/>
              <w:rPr>
                <w:lang w:eastAsia="ko-KR"/>
              </w:rPr>
            </w:pP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nil"/>
            </w:tcBorders>
          </w:tcPr>
          <w:p w14:paraId="20B3BC14" w14:textId="77777777" w:rsidR="00F804A3" w:rsidRPr="004E2709" w:rsidRDefault="00F804A3" w:rsidP="00F804A3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4E2709">
              <w:rPr>
                <w:b/>
              </w:rPr>
              <w:t>3.</w:t>
            </w:r>
            <w:r w:rsidRPr="004E2709">
              <w:rPr>
                <w:b/>
              </w:rPr>
              <w:tab/>
              <w:t>Vyjměte předplněnou injekční stříkačku z krabičky.</w:t>
            </w:r>
          </w:p>
          <w:p w14:paraId="2A430FE7" w14:textId="77777777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3a. Otevřete krabičku. Vyjměte předplněnou injekční stříkačku z krabičky tak, že uchopíte tělo stříkačky (viz </w:t>
            </w:r>
            <w:r w:rsidRPr="004820A5">
              <w:rPr>
                <w:b/>
                <w:i w:val="0"/>
                <w:color w:val="auto"/>
              </w:rPr>
              <w:t>obrázek D</w:t>
            </w:r>
            <w:r w:rsidRPr="004820A5">
              <w:rPr>
                <w:i w:val="0"/>
                <w:color w:val="auto"/>
              </w:rPr>
              <w:t>).</w:t>
            </w:r>
          </w:p>
          <w:p w14:paraId="69C5D314" w14:textId="19DA32BC" w:rsidR="00F804A3" w:rsidRPr="004820A5" w:rsidRDefault="00F804A3" w:rsidP="00F804A3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b/>
                <w:i w:val="0"/>
                <w:color w:val="auto"/>
              </w:rPr>
              <w:t xml:space="preserve">Neberte </w:t>
            </w:r>
            <w:r w:rsidR="001507B9" w:rsidRPr="00811020">
              <w:rPr>
                <w:bCs/>
                <w:i w:val="0"/>
                <w:color w:val="auto"/>
              </w:rPr>
              <w:t xml:space="preserve">ji </w:t>
            </w:r>
            <w:r w:rsidRPr="001E6889">
              <w:rPr>
                <w:i w:val="0"/>
                <w:color w:val="auto"/>
              </w:rPr>
              <w:t xml:space="preserve">za hlavici pístu, píst, </w:t>
            </w:r>
            <w:r w:rsidR="001507B9" w:rsidRPr="00811020">
              <w:rPr>
                <w:i w:val="0"/>
                <w:color w:val="auto"/>
              </w:rPr>
              <w:t>bezpečnostní kryt jehly</w:t>
            </w:r>
            <w:r w:rsidRPr="001E6889">
              <w:rPr>
                <w:i w:val="0"/>
                <w:color w:val="auto"/>
              </w:rPr>
              <w:t xml:space="preserve">, </w:t>
            </w:r>
            <w:r w:rsidR="00D26DD7" w:rsidRPr="001E6889">
              <w:rPr>
                <w:i w:val="0"/>
                <w:color w:val="auto"/>
              </w:rPr>
              <w:t>opěrku</w:t>
            </w:r>
            <w:r w:rsidRPr="001E6889">
              <w:rPr>
                <w:i w:val="0"/>
                <w:color w:val="auto"/>
              </w:rPr>
              <w:t xml:space="preserve"> </w:t>
            </w:r>
            <w:r w:rsidR="001E6889" w:rsidRPr="00811020">
              <w:rPr>
                <w:i w:val="0"/>
                <w:color w:val="auto"/>
              </w:rPr>
              <w:t xml:space="preserve">prstů </w:t>
            </w:r>
            <w:r w:rsidRPr="001E6889">
              <w:rPr>
                <w:i w:val="0"/>
                <w:color w:val="auto"/>
              </w:rPr>
              <w:t>ani kryt jehly.</w:t>
            </w:r>
          </w:p>
          <w:p w14:paraId="653F8F03" w14:textId="77777777" w:rsidR="00F804A3" w:rsidRPr="004820A5" w:rsidRDefault="00F804A3" w:rsidP="00F804A3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Nikdy</w:t>
            </w:r>
            <w:r w:rsidRPr="004820A5">
              <w:rPr>
                <w:b/>
                <w:i w:val="0"/>
                <w:color w:val="auto"/>
              </w:rPr>
              <w:t xml:space="preserve"> netahejte</w:t>
            </w:r>
            <w:r w:rsidRPr="004820A5">
              <w:rPr>
                <w:i w:val="0"/>
                <w:color w:val="auto"/>
              </w:rPr>
              <w:t xml:space="preserve"> za píst.</w:t>
            </w:r>
          </w:p>
          <w:p w14:paraId="1F623981" w14:textId="09158318" w:rsidR="00F804A3" w:rsidRPr="002E782D" w:rsidRDefault="00F804A3" w:rsidP="005F0884">
            <w:pPr>
              <w:keepNext/>
              <w:suppressAutoHyphens/>
            </w:pPr>
          </w:p>
        </w:tc>
      </w:tr>
      <w:tr w:rsidR="00A45349" w:rsidRPr="00556D80" w14:paraId="495B9FE7" w14:textId="77777777" w:rsidTr="00F804A3">
        <w:trPr>
          <w:cantSplit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33F554" w14:textId="432FB62E" w:rsidR="00A45349" w:rsidRPr="00600557" w:rsidRDefault="00D26DD7" w:rsidP="009653C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600557">
              <w:rPr>
                <w:b/>
                <w:bCs/>
                <w:lang w:eastAsia="ko-KR"/>
              </w:rPr>
              <w:t xml:space="preserve"> D</w:t>
            </w:r>
          </w:p>
        </w:tc>
        <w:tc>
          <w:tcPr>
            <w:tcW w:w="6204" w:type="dxa"/>
            <w:vMerge/>
            <w:tcBorders>
              <w:left w:val="nil"/>
              <w:bottom w:val="single" w:sz="4" w:space="0" w:color="auto"/>
            </w:tcBorders>
          </w:tcPr>
          <w:p w14:paraId="6657977E" w14:textId="77777777" w:rsidR="00A45349" w:rsidRPr="004820A5" w:rsidRDefault="00A45349" w:rsidP="009653C9">
            <w:pPr>
              <w:pStyle w:val="a7"/>
              <w:suppressAutoHyphens/>
              <w:rPr>
                <w:b/>
                <w:bCs/>
                <w:i w:val="0"/>
                <w:lang w:eastAsia="ko-KR"/>
              </w:rPr>
            </w:pPr>
          </w:p>
        </w:tc>
      </w:tr>
      <w:tr w:rsidR="00F804A3" w:rsidRPr="00556D80" w14:paraId="3272D572" w14:textId="77777777" w:rsidTr="00F804A3">
        <w:trPr>
          <w:cantSplit/>
        </w:trPr>
        <w:tc>
          <w:tcPr>
            <w:tcW w:w="30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B1246AB" w14:textId="4BE56444" w:rsidR="00F804A3" w:rsidRPr="00D723EF" w:rsidRDefault="00000000" w:rsidP="00F804A3">
            <w:pPr>
              <w:keepNext/>
              <w:jc w:val="center"/>
            </w:pPr>
            <w:r>
              <w:rPr>
                <w:noProof/>
              </w:rPr>
              <w:pict w14:anchorId="52BC0435">
                <v:shape id="Text Box 46" o:spid="_x0000_s2122" type="#_x0000_t202" style="position:absolute;left:0;text-align:left;margin-left:80.4pt;margin-top:110.35pt;width:61.35pt;height:20.75pt;z-index: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" filled="f" stroked="f">
                  <v:textbox style="mso-next-textbox:#Text Box 46" inset="0,0,0,0">
                    <w:txbxContent>
                      <w:p w14:paraId="0B6BD065" w14:textId="3DD81313" w:rsidR="001626DD" w:rsidRPr="00D723EF" w:rsidRDefault="007C4421" w:rsidP="00A45349">
                        <w:pPr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  <w:lang w:val="es-ES"/>
                          </w:rPr>
                        </w:pPr>
                        <w:r w:rsidRPr="007C4421"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  <w:lang w:val="es-ES"/>
                          </w:rPr>
                          <w:t>EXP: MM RRRR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  <w:p w14:paraId="672E0195" w14:textId="79FDC075" w:rsidR="00F804A3" w:rsidRPr="00D723EF" w:rsidRDefault="00003F54" w:rsidP="00F804A3">
            <w:pPr>
              <w:keepNext/>
              <w:jc w:val="center"/>
            </w:pPr>
            <w:r>
              <w:rPr>
                <w:noProof/>
              </w:rPr>
              <w:pict w14:anchorId="70A85C4D">
                <v:shape id="_x0000_i1032" type="#_x0000_t75" style="width:131.55pt;height:160.7pt;visibility:visible;mso-wrap-style:square">
                  <v:imagedata r:id="rId32" o:title=""/>
                </v:shape>
              </w:pict>
            </w:r>
          </w:p>
          <w:p w14:paraId="6AFFADCF" w14:textId="77777777" w:rsidR="00F804A3" w:rsidRPr="00D723EF" w:rsidRDefault="00F804A3" w:rsidP="00F804A3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nil"/>
            </w:tcBorders>
          </w:tcPr>
          <w:p w14:paraId="39736839" w14:textId="77777777" w:rsidR="00F804A3" w:rsidRPr="00E96476" w:rsidRDefault="00F804A3" w:rsidP="00F804A3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>4.</w:t>
            </w:r>
            <w:r w:rsidRPr="00E96476">
              <w:rPr>
                <w:b/>
              </w:rPr>
              <w:tab/>
              <w:t>Zkontrolujte předplněnou injekční stříkačku.</w:t>
            </w:r>
          </w:p>
          <w:p w14:paraId="1B721938" w14:textId="77777777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4a. Prohlédněte si předplněnou injekční stříkačku a ujistěte se, že máte správný léčivý přípravek (Stoboclo).</w:t>
            </w:r>
          </w:p>
          <w:p w14:paraId="033E29E7" w14:textId="77777777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4b. Prohlédněte si předplněnou injekční stříkačku a ujistěte se, že není prasklá nebo poškozená.</w:t>
            </w:r>
          </w:p>
          <w:p w14:paraId="02DA2B02" w14:textId="77777777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4c. Zkontrolujte datum použitelnosti uvedené na štítku předplněné injekční stříkačky (viz </w:t>
            </w:r>
            <w:r w:rsidRPr="004820A5">
              <w:rPr>
                <w:b/>
                <w:i w:val="0"/>
                <w:color w:val="auto"/>
              </w:rPr>
              <w:t>obrázek E</w:t>
            </w:r>
            <w:r w:rsidRPr="004820A5">
              <w:rPr>
                <w:i w:val="0"/>
                <w:color w:val="auto"/>
              </w:rPr>
              <w:t>).</w:t>
            </w:r>
          </w:p>
          <w:p w14:paraId="06B0A607" w14:textId="3EF37917" w:rsidR="00F804A3" w:rsidRPr="001E6889" w:rsidRDefault="001E6889" w:rsidP="00F804A3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811020">
              <w:rPr>
                <w:bCs/>
                <w:i w:val="0"/>
                <w:color w:val="auto"/>
              </w:rPr>
              <w:t>Přípravek</w:t>
            </w:r>
            <w:r w:rsidRPr="00811020">
              <w:rPr>
                <w:b/>
                <w:i w:val="0"/>
                <w:color w:val="auto"/>
              </w:rPr>
              <w:t xml:space="preserve"> n</w:t>
            </w:r>
            <w:r w:rsidR="00F804A3" w:rsidRPr="001E6889">
              <w:rPr>
                <w:b/>
                <w:i w:val="0"/>
                <w:color w:val="auto"/>
              </w:rPr>
              <w:t>epoužívejte</w:t>
            </w:r>
            <w:r w:rsidR="00F804A3" w:rsidRPr="001E6889">
              <w:rPr>
                <w:i w:val="0"/>
                <w:color w:val="auto"/>
              </w:rPr>
              <w:t xml:space="preserve">, pokud kryt jehly chybí nebo není pevně </w:t>
            </w:r>
            <w:r w:rsidRPr="001E6889">
              <w:rPr>
                <w:i w:val="0"/>
                <w:color w:val="auto"/>
              </w:rPr>
              <w:t>nasazen</w:t>
            </w:r>
            <w:r w:rsidR="00F804A3" w:rsidRPr="001E6889">
              <w:rPr>
                <w:i w:val="0"/>
                <w:color w:val="auto"/>
              </w:rPr>
              <w:t>.</w:t>
            </w:r>
          </w:p>
          <w:p w14:paraId="41DE0ACB" w14:textId="1D792E3D" w:rsidR="00F804A3" w:rsidRPr="00811020" w:rsidRDefault="001E6889" w:rsidP="00F804A3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811020">
              <w:rPr>
                <w:bCs/>
                <w:i w:val="0"/>
                <w:color w:val="auto"/>
              </w:rPr>
              <w:t>Přípravek</w:t>
            </w:r>
            <w:r>
              <w:rPr>
                <w:b/>
                <w:i w:val="0"/>
                <w:color w:val="auto"/>
              </w:rPr>
              <w:t xml:space="preserve"> n</w:t>
            </w:r>
            <w:r w:rsidR="00F804A3" w:rsidRPr="001E6889">
              <w:rPr>
                <w:b/>
                <w:i w:val="0"/>
                <w:color w:val="auto"/>
              </w:rPr>
              <w:t>epoužívej</w:t>
            </w:r>
            <w:r w:rsidR="00F804A3" w:rsidRPr="004820A5">
              <w:rPr>
                <w:b/>
                <w:i w:val="0"/>
                <w:color w:val="auto"/>
              </w:rPr>
              <w:t>te</w:t>
            </w:r>
            <w:r w:rsidR="00F804A3" w:rsidRPr="004820A5">
              <w:rPr>
                <w:i w:val="0"/>
                <w:color w:val="auto"/>
              </w:rPr>
              <w:t>, pokud uplynula doba použitelnosti.</w:t>
            </w:r>
          </w:p>
          <w:p w14:paraId="72D04A8D" w14:textId="65E27C59" w:rsidR="0012633F" w:rsidRPr="004820A5" w:rsidRDefault="0012633F" w:rsidP="00F804A3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12633F">
              <w:rPr>
                <w:i w:val="0"/>
                <w:color w:val="auto"/>
              </w:rPr>
              <w:t xml:space="preserve">Předplněnou injekční stříkačkou </w:t>
            </w:r>
            <w:r w:rsidRPr="00811020">
              <w:rPr>
                <w:b/>
                <w:bCs/>
                <w:i w:val="0"/>
                <w:color w:val="auto"/>
              </w:rPr>
              <w:t>netřepejte</w:t>
            </w:r>
            <w:r w:rsidRPr="0012633F">
              <w:rPr>
                <w:i w:val="0"/>
                <w:color w:val="auto"/>
              </w:rPr>
              <w:t>.</w:t>
            </w:r>
          </w:p>
          <w:p w14:paraId="57494F44" w14:textId="76454E46" w:rsidR="00F804A3" w:rsidRPr="005F0884" w:rsidRDefault="00F804A3" w:rsidP="005F0884">
            <w:pPr>
              <w:keepNext/>
              <w:suppressAutoHyphens/>
              <w:ind w:left="284" w:hanging="284"/>
            </w:pPr>
          </w:p>
        </w:tc>
      </w:tr>
      <w:tr w:rsidR="00A45349" w:rsidRPr="00556D80" w14:paraId="502877FF" w14:textId="77777777" w:rsidTr="00F804A3">
        <w:trPr>
          <w:cantSplit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7345E9" w14:textId="77603306" w:rsidR="00A45349" w:rsidRPr="00D723EF" w:rsidRDefault="00D26DD7" w:rsidP="0096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D723EF">
              <w:rPr>
                <w:b/>
                <w:bCs/>
                <w:lang w:eastAsia="ko-KR"/>
              </w:rPr>
              <w:t xml:space="preserve"> </w:t>
            </w:r>
            <w:r w:rsidR="00A45349" w:rsidRPr="00D723EF">
              <w:rPr>
                <w:rFonts w:hint="eastAsia"/>
                <w:b/>
                <w:bCs/>
                <w:lang w:eastAsia="ko-KR"/>
              </w:rPr>
              <w:t>E</w:t>
            </w:r>
          </w:p>
        </w:tc>
        <w:tc>
          <w:tcPr>
            <w:tcW w:w="6204" w:type="dxa"/>
            <w:vMerge/>
            <w:tcBorders>
              <w:left w:val="nil"/>
              <w:bottom w:val="single" w:sz="4" w:space="0" w:color="auto"/>
            </w:tcBorders>
          </w:tcPr>
          <w:p w14:paraId="334DF122" w14:textId="77777777" w:rsidR="00A45349" w:rsidRPr="00E96476" w:rsidRDefault="00A45349" w:rsidP="009653C9">
            <w:pPr>
              <w:pStyle w:val="a7"/>
              <w:suppressAutoHyphens/>
              <w:rPr>
                <w:b/>
                <w:bCs/>
                <w:color w:val="auto"/>
              </w:rPr>
            </w:pPr>
          </w:p>
        </w:tc>
      </w:tr>
      <w:tr w:rsidR="00F804A3" w:rsidRPr="00556D80" w14:paraId="7899A7BD" w14:textId="77777777" w:rsidTr="00F804A3">
        <w:trPr>
          <w:cantSplit/>
        </w:trPr>
        <w:tc>
          <w:tcPr>
            <w:tcW w:w="30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B9058E3" w14:textId="77777777" w:rsidR="00F804A3" w:rsidRPr="00876F60" w:rsidRDefault="00F804A3" w:rsidP="00F804A3">
            <w:pPr>
              <w:keepNext/>
              <w:jc w:val="center"/>
            </w:pPr>
          </w:p>
          <w:p w14:paraId="2BAEE1D8" w14:textId="649DF0C9" w:rsidR="00F804A3" w:rsidRPr="00876F60" w:rsidRDefault="00003F54" w:rsidP="00F804A3">
            <w:pPr>
              <w:keepNext/>
              <w:jc w:val="center"/>
            </w:pPr>
            <w:r>
              <w:rPr>
                <w:noProof/>
              </w:rPr>
              <w:pict w14:anchorId="101F16F7">
                <v:shape id="_x0000_i1033" type="#_x0000_t75" alt="스케치, 그림, 일러스트레이션, 검이(가) 표시된 사진&#10;&#10;자동 생성된 설명" style="width:129.45pt;height:160.7pt;visibility:visible;mso-wrap-style:square">
                  <v:imagedata r:id="rId33" o:title="스케치, 그림, 일러스트레이션, 검이(가) 표시된 사진&#10;&#10;자동 생성된 설명"/>
                </v:shape>
              </w:pict>
            </w:r>
          </w:p>
          <w:p w14:paraId="6F1AEC17" w14:textId="77777777" w:rsidR="00F804A3" w:rsidRPr="00876F60" w:rsidRDefault="00F804A3" w:rsidP="00F804A3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nil"/>
            </w:tcBorders>
          </w:tcPr>
          <w:p w14:paraId="341E8639" w14:textId="77777777" w:rsidR="00F804A3" w:rsidRPr="00540396" w:rsidRDefault="00F804A3" w:rsidP="00F804A3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540396">
              <w:rPr>
                <w:b/>
              </w:rPr>
              <w:t>5.</w:t>
            </w:r>
            <w:r w:rsidRPr="00540396">
              <w:rPr>
                <w:b/>
              </w:rPr>
              <w:tab/>
              <w:t>Prohlédněte si léčivý přípravek.</w:t>
            </w:r>
          </w:p>
          <w:p w14:paraId="12100F7A" w14:textId="2769E91E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5a. Prohlédněte si léčivý přípravek a ujistěte se, že je roztok čirý, bezbarvý </w:t>
            </w:r>
            <w:r w:rsidRPr="001E6889">
              <w:rPr>
                <w:i w:val="0"/>
                <w:color w:val="auto"/>
              </w:rPr>
              <w:t xml:space="preserve">až </w:t>
            </w:r>
            <w:r w:rsidR="001E6889" w:rsidRPr="001E6889">
              <w:rPr>
                <w:i w:val="0"/>
                <w:color w:val="auto"/>
              </w:rPr>
              <w:t>světle</w:t>
            </w:r>
            <w:r w:rsidR="001E6889">
              <w:rPr>
                <w:i w:val="0"/>
                <w:color w:val="auto"/>
              </w:rPr>
              <w:t xml:space="preserve"> žlutý</w:t>
            </w:r>
            <w:r w:rsidR="001E6889" w:rsidRPr="004820A5">
              <w:rPr>
                <w:i w:val="0"/>
                <w:color w:val="auto"/>
              </w:rPr>
              <w:t xml:space="preserve"> </w:t>
            </w:r>
            <w:r w:rsidRPr="004820A5">
              <w:rPr>
                <w:i w:val="0"/>
                <w:color w:val="auto"/>
              </w:rPr>
              <w:t xml:space="preserve">a neobsahuje žádné viditelné částice ani </w:t>
            </w:r>
            <w:r w:rsidR="00934190" w:rsidRPr="001E6889">
              <w:rPr>
                <w:i w:val="0"/>
                <w:color w:val="auto"/>
              </w:rPr>
              <w:t xml:space="preserve">vločky </w:t>
            </w:r>
            <w:r w:rsidRPr="001E6889">
              <w:rPr>
                <w:i w:val="0"/>
                <w:color w:val="auto"/>
              </w:rPr>
              <w:t>(</w:t>
            </w:r>
            <w:r w:rsidRPr="004820A5">
              <w:rPr>
                <w:i w:val="0"/>
                <w:color w:val="auto"/>
              </w:rPr>
              <w:t xml:space="preserve">viz </w:t>
            </w:r>
            <w:r w:rsidRPr="004820A5">
              <w:rPr>
                <w:b/>
                <w:i w:val="0"/>
                <w:color w:val="auto"/>
              </w:rPr>
              <w:t>obrázek F</w:t>
            </w:r>
            <w:r w:rsidRPr="004820A5">
              <w:rPr>
                <w:i w:val="0"/>
                <w:color w:val="auto"/>
              </w:rPr>
              <w:t>).</w:t>
            </w:r>
          </w:p>
          <w:p w14:paraId="4C89B571" w14:textId="790FE2BE" w:rsidR="00181944" w:rsidRPr="004820A5" w:rsidRDefault="00F804A3" w:rsidP="00F804A3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b/>
                <w:bCs/>
                <w:i w:val="0"/>
                <w:color w:val="auto"/>
              </w:rPr>
              <w:t>Nepoužívejte</w:t>
            </w:r>
            <w:r w:rsidRPr="004820A5">
              <w:rPr>
                <w:i w:val="0"/>
                <w:color w:val="auto"/>
              </w:rPr>
              <w:t xml:space="preserve"> předplněnou injekční stříkačku, pokud </w:t>
            </w:r>
            <w:r w:rsidR="00D26DD7" w:rsidRPr="004820A5">
              <w:rPr>
                <w:i w:val="0"/>
                <w:color w:val="auto"/>
              </w:rPr>
              <w:t>má</w:t>
            </w:r>
            <w:r w:rsidRPr="004820A5">
              <w:rPr>
                <w:i w:val="0"/>
                <w:color w:val="auto"/>
              </w:rPr>
              <w:t xml:space="preserve"> roztok </w:t>
            </w:r>
            <w:r w:rsidR="00D26DD7" w:rsidRPr="004820A5">
              <w:rPr>
                <w:i w:val="0"/>
                <w:color w:val="auto"/>
              </w:rPr>
              <w:t xml:space="preserve">odlišnou barvu, je </w:t>
            </w:r>
            <w:r w:rsidRPr="004820A5">
              <w:rPr>
                <w:i w:val="0"/>
                <w:color w:val="auto"/>
              </w:rPr>
              <w:t>zakalený nebo obsahuje viditelné částice</w:t>
            </w:r>
            <w:r w:rsidR="00D26DD7" w:rsidRPr="004820A5">
              <w:rPr>
                <w:i w:val="0"/>
                <w:color w:val="auto"/>
              </w:rPr>
              <w:t xml:space="preserve"> </w:t>
            </w:r>
            <w:r w:rsidRPr="004820A5">
              <w:rPr>
                <w:i w:val="0"/>
                <w:color w:val="auto"/>
              </w:rPr>
              <w:t>č</w:t>
            </w:r>
            <w:r w:rsidR="00D26DD7" w:rsidRPr="004820A5">
              <w:rPr>
                <w:i w:val="0"/>
                <w:color w:val="auto"/>
              </w:rPr>
              <w:t>i</w:t>
            </w:r>
            <w:r w:rsidRPr="004820A5">
              <w:rPr>
                <w:i w:val="0"/>
                <w:color w:val="auto"/>
              </w:rPr>
              <w:t xml:space="preserve"> </w:t>
            </w:r>
            <w:r w:rsidR="00934190">
              <w:rPr>
                <w:i w:val="0"/>
                <w:color w:val="auto"/>
              </w:rPr>
              <w:t>vločky</w:t>
            </w:r>
            <w:r w:rsidRPr="004820A5">
              <w:rPr>
                <w:i w:val="0"/>
                <w:color w:val="auto"/>
              </w:rPr>
              <w:t>.</w:t>
            </w:r>
          </w:p>
          <w:p w14:paraId="266B2C92" w14:textId="4C98FDAE" w:rsidR="00F804A3" w:rsidRPr="005F0884" w:rsidRDefault="00F804A3" w:rsidP="00811020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</w:pPr>
            <w:r w:rsidRPr="00811020">
              <w:rPr>
                <w:i w:val="0"/>
                <w:color w:val="auto"/>
              </w:rPr>
              <w:t>V roztoku se mohou objevit vzduchové bubliny. To je normální.</w:t>
            </w:r>
          </w:p>
        </w:tc>
      </w:tr>
      <w:tr w:rsidR="00A45349" w:rsidRPr="00556D80" w14:paraId="75494D08" w14:textId="77777777" w:rsidTr="00F804A3">
        <w:trPr>
          <w:cantSplit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C50189" w14:textId="4278E546" w:rsidR="00A45349" w:rsidRPr="00876F60" w:rsidRDefault="00D26DD7" w:rsidP="0096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876F60">
              <w:rPr>
                <w:b/>
                <w:bCs/>
                <w:lang w:eastAsia="ko-KR"/>
              </w:rPr>
              <w:t xml:space="preserve"> </w:t>
            </w:r>
            <w:r w:rsidR="00A45349" w:rsidRPr="00876F60">
              <w:rPr>
                <w:rFonts w:hint="eastAsia"/>
                <w:b/>
                <w:bCs/>
                <w:lang w:eastAsia="ko-KR"/>
              </w:rPr>
              <w:t>F</w:t>
            </w:r>
          </w:p>
        </w:tc>
        <w:tc>
          <w:tcPr>
            <w:tcW w:w="6204" w:type="dxa"/>
            <w:vMerge/>
            <w:tcBorders>
              <w:left w:val="nil"/>
              <w:bottom w:val="single" w:sz="4" w:space="0" w:color="auto"/>
            </w:tcBorders>
          </w:tcPr>
          <w:p w14:paraId="55D8B29E" w14:textId="77777777" w:rsidR="00A45349" w:rsidRPr="004820A5" w:rsidRDefault="00A45349" w:rsidP="009653C9">
            <w:pPr>
              <w:pStyle w:val="a7"/>
              <w:suppressAutoHyphens/>
              <w:rPr>
                <w:b/>
                <w:bCs/>
                <w:i w:val="0"/>
                <w:color w:val="auto"/>
                <w:lang w:eastAsia="ko-KR"/>
              </w:rPr>
            </w:pPr>
          </w:p>
        </w:tc>
      </w:tr>
      <w:tr w:rsidR="00F804A3" w:rsidRPr="00556D80" w14:paraId="3D88FAF0" w14:textId="77777777" w:rsidTr="00F804A3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1D32DB" w14:textId="77777777" w:rsidR="00F804A3" w:rsidRPr="00D723EF" w:rsidRDefault="00F804A3" w:rsidP="00F804A3">
            <w:pPr>
              <w:keepNext/>
              <w:jc w:val="center"/>
            </w:pPr>
          </w:p>
          <w:p w14:paraId="3334B448" w14:textId="16E3201A" w:rsidR="00F804A3" w:rsidRPr="00D723EF" w:rsidRDefault="00000000" w:rsidP="00F804A3">
            <w:pPr>
              <w:keepNext/>
              <w:jc w:val="center"/>
            </w:pPr>
            <w:r>
              <w:rPr>
                <w:noProof/>
              </w:rPr>
              <w:pict w14:anchorId="3DBAA56A">
                <v:shape id="Text Box 47" o:spid="_x0000_s2123" type="#_x0000_t202" style="position:absolute;left:0;text-align:left;margin-left:72.6pt;margin-top:32.1pt;width:54pt;height:32.85pt;z-index: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" filled="f" stroked="f">
                  <v:textbox style="mso-next-textbox:#Text Box 47" inset="0,0,0,0">
                    <w:txbxContent>
                      <w:p w14:paraId="55417BC4" w14:textId="23E6B2EB" w:rsidR="001626DD" w:rsidRPr="00D723EF" w:rsidRDefault="007C4421" w:rsidP="00A453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</w:pPr>
                        <w:r w:rsidRPr="007C4421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  <w:t>30 minut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003F54">
              <w:rPr>
                <w:noProof/>
              </w:rPr>
              <w:pict w14:anchorId="2AB5842E">
                <v:shape id="_x0000_i1034" type="#_x0000_t75" style="width:131.15pt;height:141pt;visibility:visible;mso-wrap-style:square">
                  <v:imagedata r:id="rId34" o:title=""/>
                </v:shape>
              </w:pict>
            </w:r>
          </w:p>
          <w:p w14:paraId="07F4F4E4" w14:textId="77777777" w:rsidR="00F804A3" w:rsidRPr="00D723EF" w:rsidRDefault="00F804A3" w:rsidP="00F804A3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nil"/>
            </w:tcBorders>
          </w:tcPr>
          <w:p w14:paraId="38D0B498" w14:textId="77777777" w:rsidR="00F804A3" w:rsidRPr="00540396" w:rsidRDefault="00F804A3" w:rsidP="00F804A3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540396">
              <w:rPr>
                <w:b/>
              </w:rPr>
              <w:t>6.</w:t>
            </w:r>
            <w:r w:rsidRPr="00540396">
              <w:rPr>
                <w:b/>
              </w:rPr>
              <w:tab/>
              <w:t>Počkejte 30 minut.</w:t>
            </w:r>
          </w:p>
          <w:p w14:paraId="39ACFAA5" w14:textId="53FBB515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6a. Nechte předplněnou </w:t>
            </w:r>
            <w:r w:rsidR="00D26DD7" w:rsidRPr="004820A5">
              <w:rPr>
                <w:i w:val="0"/>
                <w:color w:val="auto"/>
              </w:rPr>
              <w:t xml:space="preserve">injekční </w:t>
            </w:r>
            <w:r w:rsidRPr="004820A5">
              <w:rPr>
                <w:i w:val="0"/>
                <w:color w:val="auto"/>
              </w:rPr>
              <w:t xml:space="preserve">stříkačku </w:t>
            </w:r>
            <w:r w:rsidR="0040573A" w:rsidRPr="004820A5">
              <w:rPr>
                <w:i w:val="0"/>
                <w:color w:val="auto"/>
              </w:rPr>
              <w:t>ležet</w:t>
            </w:r>
            <w:r w:rsidRPr="004820A5">
              <w:rPr>
                <w:i w:val="0"/>
                <w:color w:val="auto"/>
              </w:rPr>
              <w:t xml:space="preserve"> 30 minut mimo krabi</w:t>
            </w:r>
            <w:r w:rsidR="0040573A" w:rsidRPr="004820A5">
              <w:rPr>
                <w:i w:val="0"/>
                <w:color w:val="auto"/>
              </w:rPr>
              <w:t>čku</w:t>
            </w:r>
            <w:r w:rsidRPr="004820A5">
              <w:rPr>
                <w:i w:val="0"/>
                <w:color w:val="auto"/>
              </w:rPr>
              <w:t xml:space="preserve"> při pokojové teplotě (20 °C až 25 °C), aby se zahřála (viz </w:t>
            </w:r>
            <w:r w:rsidRPr="004820A5">
              <w:rPr>
                <w:b/>
                <w:i w:val="0"/>
                <w:color w:val="auto"/>
              </w:rPr>
              <w:t>obrázek G</w:t>
            </w:r>
            <w:r w:rsidRPr="004820A5">
              <w:rPr>
                <w:i w:val="0"/>
                <w:color w:val="auto"/>
              </w:rPr>
              <w:t>).</w:t>
            </w:r>
          </w:p>
          <w:p w14:paraId="69A9C805" w14:textId="717A7A6C" w:rsidR="004D7CAD" w:rsidRPr="004820A5" w:rsidRDefault="0040573A" w:rsidP="00F804A3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b/>
                <w:i w:val="0"/>
                <w:color w:val="auto"/>
              </w:rPr>
              <w:t>Nezahřívejte</w:t>
            </w:r>
            <w:r w:rsidRPr="004820A5">
              <w:rPr>
                <w:i w:val="0"/>
                <w:color w:val="auto"/>
              </w:rPr>
              <w:t xml:space="preserve"> předplněnou</w:t>
            </w:r>
            <w:r w:rsidR="00F804A3" w:rsidRPr="004820A5">
              <w:rPr>
                <w:i w:val="0"/>
                <w:color w:val="auto"/>
              </w:rPr>
              <w:t xml:space="preserve"> injekční stříkačku pomocí zdrojů tepla, jako je horká voda nebo mikrovlnná trouba.</w:t>
            </w:r>
          </w:p>
          <w:p w14:paraId="02C0E7CB" w14:textId="5521C0D4" w:rsidR="00F804A3" w:rsidRPr="004D7CAD" w:rsidRDefault="00F804A3" w:rsidP="00811020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b/>
                <w:bCs/>
                <w:iCs/>
                <w:lang w:eastAsia="ko-KR"/>
              </w:rPr>
            </w:pPr>
            <w:r w:rsidRPr="00811020">
              <w:rPr>
                <w:i w:val="0"/>
                <w:color w:val="auto"/>
              </w:rPr>
              <w:t xml:space="preserve">Pokud </w:t>
            </w:r>
            <w:r w:rsidR="001E6889" w:rsidRPr="00811020">
              <w:rPr>
                <w:i w:val="0"/>
                <w:color w:val="auto"/>
              </w:rPr>
              <w:t>s</w:t>
            </w:r>
            <w:r w:rsidRPr="00811020">
              <w:rPr>
                <w:i w:val="0"/>
                <w:color w:val="auto"/>
              </w:rPr>
              <w:t>tříkačka nedosáhne pokojové teploty, může to způsobit, že injekce bude nepříjemná.</w:t>
            </w:r>
          </w:p>
        </w:tc>
      </w:tr>
      <w:tr w:rsidR="00A45349" w:rsidRPr="00556D80" w14:paraId="157485A6" w14:textId="77777777" w:rsidTr="00F804A3">
        <w:trPr>
          <w:cantSplit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0F98C3" w14:textId="638FFB37" w:rsidR="00A45349" w:rsidRPr="00D723EF" w:rsidRDefault="00D26DD7" w:rsidP="009653C9">
            <w:pPr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D723EF">
              <w:rPr>
                <w:b/>
                <w:bCs/>
                <w:lang w:eastAsia="ko-KR"/>
              </w:rPr>
              <w:t xml:space="preserve"> </w:t>
            </w:r>
            <w:r w:rsidR="00A45349" w:rsidRPr="00D723EF">
              <w:rPr>
                <w:rFonts w:hint="eastAsia"/>
                <w:b/>
                <w:bCs/>
                <w:lang w:eastAsia="ko-KR"/>
              </w:rPr>
              <w:t>G</w:t>
            </w:r>
          </w:p>
        </w:tc>
        <w:tc>
          <w:tcPr>
            <w:tcW w:w="6204" w:type="dxa"/>
            <w:vMerge/>
            <w:tcBorders>
              <w:left w:val="nil"/>
              <w:bottom w:val="single" w:sz="4" w:space="0" w:color="auto"/>
            </w:tcBorders>
          </w:tcPr>
          <w:p w14:paraId="30645DF0" w14:textId="77777777" w:rsidR="00A45349" w:rsidRPr="004820A5" w:rsidRDefault="00A45349" w:rsidP="009653C9">
            <w:pPr>
              <w:pStyle w:val="a7"/>
              <w:suppressAutoHyphens/>
              <w:rPr>
                <w:b/>
                <w:bCs/>
                <w:i w:val="0"/>
                <w:lang w:eastAsia="ko-KR"/>
              </w:rPr>
            </w:pPr>
          </w:p>
        </w:tc>
      </w:tr>
      <w:tr w:rsidR="00F804A3" w:rsidRPr="00556D80" w14:paraId="6288D4A3" w14:textId="77777777" w:rsidTr="00F804A3">
        <w:trPr>
          <w:cantSplit/>
        </w:trPr>
        <w:tc>
          <w:tcPr>
            <w:tcW w:w="30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37F365" w14:textId="7F66E94F" w:rsidR="00F804A3" w:rsidRPr="00876F60" w:rsidRDefault="00000000" w:rsidP="00F804A3">
            <w:pPr>
              <w:keepNext/>
              <w:jc w:val="center"/>
            </w:pPr>
            <w:r>
              <w:rPr>
                <w:noProof/>
              </w:rPr>
              <w:pict w14:anchorId="383676A8">
                <v:shape id="Text Box 49" o:spid="_x0000_s2125" type="#_x0000_t202" style="position:absolute;left:0;text-align:left;margin-left:48.45pt;margin-top:45.9pt;width:93.6pt;height:29.5pt;z-index:2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page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" filled="f" stroked="f">
                  <v:textbox style="mso-next-textbox:#Text Box 49" inset="0,0,0,0">
                    <w:txbxContent>
                      <w:p w14:paraId="4F0A7204" w14:textId="30AA302B" w:rsidR="001626DD" w:rsidRPr="004820A5" w:rsidRDefault="007C4421" w:rsidP="00A45349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</w:pPr>
                        <w:r w:rsidRPr="004820A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Samopodání a </w:t>
                        </w:r>
                        <w:r w:rsidR="0048704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>pečovatel</w:t>
                        </w:r>
                        <w:r w:rsidRPr="004820A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1AE22DBB">
                <v:shape id="Text Box 48" o:spid="_x0000_s2124" type="#_x0000_t202" style="position:absolute;left:0;text-align:left;margin-left:48.75pt;margin-top:17.3pt;width:93.25pt;height:28.6pt;z-index:21;visibility:visible;mso-wrap-distance-left:9pt;mso-wrap-distance-top:3.6pt;mso-wrap-distance-right:9pt;mso-wrap-distance-bottom:3.6pt;mso-position-horizontal:absolute;mso-position-horizontal-relative:text;mso-position-vertical:absolute;mso-position-vertical-relative:page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" filled="f" stroked="f">
                  <v:textbox style="mso-next-textbox:#Text Box 48" inset="0,0,0,0">
                    <w:txbxContent>
                      <w:p w14:paraId="41CEF364" w14:textId="0C06C0A2" w:rsidR="001626DD" w:rsidRPr="004820A5" w:rsidRDefault="007C4421" w:rsidP="00A45349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</w:pPr>
                        <w:r w:rsidRPr="004820A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VÝHRADNĚ </w:t>
                        </w:r>
                        <w:r w:rsidR="0048704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>pečovatel</w:t>
                        </w:r>
                        <w:r w:rsidR="00487046" w:rsidRPr="004820A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Pr="004820A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a zdravotnický pracovník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  <w:p w14:paraId="2781251D" w14:textId="1AFE969A" w:rsidR="00F804A3" w:rsidRPr="00876F60" w:rsidRDefault="00003F54" w:rsidP="00F804A3">
            <w:pPr>
              <w:keepNext/>
              <w:jc w:val="center"/>
            </w:pPr>
            <w:r>
              <w:rPr>
                <w:noProof/>
              </w:rPr>
              <w:pict w14:anchorId="71E6305C">
                <v:shape id="_x0000_i1035" type="#_x0000_t75" style="width:118.7pt;height:201.45pt;visibility:visible;mso-wrap-style:square">
                  <v:imagedata r:id="rId35" o:title="" croptop="1246f" cropbottom="917f" cropleft="1351f" cropright="1899f"/>
                </v:shape>
              </w:pict>
            </w:r>
          </w:p>
          <w:p w14:paraId="20797E96" w14:textId="77777777" w:rsidR="00F804A3" w:rsidRPr="00876F60" w:rsidRDefault="00F804A3" w:rsidP="00F804A3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nil"/>
            </w:tcBorders>
          </w:tcPr>
          <w:p w14:paraId="5AB9EFF8" w14:textId="299810F0" w:rsidR="00F804A3" w:rsidRPr="00D26DD7" w:rsidRDefault="00F804A3" w:rsidP="00F804A3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D26DD7">
              <w:rPr>
                <w:b/>
              </w:rPr>
              <w:t>7.</w:t>
            </w:r>
            <w:r w:rsidRPr="00D26DD7">
              <w:rPr>
                <w:b/>
              </w:rPr>
              <w:tab/>
              <w:t xml:space="preserve">Vyberte vhodné </w:t>
            </w:r>
            <w:r w:rsidR="0040573A">
              <w:rPr>
                <w:b/>
              </w:rPr>
              <w:t>místo vpichu</w:t>
            </w:r>
            <w:r w:rsidRPr="00D26DD7">
              <w:rPr>
                <w:b/>
              </w:rPr>
              <w:t xml:space="preserve"> (viz obrázek H).</w:t>
            </w:r>
          </w:p>
          <w:p w14:paraId="2A37E3D2" w14:textId="77777777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7a. Injekci můžete aplikovat do: </w:t>
            </w:r>
          </w:p>
          <w:p w14:paraId="3D2BCA41" w14:textId="77777777" w:rsidR="00F804A3" w:rsidRPr="004820A5" w:rsidRDefault="00F804A3" w:rsidP="00F804A3">
            <w:pPr>
              <w:pStyle w:val="a7"/>
              <w:keepNext/>
              <w:numPr>
                <w:ilvl w:val="0"/>
                <w:numId w:val="57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horní části stehen.</w:t>
            </w:r>
          </w:p>
          <w:p w14:paraId="53FAE6B8" w14:textId="77777777" w:rsidR="00F804A3" w:rsidRPr="004820A5" w:rsidRDefault="00F804A3" w:rsidP="00F804A3">
            <w:pPr>
              <w:pStyle w:val="a7"/>
              <w:keepNext/>
              <w:numPr>
                <w:ilvl w:val="0"/>
                <w:numId w:val="57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břicha, s výjimkou 5 cm kolem pupku.</w:t>
            </w:r>
          </w:p>
          <w:p w14:paraId="5B720925" w14:textId="02B7748E" w:rsidR="00F804A3" w:rsidRPr="004820A5" w:rsidRDefault="00F804A3" w:rsidP="00F804A3">
            <w:pPr>
              <w:pStyle w:val="a7"/>
              <w:keepNext/>
              <w:numPr>
                <w:ilvl w:val="0"/>
                <w:numId w:val="57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vnější oblasti horních končetin (pouze pokud jste </w:t>
            </w:r>
            <w:r w:rsidR="00487046">
              <w:rPr>
                <w:i w:val="0"/>
                <w:color w:val="auto"/>
              </w:rPr>
              <w:t>pečovatel</w:t>
            </w:r>
            <w:r w:rsidR="00487046" w:rsidRPr="004820A5">
              <w:rPr>
                <w:i w:val="0"/>
                <w:color w:val="auto"/>
              </w:rPr>
              <w:t xml:space="preserve"> </w:t>
            </w:r>
            <w:r w:rsidRPr="004820A5">
              <w:rPr>
                <w:i w:val="0"/>
                <w:color w:val="auto"/>
              </w:rPr>
              <w:t xml:space="preserve">nebo </w:t>
            </w:r>
            <w:r w:rsidR="0040573A" w:rsidRPr="004820A5">
              <w:rPr>
                <w:i w:val="0"/>
                <w:color w:val="auto"/>
              </w:rPr>
              <w:t>zdravotnický pracovník</w:t>
            </w:r>
            <w:r w:rsidRPr="004820A5">
              <w:rPr>
                <w:i w:val="0"/>
                <w:color w:val="auto"/>
              </w:rPr>
              <w:t>).</w:t>
            </w:r>
          </w:p>
          <w:p w14:paraId="40D5A449" w14:textId="52FF0DAD" w:rsidR="00F804A3" w:rsidRPr="004820A5" w:rsidRDefault="00F804A3" w:rsidP="00F804A3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b/>
                <w:i w:val="0"/>
                <w:color w:val="auto"/>
              </w:rPr>
              <w:t>Ne</w:t>
            </w:r>
            <w:r w:rsidR="001E6889">
              <w:rPr>
                <w:b/>
                <w:i w:val="0"/>
                <w:color w:val="auto"/>
              </w:rPr>
              <w:t>podávejte</w:t>
            </w:r>
            <w:r w:rsidRPr="004820A5">
              <w:rPr>
                <w:b/>
                <w:i w:val="0"/>
                <w:color w:val="auto"/>
              </w:rPr>
              <w:t xml:space="preserve"> injekci</w:t>
            </w:r>
            <w:r w:rsidRPr="004820A5">
              <w:rPr>
                <w:i w:val="0"/>
                <w:color w:val="auto"/>
              </w:rPr>
              <w:t xml:space="preserve"> do mateřských znamének, jizev, modřin nebo do míst, kde je kůže citlivá, zarudlá, tvrdá nebo kde jsou v kůži praskliny.</w:t>
            </w:r>
          </w:p>
          <w:p w14:paraId="3B1EC5F1" w14:textId="6732E0CE" w:rsidR="00425ADB" w:rsidRPr="004820A5" w:rsidRDefault="00F804A3" w:rsidP="00F804A3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b/>
                <w:i w:val="0"/>
                <w:color w:val="auto"/>
              </w:rPr>
              <w:t>Ne</w:t>
            </w:r>
            <w:r w:rsidR="001E6889">
              <w:rPr>
                <w:b/>
                <w:i w:val="0"/>
                <w:color w:val="auto"/>
              </w:rPr>
              <w:t>podávejte</w:t>
            </w:r>
            <w:r w:rsidRPr="004820A5">
              <w:rPr>
                <w:b/>
                <w:i w:val="0"/>
                <w:color w:val="auto"/>
              </w:rPr>
              <w:t xml:space="preserve"> injekci</w:t>
            </w:r>
            <w:r w:rsidRPr="004820A5">
              <w:rPr>
                <w:i w:val="0"/>
                <w:color w:val="auto"/>
              </w:rPr>
              <w:t xml:space="preserve"> přes oděv.</w:t>
            </w:r>
          </w:p>
          <w:p w14:paraId="2DA9B4C6" w14:textId="5B5E3341" w:rsidR="00F804A3" w:rsidRPr="00425ADB" w:rsidRDefault="00F804A3" w:rsidP="00811020">
            <w:pPr>
              <w:pStyle w:val="a7"/>
              <w:keepNext/>
              <w:suppressAutoHyphens/>
              <w:ind w:left="283"/>
              <w:rPr>
                <w:iCs/>
                <w:lang w:eastAsia="ko-KR"/>
              </w:rPr>
            </w:pPr>
            <w:r w:rsidRPr="00811020">
              <w:rPr>
                <w:i w:val="0"/>
                <w:color w:val="auto"/>
              </w:rPr>
              <w:t>7b. Pro každ</w:t>
            </w:r>
            <w:r w:rsidR="001E6889" w:rsidRPr="00811020">
              <w:rPr>
                <w:i w:val="0"/>
                <w:color w:val="auto"/>
              </w:rPr>
              <w:t>é</w:t>
            </w:r>
            <w:r w:rsidRPr="00811020">
              <w:rPr>
                <w:i w:val="0"/>
                <w:color w:val="auto"/>
              </w:rPr>
              <w:t xml:space="preserve"> nov</w:t>
            </w:r>
            <w:r w:rsidR="001E6889" w:rsidRPr="00811020">
              <w:rPr>
                <w:i w:val="0"/>
                <w:color w:val="auto"/>
              </w:rPr>
              <w:t>é podání</w:t>
            </w:r>
            <w:r w:rsidRPr="00811020">
              <w:rPr>
                <w:i w:val="0"/>
                <w:color w:val="auto"/>
              </w:rPr>
              <w:t xml:space="preserve"> injekc</w:t>
            </w:r>
            <w:r w:rsidR="001E6889" w:rsidRPr="00811020">
              <w:rPr>
                <w:i w:val="0"/>
                <w:color w:val="auto"/>
              </w:rPr>
              <w:t>e</w:t>
            </w:r>
            <w:r w:rsidRPr="00811020">
              <w:rPr>
                <w:i w:val="0"/>
                <w:color w:val="auto"/>
              </w:rPr>
              <w:t xml:space="preserve"> zvolte jiné </w:t>
            </w:r>
            <w:r w:rsidR="0040573A" w:rsidRPr="00811020">
              <w:rPr>
                <w:i w:val="0"/>
                <w:color w:val="auto"/>
              </w:rPr>
              <w:t>místo vpichu</w:t>
            </w:r>
            <w:r w:rsidRPr="00811020">
              <w:rPr>
                <w:i w:val="0"/>
                <w:color w:val="auto"/>
              </w:rPr>
              <w:t xml:space="preserve"> vzdálené nejméně 2,5 cm od místa použitého pro poslední </w:t>
            </w:r>
            <w:r w:rsidR="001E6889" w:rsidRPr="00811020">
              <w:rPr>
                <w:i w:val="0"/>
                <w:color w:val="auto"/>
              </w:rPr>
              <w:t xml:space="preserve">podání </w:t>
            </w:r>
            <w:r w:rsidRPr="00811020">
              <w:rPr>
                <w:i w:val="0"/>
                <w:color w:val="auto"/>
              </w:rPr>
              <w:t>injekc</w:t>
            </w:r>
            <w:r w:rsidR="001E6889" w:rsidRPr="00811020">
              <w:rPr>
                <w:i w:val="0"/>
                <w:color w:val="auto"/>
              </w:rPr>
              <w:t>e</w:t>
            </w:r>
            <w:r w:rsidRPr="00811020">
              <w:rPr>
                <w:i w:val="0"/>
                <w:color w:val="auto"/>
              </w:rPr>
              <w:t>.</w:t>
            </w:r>
          </w:p>
        </w:tc>
      </w:tr>
      <w:tr w:rsidR="00A45349" w:rsidRPr="00556D80" w14:paraId="00CA5B46" w14:textId="77777777" w:rsidTr="00F804A3">
        <w:trPr>
          <w:cantSplit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5260B6" w14:textId="4BB0FDC4" w:rsidR="00A45349" w:rsidRPr="00876F60" w:rsidRDefault="00D26DD7" w:rsidP="0096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876F60">
              <w:rPr>
                <w:b/>
                <w:bCs/>
                <w:lang w:eastAsia="ko-KR"/>
              </w:rPr>
              <w:t xml:space="preserve"> H</w:t>
            </w:r>
          </w:p>
        </w:tc>
        <w:tc>
          <w:tcPr>
            <w:tcW w:w="6204" w:type="dxa"/>
            <w:vMerge/>
            <w:tcBorders>
              <w:left w:val="nil"/>
              <w:bottom w:val="single" w:sz="4" w:space="0" w:color="auto"/>
            </w:tcBorders>
          </w:tcPr>
          <w:p w14:paraId="1154E463" w14:textId="77777777" w:rsidR="00A45349" w:rsidRPr="00556D80" w:rsidRDefault="00A45349" w:rsidP="009653C9">
            <w:pPr>
              <w:pStyle w:val="a7"/>
              <w:suppressAutoHyphens/>
              <w:rPr>
                <w:b/>
                <w:bCs/>
              </w:rPr>
            </w:pPr>
          </w:p>
        </w:tc>
      </w:tr>
      <w:tr w:rsidR="00F804A3" w:rsidRPr="00556D80" w14:paraId="4DC5731A" w14:textId="77777777" w:rsidTr="00F804A3">
        <w:trPr>
          <w:cantSplit/>
        </w:trPr>
        <w:tc>
          <w:tcPr>
            <w:tcW w:w="30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E1C2D78" w14:textId="77777777" w:rsidR="00F804A3" w:rsidRPr="00EB5AB3" w:rsidRDefault="00F804A3" w:rsidP="00F804A3">
            <w:pPr>
              <w:keepNext/>
              <w:jc w:val="center"/>
            </w:pPr>
          </w:p>
          <w:p w14:paraId="4A0958C5" w14:textId="067B0B1E" w:rsidR="00F804A3" w:rsidRPr="00EB5AB3" w:rsidRDefault="00003F54" w:rsidP="00F804A3">
            <w:pPr>
              <w:keepNext/>
              <w:jc w:val="center"/>
            </w:pPr>
            <w:r>
              <w:rPr>
                <w:noProof/>
              </w:rPr>
              <w:pict w14:anchorId="03986A4F">
                <v:shape id="_x0000_i1036" type="#_x0000_t75" alt="스케치, 그림, 라인 아트, 아동 미술이(가) 표시된 사진&#10;&#10;자동 생성된 설명" style="width:119.55pt;height:148.7pt;visibility:visible;mso-wrap-style:square">
                  <v:imagedata r:id="rId36" o:title="스케치, 그림, 라인 아트, 아동 미술이(가) 표시된 사진&#10;&#10;자동 생성된 설명"/>
                </v:shape>
              </w:pict>
            </w:r>
          </w:p>
          <w:p w14:paraId="639F4C77" w14:textId="77777777" w:rsidR="00F804A3" w:rsidRPr="00EB5AB3" w:rsidRDefault="00F804A3" w:rsidP="00F804A3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nil"/>
            </w:tcBorders>
          </w:tcPr>
          <w:p w14:paraId="67E7750E" w14:textId="77777777" w:rsidR="00F804A3" w:rsidRPr="00E96476" w:rsidRDefault="00F804A3" w:rsidP="00F804A3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>8.</w:t>
            </w:r>
            <w:r w:rsidRPr="00E96476">
              <w:rPr>
                <w:b/>
              </w:rPr>
              <w:tab/>
              <w:t>Umyjte si ruce.</w:t>
            </w:r>
          </w:p>
          <w:p w14:paraId="0BE7917F" w14:textId="36E8AC51" w:rsidR="00F804A3" w:rsidRPr="005F0884" w:rsidRDefault="00F804A3" w:rsidP="00811020">
            <w:pPr>
              <w:keepNext/>
              <w:suppressAutoHyphens/>
              <w:ind w:left="283"/>
            </w:pPr>
            <w:r w:rsidRPr="0048283E">
              <w:t xml:space="preserve">8a. Umyjte si ruce vodou a mýdlem a důkladně je osušte (viz </w:t>
            </w:r>
            <w:r w:rsidRPr="0048283E">
              <w:rPr>
                <w:b/>
              </w:rPr>
              <w:t>Obrázek I</w:t>
            </w:r>
            <w:r w:rsidRPr="0048283E">
              <w:t>).</w:t>
            </w:r>
          </w:p>
        </w:tc>
      </w:tr>
      <w:tr w:rsidR="00A45349" w:rsidRPr="00556D80" w14:paraId="77E5CB0D" w14:textId="77777777" w:rsidTr="00F804A3">
        <w:trPr>
          <w:cantSplit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DD8E9A" w14:textId="794C5AE3" w:rsidR="00A45349" w:rsidRPr="00EB5AB3" w:rsidRDefault="00D26DD7" w:rsidP="0096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EB5AB3">
              <w:rPr>
                <w:b/>
                <w:bCs/>
                <w:lang w:eastAsia="ko-KR"/>
              </w:rPr>
              <w:t xml:space="preserve"> I</w:t>
            </w:r>
          </w:p>
        </w:tc>
        <w:tc>
          <w:tcPr>
            <w:tcW w:w="6204" w:type="dxa"/>
            <w:vMerge/>
            <w:tcBorders>
              <w:left w:val="nil"/>
              <w:bottom w:val="single" w:sz="4" w:space="0" w:color="auto"/>
            </w:tcBorders>
          </w:tcPr>
          <w:p w14:paraId="10B481D7" w14:textId="77777777" w:rsidR="00A45349" w:rsidRPr="004820A5" w:rsidRDefault="00A45349" w:rsidP="009653C9">
            <w:pPr>
              <w:pStyle w:val="a7"/>
              <w:suppressAutoHyphens/>
              <w:rPr>
                <w:b/>
                <w:bCs/>
                <w:i w:val="0"/>
                <w:color w:val="auto"/>
              </w:rPr>
            </w:pPr>
          </w:p>
        </w:tc>
      </w:tr>
      <w:tr w:rsidR="00F804A3" w:rsidRPr="00556D80" w14:paraId="1FF351D2" w14:textId="77777777" w:rsidTr="00F804A3">
        <w:trPr>
          <w:cantSplit/>
        </w:trPr>
        <w:tc>
          <w:tcPr>
            <w:tcW w:w="30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5ABA988" w14:textId="77777777" w:rsidR="00F804A3" w:rsidRPr="00EB5AB3" w:rsidRDefault="00F804A3" w:rsidP="00F804A3">
            <w:pPr>
              <w:keepNext/>
              <w:jc w:val="center"/>
            </w:pPr>
          </w:p>
          <w:p w14:paraId="6593B154" w14:textId="5ED10D14" w:rsidR="00F804A3" w:rsidRPr="00EB5AB3" w:rsidRDefault="00003F54" w:rsidP="00F804A3">
            <w:pPr>
              <w:keepNext/>
              <w:jc w:val="center"/>
            </w:pPr>
            <w:r>
              <w:rPr>
                <w:noProof/>
              </w:rPr>
              <w:pict w14:anchorId="4ADCF3ED">
                <v:shape id="_x0000_i1037" type="#_x0000_t75" alt="라인 아트, 스케치, 클립아트, 컬러링북이(가) 표시된 사진&#10;&#10;자동 생성된 설명" style="width:121.3pt;height:148.7pt;visibility:visible;mso-wrap-style:square">
                  <v:imagedata r:id="rId37" o:title="라인 아트, 스케치, 클립아트, 컬러링북이(가) 표시된 사진&#10;&#10;자동 생성된 설명"/>
                </v:shape>
              </w:pict>
            </w:r>
          </w:p>
          <w:p w14:paraId="6E06C512" w14:textId="77777777" w:rsidR="00F804A3" w:rsidRPr="00EB5AB3" w:rsidRDefault="00F804A3" w:rsidP="00F804A3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nil"/>
            </w:tcBorders>
          </w:tcPr>
          <w:p w14:paraId="369B589C" w14:textId="47E12FD6" w:rsidR="00F804A3" w:rsidRPr="00E96476" w:rsidRDefault="00F804A3" w:rsidP="00F804A3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>9.</w:t>
            </w:r>
            <w:r w:rsidRPr="00E96476">
              <w:rPr>
                <w:b/>
              </w:rPr>
              <w:tab/>
            </w:r>
            <w:r w:rsidR="001E6889">
              <w:rPr>
                <w:b/>
              </w:rPr>
              <w:t>O</w:t>
            </w:r>
            <w:r w:rsidR="001E6889" w:rsidRPr="00E96476">
              <w:rPr>
                <w:b/>
              </w:rPr>
              <w:t xml:space="preserve">čistěte </w:t>
            </w:r>
            <w:r w:rsidR="0073259C" w:rsidRPr="00E96476">
              <w:rPr>
                <w:b/>
              </w:rPr>
              <w:t>místo</w:t>
            </w:r>
            <w:r w:rsidRPr="00E96476">
              <w:rPr>
                <w:b/>
              </w:rPr>
              <w:t xml:space="preserve"> vpichu.</w:t>
            </w:r>
          </w:p>
          <w:p w14:paraId="00A31E96" w14:textId="24F4FBD0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9a. </w:t>
            </w:r>
            <w:r w:rsidR="001E6889">
              <w:rPr>
                <w:i w:val="0"/>
                <w:color w:val="auto"/>
              </w:rPr>
              <w:t>Očistěte</w:t>
            </w:r>
            <w:r w:rsidR="001E6889" w:rsidRPr="004820A5">
              <w:rPr>
                <w:i w:val="0"/>
                <w:color w:val="auto"/>
              </w:rPr>
              <w:t xml:space="preserve"> </w:t>
            </w:r>
            <w:r w:rsidRPr="004820A5">
              <w:rPr>
                <w:i w:val="0"/>
                <w:color w:val="auto"/>
              </w:rPr>
              <w:t xml:space="preserve">místo vpichu krouživým pohybem </w:t>
            </w:r>
            <w:r w:rsidR="0073259C" w:rsidRPr="004820A5">
              <w:rPr>
                <w:i w:val="0"/>
                <w:color w:val="auto"/>
              </w:rPr>
              <w:t xml:space="preserve">pomocí </w:t>
            </w:r>
            <w:r w:rsidRPr="004820A5">
              <w:rPr>
                <w:i w:val="0"/>
                <w:color w:val="auto"/>
              </w:rPr>
              <w:t>alkoholov</w:t>
            </w:r>
            <w:r w:rsidR="0073259C" w:rsidRPr="004820A5">
              <w:rPr>
                <w:i w:val="0"/>
                <w:color w:val="auto"/>
              </w:rPr>
              <w:t>ého</w:t>
            </w:r>
            <w:r w:rsidRPr="004820A5">
              <w:rPr>
                <w:i w:val="0"/>
                <w:color w:val="auto"/>
              </w:rPr>
              <w:t xml:space="preserve"> tampon</w:t>
            </w:r>
            <w:r w:rsidR="0073259C" w:rsidRPr="004820A5">
              <w:rPr>
                <w:i w:val="0"/>
                <w:color w:val="auto"/>
              </w:rPr>
              <w:t>u</w:t>
            </w:r>
            <w:r w:rsidRPr="004820A5">
              <w:rPr>
                <w:i w:val="0"/>
                <w:color w:val="auto"/>
              </w:rPr>
              <w:t xml:space="preserve"> (viz </w:t>
            </w:r>
            <w:r w:rsidRPr="004820A5">
              <w:rPr>
                <w:b/>
                <w:i w:val="0"/>
                <w:color w:val="auto"/>
              </w:rPr>
              <w:t>obrázek J</w:t>
            </w:r>
            <w:r w:rsidRPr="004820A5">
              <w:rPr>
                <w:i w:val="0"/>
                <w:color w:val="auto"/>
              </w:rPr>
              <w:t>).</w:t>
            </w:r>
          </w:p>
          <w:p w14:paraId="0CD8FFAA" w14:textId="77777777" w:rsidR="00F804A3" w:rsidRPr="004820A5" w:rsidRDefault="00F804A3" w:rsidP="00F804A3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9b. Před vpichem nechte kůži zaschnout.</w:t>
            </w:r>
          </w:p>
          <w:p w14:paraId="23E193E4" w14:textId="7EE22DCB" w:rsidR="00F804A3" w:rsidRPr="00D7365B" w:rsidRDefault="00F804A3" w:rsidP="00811020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bCs/>
                <w:iCs/>
              </w:rPr>
            </w:pPr>
            <w:r w:rsidRPr="00811020">
              <w:rPr>
                <w:bCs/>
                <w:i w:val="0"/>
                <w:color w:val="auto"/>
              </w:rPr>
              <w:t xml:space="preserve">Před podáním injekce </w:t>
            </w:r>
            <w:r w:rsidRPr="00811020">
              <w:rPr>
                <w:b/>
                <w:i w:val="0"/>
                <w:color w:val="auto"/>
              </w:rPr>
              <w:t>nefoukejte</w:t>
            </w:r>
            <w:r w:rsidRPr="00811020">
              <w:rPr>
                <w:bCs/>
                <w:i w:val="0"/>
                <w:color w:val="auto"/>
              </w:rPr>
              <w:t xml:space="preserve"> na místo vpichu</w:t>
            </w:r>
            <w:r w:rsidR="00EC0103" w:rsidRPr="00811020">
              <w:rPr>
                <w:bCs/>
                <w:i w:val="0"/>
                <w:color w:val="auto"/>
              </w:rPr>
              <w:t>,</w:t>
            </w:r>
            <w:r w:rsidRPr="00811020">
              <w:rPr>
                <w:bCs/>
                <w:i w:val="0"/>
                <w:color w:val="auto"/>
              </w:rPr>
              <w:t xml:space="preserve"> ani se ho </w:t>
            </w:r>
            <w:r w:rsidRPr="00811020">
              <w:rPr>
                <w:b/>
                <w:i w:val="0"/>
                <w:color w:val="auto"/>
              </w:rPr>
              <w:t>nedotýkejte</w:t>
            </w:r>
            <w:r w:rsidRPr="00811020">
              <w:rPr>
                <w:bCs/>
                <w:i w:val="0"/>
                <w:color w:val="auto"/>
              </w:rPr>
              <w:t>.</w:t>
            </w:r>
          </w:p>
        </w:tc>
      </w:tr>
      <w:tr w:rsidR="00A45349" w:rsidRPr="00556D80" w14:paraId="7224D7FC" w14:textId="77777777" w:rsidTr="00F804A3">
        <w:trPr>
          <w:cantSplit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969D69" w14:textId="6EF6D499" w:rsidR="00A45349" w:rsidRPr="00EB5AB3" w:rsidRDefault="00D26DD7" w:rsidP="0096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EB5AB3">
              <w:rPr>
                <w:b/>
                <w:bCs/>
                <w:lang w:eastAsia="ko-KR"/>
              </w:rPr>
              <w:t xml:space="preserve"> J</w:t>
            </w:r>
          </w:p>
        </w:tc>
        <w:tc>
          <w:tcPr>
            <w:tcW w:w="6204" w:type="dxa"/>
            <w:vMerge/>
            <w:tcBorders>
              <w:left w:val="nil"/>
              <w:bottom w:val="single" w:sz="4" w:space="0" w:color="auto"/>
            </w:tcBorders>
          </w:tcPr>
          <w:p w14:paraId="3121A0DC" w14:textId="77777777" w:rsidR="00A45349" w:rsidRPr="00017C32" w:rsidRDefault="00A45349" w:rsidP="009653C9">
            <w:pPr>
              <w:pStyle w:val="a7"/>
              <w:suppressAutoHyphens/>
              <w:rPr>
                <w:b/>
                <w:bCs/>
                <w:lang w:eastAsia="ko-KR"/>
              </w:rPr>
            </w:pPr>
          </w:p>
        </w:tc>
      </w:tr>
    </w:tbl>
    <w:p w14:paraId="0A7EC401" w14:textId="77777777" w:rsidR="00A45349" w:rsidRPr="00EB5AB3" w:rsidRDefault="00A45349" w:rsidP="00A453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65"/>
        <w:gridCol w:w="6224"/>
      </w:tblGrid>
      <w:tr w:rsidR="002D68FD" w:rsidRPr="00556D80" w14:paraId="66F94665" w14:textId="77777777" w:rsidTr="00093103">
        <w:trPr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C320BBE" w14:textId="0EE465FE" w:rsidR="002D68FD" w:rsidRPr="00EB5AB3" w:rsidRDefault="002D68FD" w:rsidP="002D68FD">
            <w:pPr>
              <w:keepNext/>
              <w:rPr>
                <w:b/>
                <w:bCs/>
              </w:rPr>
            </w:pPr>
            <w:r w:rsidRPr="00892CD0">
              <w:rPr>
                <w:b/>
              </w:rPr>
              <w:t>Podání injekce</w:t>
            </w:r>
          </w:p>
        </w:tc>
      </w:tr>
      <w:tr w:rsidR="00B5087D" w:rsidRPr="00556D80" w14:paraId="693DA627" w14:textId="77777777" w:rsidTr="00093103">
        <w:trPr>
          <w:cantSplit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0E90BF" w14:textId="77777777" w:rsidR="00B5087D" w:rsidRPr="00EB5AB3" w:rsidRDefault="00B5087D" w:rsidP="00B5087D">
            <w:pPr>
              <w:keepNext/>
              <w:jc w:val="center"/>
              <w:rPr>
                <w:lang w:eastAsia="ko-KR"/>
              </w:rPr>
            </w:pPr>
          </w:p>
          <w:p w14:paraId="3DD3B31F" w14:textId="221B3FA9" w:rsidR="00B5087D" w:rsidRPr="00EB5AB3" w:rsidRDefault="00003F54" w:rsidP="00B5087D">
            <w:pPr>
              <w:keepNext/>
              <w:jc w:val="center"/>
              <w:rPr>
                <w:lang w:eastAsia="ko-KR"/>
              </w:rPr>
            </w:pPr>
            <w:r>
              <w:rPr>
                <w:noProof/>
                <w:lang w:eastAsia="ko-KR"/>
              </w:rPr>
              <w:pict w14:anchorId="130A4323">
                <v:shape id="_x0000_i1038" type="#_x0000_t75" alt="스케치, 그림, 라인 아트, 클립아트이(가) 표시된 사진&#10;&#10;자동 생성된 설명" style="width:131.55pt;height:163.3pt;visibility:visible;mso-wrap-style:square">
                  <v:imagedata r:id="rId38" o:title="스케치, 그림, 라인 아트, 클립아트이(가) 표시된 사진&#10;&#10;자동 생성된 설명"/>
                </v:shape>
              </w:pict>
            </w:r>
          </w:p>
          <w:p w14:paraId="7D8B8DE4" w14:textId="77777777" w:rsidR="00B5087D" w:rsidRPr="00EB5AB3" w:rsidRDefault="00B5087D" w:rsidP="00B5087D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335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F4B72D" w14:textId="656D1095" w:rsidR="00B5087D" w:rsidRPr="00E96476" w:rsidRDefault="00B5087D" w:rsidP="00B5087D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>10.</w:t>
            </w:r>
            <w:r w:rsidRPr="00E96476">
              <w:t xml:space="preserve"> </w:t>
            </w:r>
            <w:r w:rsidR="00487046">
              <w:rPr>
                <w:b/>
              </w:rPr>
              <w:t>Sejměte</w:t>
            </w:r>
            <w:r w:rsidR="00487046" w:rsidRPr="00E96476">
              <w:rPr>
                <w:b/>
              </w:rPr>
              <w:t xml:space="preserve"> </w:t>
            </w:r>
            <w:r w:rsidRPr="00E96476">
              <w:rPr>
                <w:b/>
              </w:rPr>
              <w:t>kryt</w:t>
            </w:r>
            <w:r w:rsidR="001E6889">
              <w:rPr>
                <w:b/>
              </w:rPr>
              <w:t xml:space="preserve"> jehly</w:t>
            </w:r>
            <w:r w:rsidRPr="00E96476">
              <w:rPr>
                <w:b/>
              </w:rPr>
              <w:t>.</w:t>
            </w:r>
          </w:p>
          <w:p w14:paraId="76242637" w14:textId="242222E9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10a. </w:t>
            </w:r>
            <w:r w:rsidRPr="001E6889">
              <w:rPr>
                <w:i w:val="0"/>
                <w:color w:val="auto"/>
              </w:rPr>
              <w:t>Držte tělo</w:t>
            </w:r>
            <w:r w:rsidRPr="004820A5">
              <w:rPr>
                <w:i w:val="0"/>
                <w:color w:val="auto"/>
              </w:rPr>
              <w:t xml:space="preserve"> předplněné injekční stříkačky v jedné ruce mezi palcem a ukazovákem. Druhou rukou opatrně s</w:t>
            </w:r>
            <w:r w:rsidR="00487046">
              <w:rPr>
                <w:i w:val="0"/>
                <w:color w:val="auto"/>
              </w:rPr>
              <w:t>ejměte</w:t>
            </w:r>
            <w:r w:rsidRPr="004820A5">
              <w:rPr>
                <w:i w:val="0"/>
                <w:color w:val="auto"/>
              </w:rPr>
              <w:t xml:space="preserve"> kryt jehly (viz </w:t>
            </w:r>
            <w:r w:rsidRPr="004820A5">
              <w:rPr>
                <w:b/>
                <w:i w:val="0"/>
                <w:color w:val="auto"/>
              </w:rPr>
              <w:t>obrázek K</w:t>
            </w:r>
            <w:r w:rsidRPr="004820A5">
              <w:rPr>
                <w:i w:val="0"/>
                <w:color w:val="auto"/>
              </w:rPr>
              <w:t>).</w:t>
            </w:r>
          </w:p>
          <w:p w14:paraId="63DB0955" w14:textId="372ACDAE" w:rsidR="00B5087D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bCs/>
                <w:i w:val="0"/>
                <w:color w:val="auto"/>
              </w:rPr>
              <w:t>Při odstraňování krytu</w:t>
            </w:r>
            <w:r w:rsidRPr="004820A5">
              <w:rPr>
                <w:b/>
                <w:i w:val="0"/>
                <w:color w:val="auto"/>
              </w:rPr>
              <w:t xml:space="preserve"> </w:t>
            </w:r>
            <w:r w:rsidR="001E6889" w:rsidRPr="00811020">
              <w:rPr>
                <w:bCs/>
                <w:i w:val="0"/>
                <w:color w:val="auto"/>
              </w:rPr>
              <w:t xml:space="preserve">jehly </w:t>
            </w:r>
            <w:r w:rsidRPr="004820A5">
              <w:rPr>
                <w:b/>
                <w:i w:val="0"/>
                <w:color w:val="auto"/>
              </w:rPr>
              <w:t xml:space="preserve">se nedotýkejte </w:t>
            </w:r>
            <w:r w:rsidRPr="004820A5">
              <w:rPr>
                <w:bCs/>
                <w:i w:val="0"/>
                <w:color w:val="auto"/>
              </w:rPr>
              <w:t>pístu</w:t>
            </w:r>
            <w:r w:rsidRPr="004820A5">
              <w:rPr>
                <w:i w:val="0"/>
                <w:color w:val="auto"/>
              </w:rPr>
              <w:t>.</w:t>
            </w:r>
          </w:p>
          <w:p w14:paraId="6501FDBC" w14:textId="77777777" w:rsidR="00B5087D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Na špičce jehly se může objevit kapka roztoku. To je normální.</w:t>
            </w:r>
          </w:p>
          <w:p w14:paraId="186FF8CE" w14:textId="7185E621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10b. Kryt </w:t>
            </w:r>
            <w:r w:rsidR="001E6889">
              <w:rPr>
                <w:i w:val="0"/>
                <w:color w:val="auto"/>
              </w:rPr>
              <w:t xml:space="preserve">jehly </w:t>
            </w:r>
            <w:r w:rsidRPr="004820A5">
              <w:rPr>
                <w:i w:val="0"/>
                <w:color w:val="auto"/>
              </w:rPr>
              <w:t xml:space="preserve">ihned vyhoďte do </w:t>
            </w:r>
            <w:r w:rsidR="004B4197" w:rsidRPr="004820A5">
              <w:rPr>
                <w:i w:val="0"/>
                <w:color w:val="auto"/>
              </w:rPr>
              <w:t xml:space="preserve">odpadní </w:t>
            </w:r>
            <w:r w:rsidRPr="004820A5">
              <w:rPr>
                <w:i w:val="0"/>
                <w:color w:val="auto"/>
              </w:rPr>
              <w:t xml:space="preserve">nádoby na ostré předměty (viz </w:t>
            </w:r>
            <w:r w:rsidR="004B4197" w:rsidRPr="004820A5">
              <w:rPr>
                <w:b/>
                <w:i w:val="0"/>
                <w:color w:val="auto"/>
              </w:rPr>
              <w:t>k</w:t>
            </w:r>
            <w:r w:rsidRPr="004820A5">
              <w:rPr>
                <w:b/>
                <w:i w:val="0"/>
                <w:color w:val="auto"/>
              </w:rPr>
              <w:t>rok 15</w:t>
            </w:r>
            <w:r w:rsidRPr="004820A5">
              <w:rPr>
                <w:i w:val="0"/>
                <w:color w:val="auto"/>
              </w:rPr>
              <w:t xml:space="preserve"> a </w:t>
            </w:r>
            <w:r w:rsidRPr="004820A5">
              <w:rPr>
                <w:b/>
                <w:i w:val="0"/>
                <w:color w:val="auto"/>
              </w:rPr>
              <w:t>obrázek K</w:t>
            </w:r>
            <w:r w:rsidRPr="004820A5">
              <w:rPr>
                <w:i w:val="0"/>
                <w:color w:val="auto"/>
              </w:rPr>
              <w:t>).</w:t>
            </w:r>
          </w:p>
          <w:p w14:paraId="1AA8B2B5" w14:textId="4CA20502" w:rsidR="00B5087D" w:rsidRPr="004820A5" w:rsidRDefault="004B4197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b/>
                <w:i w:val="0"/>
                <w:color w:val="auto"/>
              </w:rPr>
              <w:t>Nepoužívejte</w:t>
            </w:r>
            <w:r w:rsidRPr="004820A5">
              <w:rPr>
                <w:i w:val="0"/>
                <w:color w:val="auto"/>
              </w:rPr>
              <w:t xml:space="preserve"> předplněnou</w:t>
            </w:r>
            <w:r w:rsidR="00B5087D" w:rsidRPr="004820A5">
              <w:rPr>
                <w:i w:val="0"/>
                <w:color w:val="auto"/>
              </w:rPr>
              <w:t xml:space="preserve"> injekční stříkačku, pokud jste ji upustil</w:t>
            </w:r>
            <w:r w:rsidR="00487046">
              <w:rPr>
                <w:i w:val="0"/>
                <w:color w:val="auto"/>
              </w:rPr>
              <w:t>(a)</w:t>
            </w:r>
            <w:r w:rsidR="00B5087D" w:rsidRPr="004820A5">
              <w:rPr>
                <w:i w:val="0"/>
                <w:color w:val="auto"/>
              </w:rPr>
              <w:t xml:space="preserve"> bez nasazeného krytu jehly. Pokud se tak stane, použijte novou předplněnou injekční stříkačku.</w:t>
            </w:r>
          </w:p>
          <w:p w14:paraId="54DC8240" w14:textId="0C022F29" w:rsidR="00B5087D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Kryt jehly sejměte, až když budete připraven</w:t>
            </w:r>
            <w:r w:rsidR="00487046">
              <w:rPr>
                <w:i w:val="0"/>
                <w:color w:val="auto"/>
              </w:rPr>
              <w:t>(a)</w:t>
            </w:r>
            <w:r w:rsidRPr="004820A5">
              <w:rPr>
                <w:i w:val="0"/>
                <w:color w:val="auto"/>
              </w:rPr>
              <w:t xml:space="preserve"> k </w:t>
            </w:r>
            <w:r w:rsidR="00487046" w:rsidRPr="001E6889">
              <w:rPr>
                <w:i w:val="0"/>
                <w:color w:val="auto"/>
              </w:rPr>
              <w:t xml:space="preserve">podání </w:t>
            </w:r>
            <w:r w:rsidRPr="001E6889">
              <w:rPr>
                <w:i w:val="0"/>
                <w:color w:val="auto"/>
              </w:rPr>
              <w:t>injekce.</w:t>
            </w:r>
          </w:p>
          <w:p w14:paraId="5064B9EF" w14:textId="4AD7EC58" w:rsidR="00567A10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Předplněné injekční stříkačce opětovně</w:t>
            </w:r>
            <w:r w:rsidRPr="004820A5">
              <w:rPr>
                <w:b/>
                <w:bCs/>
                <w:i w:val="0"/>
                <w:color w:val="auto"/>
              </w:rPr>
              <w:t xml:space="preserve"> </w:t>
            </w:r>
            <w:r w:rsidRPr="001E6889">
              <w:rPr>
                <w:i w:val="0"/>
                <w:color w:val="auto"/>
              </w:rPr>
              <w:t>kryt</w:t>
            </w:r>
            <w:r w:rsidRPr="00811020">
              <w:rPr>
                <w:i w:val="0"/>
              </w:rPr>
              <w:t xml:space="preserve"> </w:t>
            </w:r>
            <w:r w:rsidR="001E6889" w:rsidRPr="00811020">
              <w:rPr>
                <w:i w:val="0"/>
                <w:color w:val="auto"/>
              </w:rPr>
              <w:t>jehly</w:t>
            </w:r>
            <w:r w:rsidR="001E6889" w:rsidRPr="00811020">
              <w:t xml:space="preserve"> </w:t>
            </w:r>
            <w:r w:rsidRPr="004820A5">
              <w:rPr>
                <w:b/>
                <w:bCs/>
                <w:i w:val="0"/>
                <w:color w:val="auto"/>
              </w:rPr>
              <w:t>nenasazujte</w:t>
            </w:r>
            <w:r w:rsidRPr="004820A5">
              <w:rPr>
                <w:i w:val="0"/>
                <w:color w:val="auto"/>
              </w:rPr>
              <w:t>.</w:t>
            </w:r>
          </w:p>
          <w:p w14:paraId="15FB6AD2" w14:textId="5892CB80" w:rsidR="00B5087D" w:rsidRPr="002E782D" w:rsidRDefault="00B5087D" w:rsidP="00811020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lang w:eastAsia="ko-KR"/>
              </w:rPr>
            </w:pPr>
            <w:r w:rsidRPr="00811020">
              <w:rPr>
                <w:b/>
                <w:bCs/>
                <w:i w:val="0"/>
                <w:color w:val="auto"/>
              </w:rPr>
              <w:t>Nedotýkejte se</w:t>
            </w:r>
            <w:r w:rsidRPr="00567A10">
              <w:rPr>
                <w:i w:val="0"/>
                <w:color w:val="auto"/>
              </w:rPr>
              <w:t xml:space="preserve"> jehly. M</w:t>
            </w:r>
            <w:r w:rsidR="001E6889" w:rsidRPr="00567A10">
              <w:rPr>
                <w:i w:val="0"/>
                <w:color w:val="auto"/>
              </w:rPr>
              <w:t>ohl(a) byste se o ni poranit</w:t>
            </w:r>
            <w:r w:rsidRPr="00567A10">
              <w:rPr>
                <w:i w:val="0"/>
                <w:color w:val="auto"/>
              </w:rPr>
              <w:t>.</w:t>
            </w:r>
          </w:p>
        </w:tc>
      </w:tr>
      <w:tr w:rsidR="00A45349" w:rsidRPr="00556D80" w14:paraId="0C9D4D80" w14:textId="77777777" w:rsidTr="00093103">
        <w:trPr>
          <w:cantSplit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C1903" w14:textId="4DA584D9" w:rsidR="00A45349" w:rsidRPr="00EB5AB3" w:rsidRDefault="004B4197" w:rsidP="009653C9">
            <w:pPr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EB5AB3">
              <w:rPr>
                <w:b/>
                <w:bCs/>
                <w:lang w:eastAsia="ko-KR"/>
              </w:rPr>
              <w:t xml:space="preserve"> K</w:t>
            </w:r>
          </w:p>
        </w:tc>
        <w:tc>
          <w:tcPr>
            <w:tcW w:w="335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87B41" w14:textId="77777777" w:rsidR="00A45349" w:rsidRPr="00E96476" w:rsidRDefault="00A45349" w:rsidP="009653C9">
            <w:pPr>
              <w:pStyle w:val="a7"/>
              <w:suppressAutoHyphens/>
              <w:rPr>
                <w:b/>
                <w:bCs/>
                <w:color w:val="auto"/>
              </w:rPr>
            </w:pPr>
          </w:p>
        </w:tc>
      </w:tr>
      <w:tr w:rsidR="00B5087D" w:rsidRPr="00556D80" w14:paraId="6A52B515" w14:textId="77777777" w:rsidTr="00093103">
        <w:trPr>
          <w:cantSplit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B2D5A9" w14:textId="43767B4A" w:rsidR="00B5087D" w:rsidRPr="00EB5AB3" w:rsidRDefault="00000000" w:rsidP="00B5087D">
            <w:pPr>
              <w:keepNext/>
              <w:jc w:val="center"/>
            </w:pPr>
            <w:r>
              <w:rPr>
                <w:noProof/>
              </w:rPr>
              <w:lastRenderedPageBreak/>
              <w:pict w14:anchorId="1EB37AD6">
                <v:shape id="Text Box 52" o:spid="_x0000_s2128" type="#_x0000_t202" style="position:absolute;left:0;text-align:left;margin-left:113.95pt;margin-top:151.35pt;width:26.1pt;height:36.85pt;z-index: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" filled="f" stroked="f">
                  <v:textbox style="mso-next-textbox:#Text Box 52" inset="0,0,0,0">
                    <w:txbxContent>
                      <w:p w14:paraId="59281D29" w14:textId="77777777" w:rsidR="001626DD" w:rsidRPr="00D723EF" w:rsidRDefault="001626DD" w:rsidP="00A45349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  <w:t>45°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55182471">
                <v:shape id="Text Box 51" o:spid="_x0000_s2127" type="#_x0000_t202" style="position:absolute;left:0;text-align:left;margin-left:54.65pt;margin-top:42.25pt;width:54pt;height:36.85pt;z-index: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" filled="f" stroked="f">
                  <v:textbox style="mso-next-textbox:#Text Box 51" inset="0,0,0,0">
                    <w:txbxContent>
                      <w:p w14:paraId="06150D2B" w14:textId="77777777" w:rsidR="001626DD" w:rsidRPr="00D723EF" w:rsidRDefault="001626DD" w:rsidP="00A45349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val="es-ES"/>
                          </w:rPr>
                          <w:t>45°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>
              <w:rPr>
                <w:noProof/>
              </w:rPr>
              <w:pict w14:anchorId="4CDD651F">
                <v:shape id="Text Box 50" o:spid="_x0000_s2126" type="#_x0000_t202" style="position:absolute;left:0;text-align:left;margin-left:43.95pt;margin-top:123.8pt;width:50pt;height:31.5pt;z-index: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" filled="f" stroked="f">
                  <v:textbox style="mso-next-textbox:#Text Box 50" inset="0,0,0,0">
                    <w:txbxContent>
                      <w:p w14:paraId="4C07FDBD" w14:textId="4C4953EE" w:rsidR="001626DD" w:rsidRPr="00A45349" w:rsidRDefault="007C4421" w:rsidP="00A453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val="es-ES"/>
                          </w:rPr>
                        </w:pPr>
                        <w:r w:rsidRPr="007C4421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val="es-ES"/>
                          </w:rPr>
                          <w:t>NEBO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</w:p>
          <w:p w14:paraId="2CBB63AD" w14:textId="24085ABA" w:rsidR="00B5087D" w:rsidRPr="00EB5AB3" w:rsidRDefault="00003F54" w:rsidP="00B5087D">
            <w:pPr>
              <w:keepNext/>
              <w:jc w:val="center"/>
            </w:pPr>
            <w:r>
              <w:rPr>
                <w:noProof/>
              </w:rPr>
              <w:pict w14:anchorId="7ED93CB4">
                <v:shape id="_x0000_i1039" type="#_x0000_t75" style="width:134.55pt;height:231.85pt;visibility:visible;mso-wrap-style:square">
                  <v:imagedata r:id="rId39" o:title="" croptop="1682f" cropbottom="1135f" cropleft="1893f" cropright="2129f"/>
                </v:shape>
              </w:pict>
            </w:r>
          </w:p>
          <w:p w14:paraId="2BEBAEED" w14:textId="77777777" w:rsidR="00B5087D" w:rsidRPr="00EB5AB3" w:rsidRDefault="00B5087D" w:rsidP="00B5087D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335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899245" w14:textId="77777777" w:rsidR="00B5087D" w:rsidRPr="00E96476" w:rsidRDefault="00B5087D" w:rsidP="00B5087D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 xml:space="preserve">11. </w:t>
            </w:r>
            <w:r w:rsidRPr="001E6889">
              <w:rPr>
                <w:b/>
              </w:rPr>
              <w:t>Zaveďte předplněnou injekční</w:t>
            </w:r>
            <w:r w:rsidRPr="00E96476">
              <w:rPr>
                <w:b/>
              </w:rPr>
              <w:t xml:space="preserve"> stříkačku do místa vpichu.</w:t>
            </w:r>
          </w:p>
          <w:p w14:paraId="4ABD3570" w14:textId="77777777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11a. Držte tělo předplněné injekční stříkačky v jedné ruce mezi palcem a ukazovákem.</w:t>
            </w:r>
          </w:p>
          <w:p w14:paraId="57B7E865" w14:textId="77777777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11b. Druhou rukou jemně stiskněte očištěnou kůži mezi palcem a ukazovákem. </w:t>
            </w:r>
            <w:r w:rsidRPr="004820A5">
              <w:rPr>
                <w:b/>
                <w:i w:val="0"/>
                <w:color w:val="auto"/>
              </w:rPr>
              <w:t xml:space="preserve">Netiskněte </w:t>
            </w:r>
            <w:r w:rsidRPr="004820A5">
              <w:rPr>
                <w:bCs/>
                <w:i w:val="0"/>
                <w:color w:val="auto"/>
              </w:rPr>
              <w:t>ji pevně.</w:t>
            </w:r>
          </w:p>
          <w:p w14:paraId="455B5B4F" w14:textId="1A741F18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Cs/>
                <w:color w:val="auto"/>
              </w:rPr>
              <w:t>Poznámka:</w:t>
            </w:r>
            <w:r w:rsidRPr="004820A5">
              <w:rPr>
                <w:i w:val="0"/>
                <w:color w:val="auto"/>
              </w:rPr>
              <w:t xml:space="preserve"> Je důležité, abyste při zavádění jehly držel</w:t>
            </w:r>
            <w:r w:rsidR="00487046">
              <w:rPr>
                <w:i w:val="0"/>
                <w:color w:val="auto"/>
              </w:rPr>
              <w:t>(a)</w:t>
            </w:r>
            <w:r w:rsidRPr="004820A5">
              <w:rPr>
                <w:i w:val="0"/>
                <w:color w:val="auto"/>
              </w:rPr>
              <w:t xml:space="preserve"> kůži stisknutou, a</w:t>
            </w:r>
            <w:r w:rsidR="00F362FC" w:rsidRPr="004820A5">
              <w:rPr>
                <w:i w:val="0"/>
                <w:color w:val="auto"/>
              </w:rPr>
              <w:t xml:space="preserve"> ujistil</w:t>
            </w:r>
            <w:r w:rsidR="00487046">
              <w:rPr>
                <w:i w:val="0"/>
                <w:color w:val="auto"/>
              </w:rPr>
              <w:t>(a)</w:t>
            </w:r>
            <w:r w:rsidR="00F362FC" w:rsidRPr="004820A5">
              <w:rPr>
                <w:i w:val="0"/>
                <w:color w:val="auto"/>
              </w:rPr>
              <w:t xml:space="preserve"> se tak</w:t>
            </w:r>
            <w:r w:rsidRPr="004820A5">
              <w:rPr>
                <w:i w:val="0"/>
                <w:color w:val="auto"/>
              </w:rPr>
              <w:t>, že injekci aplikujete pod kůži (do tukové oblasti), ale ne hlouběji (do svalu).</w:t>
            </w:r>
          </w:p>
          <w:p w14:paraId="5CCABFC3" w14:textId="2E75E84E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11c. </w:t>
            </w:r>
            <w:r w:rsidRPr="007814D1">
              <w:rPr>
                <w:i w:val="0"/>
                <w:color w:val="auto"/>
              </w:rPr>
              <w:t xml:space="preserve">Rychlým pohybem </w:t>
            </w:r>
            <w:r w:rsidR="00487046" w:rsidRPr="007814D1">
              <w:rPr>
                <w:i w:val="0"/>
                <w:color w:val="auto"/>
              </w:rPr>
              <w:t xml:space="preserve">(jako při hodu šipkou) </w:t>
            </w:r>
            <w:r w:rsidRPr="007814D1">
              <w:rPr>
                <w:i w:val="0"/>
                <w:color w:val="auto"/>
              </w:rPr>
              <w:t xml:space="preserve">zaveďte jehlu </w:t>
            </w:r>
            <w:r w:rsidR="00F362FC" w:rsidRPr="007814D1">
              <w:rPr>
                <w:i w:val="0"/>
                <w:color w:val="auto"/>
              </w:rPr>
              <w:t>kompletně</w:t>
            </w:r>
            <w:r w:rsidRPr="004820A5">
              <w:rPr>
                <w:i w:val="0"/>
                <w:color w:val="auto"/>
              </w:rPr>
              <w:t xml:space="preserve"> do kožního záhybu pod úhlem 45</w:t>
            </w:r>
            <w:r w:rsidRPr="004820A5">
              <w:rPr>
                <w:i w:val="0"/>
                <w:color w:val="auto"/>
                <w:vertAlign w:val="superscript"/>
              </w:rPr>
              <w:t>o</w:t>
            </w:r>
            <w:r w:rsidRPr="004820A5">
              <w:rPr>
                <w:i w:val="0"/>
                <w:color w:val="auto"/>
              </w:rPr>
              <w:t xml:space="preserve"> (viz </w:t>
            </w:r>
            <w:r w:rsidRPr="004820A5">
              <w:rPr>
                <w:b/>
                <w:i w:val="0"/>
                <w:color w:val="auto"/>
              </w:rPr>
              <w:t>obrázek L</w:t>
            </w:r>
            <w:r w:rsidRPr="004820A5">
              <w:rPr>
                <w:i w:val="0"/>
                <w:color w:val="auto"/>
              </w:rPr>
              <w:t>).</w:t>
            </w:r>
          </w:p>
          <w:p w14:paraId="03B8F9C5" w14:textId="67859630" w:rsidR="00B5087D" w:rsidRPr="002E782D" w:rsidRDefault="00B5087D" w:rsidP="00811020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Cs/>
                <w:lang w:eastAsia="ko-KR"/>
              </w:rPr>
            </w:pPr>
            <w:r w:rsidRPr="00811020">
              <w:rPr>
                <w:b/>
                <w:bCs/>
                <w:i w:val="0"/>
                <w:color w:val="auto"/>
              </w:rPr>
              <w:t xml:space="preserve">V žádném případě netahejte za </w:t>
            </w:r>
            <w:r w:rsidR="00F362FC" w:rsidRPr="00811020">
              <w:rPr>
                <w:b/>
                <w:bCs/>
                <w:i w:val="0"/>
                <w:color w:val="auto"/>
              </w:rPr>
              <w:t>píst</w:t>
            </w:r>
            <w:r w:rsidR="007814D1" w:rsidRPr="00811020">
              <w:rPr>
                <w:i w:val="0"/>
                <w:color w:val="auto"/>
              </w:rPr>
              <w:t>.</w:t>
            </w:r>
          </w:p>
        </w:tc>
      </w:tr>
      <w:tr w:rsidR="00A45349" w:rsidRPr="00556D80" w14:paraId="2ED9ACE1" w14:textId="77777777" w:rsidTr="00093103">
        <w:trPr>
          <w:cantSplit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F9E184" w14:textId="60DC7B34" w:rsidR="00A45349" w:rsidRPr="00EB5AB3" w:rsidRDefault="00F362FC" w:rsidP="009653C9">
            <w:pPr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EB5AB3">
              <w:rPr>
                <w:b/>
                <w:bCs/>
                <w:lang w:eastAsia="ko-KR"/>
              </w:rPr>
              <w:t xml:space="preserve"> L</w:t>
            </w:r>
          </w:p>
        </w:tc>
        <w:tc>
          <w:tcPr>
            <w:tcW w:w="335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343B" w14:textId="77777777" w:rsidR="00A45349" w:rsidRPr="004820A5" w:rsidRDefault="00A45349" w:rsidP="009653C9">
            <w:pPr>
              <w:pStyle w:val="a7"/>
              <w:suppressAutoHyphens/>
              <w:rPr>
                <w:b/>
                <w:bCs/>
                <w:i w:val="0"/>
                <w:color w:val="auto"/>
                <w:lang w:eastAsia="ko-KR"/>
              </w:rPr>
            </w:pPr>
          </w:p>
        </w:tc>
      </w:tr>
      <w:tr w:rsidR="00B5087D" w:rsidRPr="00556D80" w14:paraId="0570B5B4" w14:textId="77777777" w:rsidTr="00093103">
        <w:trPr>
          <w:cantSplit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C9FE5D" w14:textId="77777777" w:rsidR="00B5087D" w:rsidRPr="00A31778" w:rsidRDefault="00B5087D" w:rsidP="00B5087D">
            <w:pPr>
              <w:keepNext/>
              <w:jc w:val="center"/>
            </w:pPr>
          </w:p>
          <w:p w14:paraId="333032B1" w14:textId="2566CE7B" w:rsidR="00B5087D" w:rsidRPr="00A31778" w:rsidRDefault="00003F54" w:rsidP="00B5087D">
            <w:pPr>
              <w:keepNext/>
              <w:jc w:val="center"/>
            </w:pPr>
            <w:r>
              <w:rPr>
                <w:noProof/>
              </w:rPr>
              <w:pict w14:anchorId="2904CC3D">
                <v:shape id="_x0000_i1040" type="#_x0000_t75" alt="스케치, 그림, 클립아트, 라인 아트이(가) 표시된 사진&#10;&#10;자동 생성된 설명" style="width:129.45pt;height:159.85pt;visibility:visible;mso-wrap-style:square">
                  <v:imagedata r:id="rId40" o:title="스케치, 그림, 클립아트, 라인 아트이(가) 표시된 사진&#10;&#10;자동 생성된 설명"/>
                </v:shape>
              </w:pict>
            </w:r>
          </w:p>
          <w:p w14:paraId="5B158259" w14:textId="77777777" w:rsidR="00B5087D" w:rsidRPr="00A31778" w:rsidRDefault="00B5087D" w:rsidP="00B5087D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335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31D0ED" w14:textId="77777777" w:rsidR="00B5087D" w:rsidRPr="00E96476" w:rsidRDefault="00B5087D" w:rsidP="00B5087D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>12. Aplikujte injekci.</w:t>
            </w:r>
          </w:p>
          <w:p w14:paraId="6B28EC96" w14:textId="77777777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12a. Po zavedení jehly uvolněte stisknutou kůži.</w:t>
            </w:r>
          </w:p>
          <w:p w14:paraId="1C092431" w14:textId="7C5DC655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12b. Pomalu tlačte píst </w:t>
            </w:r>
            <w:r w:rsidRPr="004820A5">
              <w:rPr>
                <w:b/>
                <w:i w:val="0"/>
                <w:color w:val="auto"/>
              </w:rPr>
              <w:t>až dolů</w:t>
            </w:r>
            <w:r w:rsidRPr="004820A5">
              <w:rPr>
                <w:i w:val="0"/>
                <w:color w:val="auto"/>
              </w:rPr>
              <w:t xml:space="preserve">, dokud se </w:t>
            </w:r>
            <w:r w:rsidR="00B24100" w:rsidRPr="004820A5">
              <w:rPr>
                <w:i w:val="0"/>
                <w:color w:val="auto"/>
              </w:rPr>
              <w:t>n</w:t>
            </w:r>
            <w:r w:rsidR="00B24100">
              <w:rPr>
                <w:i w:val="0"/>
                <w:color w:val="auto"/>
              </w:rPr>
              <w:t>eaplikuje</w:t>
            </w:r>
            <w:r w:rsidR="00B24100" w:rsidRPr="004820A5">
              <w:rPr>
                <w:i w:val="0"/>
                <w:color w:val="auto"/>
              </w:rPr>
              <w:t xml:space="preserve"> </w:t>
            </w:r>
            <w:r w:rsidRPr="004820A5">
              <w:rPr>
                <w:i w:val="0"/>
                <w:color w:val="auto"/>
              </w:rPr>
              <w:t xml:space="preserve">celá dávka léčivého přípravku a stříkačka nebude prázdná (viz </w:t>
            </w:r>
            <w:r w:rsidRPr="004820A5">
              <w:rPr>
                <w:b/>
                <w:i w:val="0"/>
                <w:color w:val="auto"/>
              </w:rPr>
              <w:t>obrázek M</w:t>
            </w:r>
            <w:r w:rsidRPr="004820A5">
              <w:rPr>
                <w:i w:val="0"/>
                <w:color w:val="auto"/>
              </w:rPr>
              <w:t>).</w:t>
            </w:r>
          </w:p>
          <w:p w14:paraId="51CB8070" w14:textId="348EAE74" w:rsidR="00F47C60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Jakmile zahájíte injekci, </w:t>
            </w:r>
            <w:r w:rsidRPr="004820A5">
              <w:rPr>
                <w:b/>
                <w:i w:val="0"/>
                <w:color w:val="auto"/>
              </w:rPr>
              <w:t>neměňte</w:t>
            </w:r>
            <w:r w:rsidRPr="004820A5">
              <w:rPr>
                <w:i w:val="0"/>
                <w:color w:val="auto"/>
              </w:rPr>
              <w:t xml:space="preserve"> polohu předplněné injekční stříkačky.</w:t>
            </w:r>
          </w:p>
          <w:p w14:paraId="20AC1A11" w14:textId="5E32FE71" w:rsidR="00B5087D" w:rsidRPr="00F47C60" w:rsidRDefault="00B5087D" w:rsidP="00811020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Cs/>
              </w:rPr>
            </w:pPr>
            <w:r w:rsidRPr="00811020">
              <w:rPr>
                <w:i w:val="0"/>
                <w:color w:val="auto"/>
              </w:rPr>
              <w:t>Pokud není píst zcela st</w:t>
            </w:r>
            <w:r w:rsidR="00B24100" w:rsidRPr="00811020">
              <w:rPr>
                <w:i w:val="0"/>
                <w:color w:val="auto"/>
              </w:rPr>
              <w:t>lačen</w:t>
            </w:r>
            <w:r w:rsidRPr="00811020">
              <w:rPr>
                <w:i w:val="0"/>
                <w:color w:val="auto"/>
              </w:rPr>
              <w:t xml:space="preserve">, </w:t>
            </w:r>
            <w:r w:rsidR="00B24100" w:rsidRPr="00811020">
              <w:rPr>
                <w:i w:val="0"/>
                <w:color w:val="auto"/>
              </w:rPr>
              <w:t xml:space="preserve">bezpečnostní kryt jehly </w:t>
            </w:r>
            <w:r w:rsidRPr="00811020">
              <w:rPr>
                <w:i w:val="0"/>
                <w:color w:val="auto"/>
              </w:rPr>
              <w:t>se po vyjmutí jehly nevysune a nezakryje ji.</w:t>
            </w:r>
          </w:p>
        </w:tc>
      </w:tr>
      <w:tr w:rsidR="00A45349" w:rsidRPr="00556D80" w14:paraId="6EE916CF" w14:textId="77777777" w:rsidTr="00093103">
        <w:trPr>
          <w:cantSplit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F75E5B" w14:textId="3CAB694A" w:rsidR="00A45349" w:rsidRPr="00A31778" w:rsidRDefault="00F362FC" w:rsidP="0096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A31778">
              <w:rPr>
                <w:b/>
                <w:bCs/>
                <w:lang w:eastAsia="ko-KR"/>
              </w:rPr>
              <w:t xml:space="preserve"> M</w:t>
            </w:r>
          </w:p>
        </w:tc>
        <w:tc>
          <w:tcPr>
            <w:tcW w:w="335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BAA17" w14:textId="77777777" w:rsidR="00A45349" w:rsidRPr="00556D80" w:rsidRDefault="00A45349" w:rsidP="009653C9">
            <w:pPr>
              <w:pStyle w:val="a7"/>
              <w:suppressAutoHyphens/>
              <w:rPr>
                <w:b/>
                <w:bCs/>
              </w:rPr>
            </w:pPr>
          </w:p>
        </w:tc>
      </w:tr>
      <w:tr w:rsidR="00B5087D" w:rsidRPr="00556D80" w14:paraId="25F6768B" w14:textId="77777777" w:rsidTr="00093103">
        <w:trPr>
          <w:cantSplit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1CF6F6" w14:textId="77777777" w:rsidR="00B5087D" w:rsidRPr="00A31778" w:rsidRDefault="00B5087D" w:rsidP="00B5087D">
            <w:pPr>
              <w:keepNext/>
              <w:jc w:val="center"/>
            </w:pPr>
          </w:p>
          <w:p w14:paraId="153B2DA3" w14:textId="67C48D3B" w:rsidR="00B5087D" w:rsidRPr="00A31778" w:rsidRDefault="00003F54" w:rsidP="00B5087D">
            <w:pPr>
              <w:keepNext/>
              <w:jc w:val="center"/>
            </w:pPr>
            <w:r>
              <w:rPr>
                <w:noProof/>
              </w:rPr>
              <w:pict w14:anchorId="6C490D3E">
                <v:shape id="_x0000_i1041" type="#_x0000_t75" alt="스케치, 만화 영화, 그림, 디자인이(가) 표시된 사진&#10;&#10;자동 생성된 설명" style="width:131.55pt;height:161.55pt;visibility:visible;mso-wrap-style:square">
                  <v:imagedata r:id="rId41" o:title="스케치, 만화 영화, 그림, 디자인이(가) 표시된 사진&#10;&#10;자동 생성된 설명"/>
                </v:shape>
              </w:pict>
            </w:r>
          </w:p>
          <w:p w14:paraId="1A5279D8" w14:textId="77777777" w:rsidR="00B5087D" w:rsidRPr="00A31778" w:rsidRDefault="00B5087D" w:rsidP="00B5087D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335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397E6E" w14:textId="77777777" w:rsidR="00B5087D" w:rsidRPr="00F362FC" w:rsidRDefault="00B5087D" w:rsidP="00B5087D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F362FC">
              <w:rPr>
                <w:b/>
              </w:rPr>
              <w:t>13. Vyjměte předplněnou injekční stříkačku z místa vpichu.</w:t>
            </w:r>
          </w:p>
          <w:p w14:paraId="0EB42791" w14:textId="34F85745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13a. Po vyprázdnění předplněné injekční stříkačky, při </w:t>
            </w:r>
            <w:r w:rsidRPr="00B24100">
              <w:rPr>
                <w:i w:val="0"/>
                <w:color w:val="auto"/>
              </w:rPr>
              <w:t>vy</w:t>
            </w:r>
            <w:r w:rsidR="00B24100" w:rsidRPr="00B24100">
              <w:rPr>
                <w:i w:val="0"/>
                <w:color w:val="auto"/>
              </w:rPr>
              <w:t>tahování</w:t>
            </w:r>
            <w:r w:rsidRPr="00B24100">
              <w:rPr>
                <w:i w:val="0"/>
                <w:color w:val="auto"/>
              </w:rPr>
              <w:t xml:space="preserve"> jehly pomalu zved</w:t>
            </w:r>
            <w:r w:rsidR="00B24100" w:rsidRPr="00811020">
              <w:rPr>
                <w:i w:val="0"/>
                <w:color w:val="auto"/>
              </w:rPr>
              <w:t>ejte</w:t>
            </w:r>
            <w:r w:rsidRPr="00B24100">
              <w:rPr>
                <w:i w:val="0"/>
                <w:color w:val="auto"/>
              </w:rPr>
              <w:t xml:space="preserve"> pal</w:t>
            </w:r>
            <w:r w:rsidR="00B24100" w:rsidRPr="00811020">
              <w:rPr>
                <w:i w:val="0"/>
                <w:color w:val="auto"/>
              </w:rPr>
              <w:t>e</w:t>
            </w:r>
            <w:r w:rsidRPr="00B24100">
              <w:rPr>
                <w:i w:val="0"/>
                <w:color w:val="auto"/>
              </w:rPr>
              <w:t xml:space="preserve">c z pístu, </w:t>
            </w:r>
            <w:r w:rsidR="00F43B0C" w:rsidRPr="00B24100">
              <w:rPr>
                <w:i w:val="0"/>
                <w:color w:val="auto"/>
              </w:rPr>
              <w:t>až bude</w:t>
            </w:r>
            <w:r w:rsidRPr="00B24100">
              <w:rPr>
                <w:i w:val="0"/>
                <w:color w:val="auto"/>
              </w:rPr>
              <w:t xml:space="preserve"> jehla zcela zakryta </w:t>
            </w:r>
            <w:r w:rsidR="00B24100" w:rsidRPr="00B24100">
              <w:rPr>
                <w:i w:val="0"/>
                <w:color w:val="auto"/>
              </w:rPr>
              <w:t xml:space="preserve">bezpečnostním krytem jehly </w:t>
            </w:r>
            <w:r w:rsidRPr="00B24100">
              <w:rPr>
                <w:i w:val="0"/>
                <w:color w:val="auto"/>
              </w:rPr>
              <w:t xml:space="preserve">(viz </w:t>
            </w:r>
            <w:r w:rsidRPr="00B24100">
              <w:rPr>
                <w:b/>
                <w:i w:val="0"/>
                <w:color w:val="auto"/>
              </w:rPr>
              <w:t>obrázek N</w:t>
            </w:r>
            <w:r w:rsidRPr="00B24100">
              <w:rPr>
                <w:i w:val="0"/>
                <w:color w:val="auto"/>
              </w:rPr>
              <w:t>).</w:t>
            </w:r>
          </w:p>
          <w:p w14:paraId="305EA4D7" w14:textId="6B2A5B84" w:rsidR="00B5087D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B24100">
              <w:rPr>
                <w:i w:val="0"/>
                <w:color w:val="auto"/>
              </w:rPr>
              <w:t>Pokud není jehla zakryt</w:t>
            </w:r>
            <w:r w:rsidR="00B24100" w:rsidRPr="00811020">
              <w:rPr>
                <w:i w:val="0"/>
                <w:color w:val="auto"/>
              </w:rPr>
              <w:t>a</w:t>
            </w:r>
            <w:r w:rsidRPr="00B24100">
              <w:rPr>
                <w:i w:val="0"/>
                <w:color w:val="auto"/>
              </w:rPr>
              <w:t xml:space="preserve">, </w:t>
            </w:r>
            <w:r w:rsidR="00B24100" w:rsidRPr="00811020">
              <w:rPr>
                <w:i w:val="0"/>
                <w:color w:val="auto"/>
              </w:rPr>
              <w:t> </w:t>
            </w:r>
            <w:r w:rsidRPr="00B24100">
              <w:rPr>
                <w:i w:val="0"/>
                <w:color w:val="auto"/>
              </w:rPr>
              <w:t>opatrn</w:t>
            </w:r>
            <w:r w:rsidR="00B24100" w:rsidRPr="00811020">
              <w:rPr>
                <w:i w:val="0"/>
                <w:color w:val="auto"/>
              </w:rPr>
              <w:t>ě stříkačku</w:t>
            </w:r>
            <w:r w:rsidRPr="00B24100">
              <w:rPr>
                <w:i w:val="0"/>
                <w:color w:val="auto"/>
              </w:rPr>
              <w:t xml:space="preserve"> </w:t>
            </w:r>
            <w:r w:rsidR="00B24100" w:rsidRPr="00811020">
              <w:rPr>
                <w:i w:val="0"/>
                <w:color w:val="auto"/>
              </w:rPr>
              <w:t>z</w:t>
            </w:r>
            <w:r w:rsidRPr="00B24100">
              <w:rPr>
                <w:i w:val="0"/>
                <w:color w:val="auto"/>
              </w:rPr>
              <w:t>likvid</w:t>
            </w:r>
            <w:r w:rsidR="00B24100" w:rsidRPr="00811020">
              <w:rPr>
                <w:i w:val="0"/>
                <w:color w:val="auto"/>
              </w:rPr>
              <w:t>ujte</w:t>
            </w:r>
            <w:r w:rsidRPr="00B24100">
              <w:rPr>
                <w:i w:val="0"/>
                <w:color w:val="auto"/>
              </w:rPr>
              <w:t xml:space="preserve"> (viz</w:t>
            </w:r>
            <w:r w:rsidRPr="004820A5">
              <w:rPr>
                <w:i w:val="0"/>
                <w:color w:val="auto"/>
              </w:rPr>
              <w:t xml:space="preserve"> </w:t>
            </w:r>
            <w:r w:rsidR="00F43B0C" w:rsidRPr="004820A5">
              <w:rPr>
                <w:b/>
                <w:i w:val="0"/>
                <w:color w:val="auto"/>
              </w:rPr>
              <w:t>k</w:t>
            </w:r>
            <w:r w:rsidRPr="004820A5">
              <w:rPr>
                <w:b/>
                <w:i w:val="0"/>
                <w:color w:val="auto"/>
              </w:rPr>
              <w:t xml:space="preserve">rok 15. </w:t>
            </w:r>
            <w:r w:rsidRPr="004820A5">
              <w:rPr>
                <w:b/>
                <w:bCs/>
                <w:i w:val="0"/>
                <w:color w:val="auto"/>
              </w:rPr>
              <w:t>Likvidace</w:t>
            </w:r>
            <w:r w:rsidRPr="004820A5">
              <w:rPr>
                <w:b/>
                <w:i w:val="0"/>
                <w:color w:val="auto"/>
              </w:rPr>
              <w:t xml:space="preserve"> přípravku Stoboclo</w:t>
            </w:r>
            <w:r w:rsidRPr="004820A5">
              <w:rPr>
                <w:i w:val="0"/>
                <w:color w:val="auto"/>
              </w:rPr>
              <w:t>).</w:t>
            </w:r>
          </w:p>
          <w:p w14:paraId="39E6AAAA" w14:textId="69DC0100" w:rsidR="00B5087D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b/>
                <w:i w:val="0"/>
                <w:color w:val="auto"/>
              </w:rPr>
              <w:t>Nenasazujte kryt</w:t>
            </w:r>
            <w:r w:rsidRPr="004820A5">
              <w:rPr>
                <w:i w:val="0"/>
                <w:color w:val="auto"/>
              </w:rPr>
              <w:t xml:space="preserve"> </w:t>
            </w:r>
            <w:r w:rsidR="00B24100" w:rsidRPr="00811020">
              <w:rPr>
                <w:b/>
                <w:bCs/>
                <w:i w:val="0"/>
                <w:color w:val="auto"/>
              </w:rPr>
              <w:t>jehly</w:t>
            </w:r>
            <w:r w:rsidR="00B24100">
              <w:rPr>
                <w:i w:val="0"/>
                <w:color w:val="auto"/>
              </w:rPr>
              <w:t xml:space="preserve"> </w:t>
            </w:r>
            <w:r w:rsidRPr="004820A5">
              <w:rPr>
                <w:i w:val="0"/>
                <w:color w:val="auto"/>
              </w:rPr>
              <w:t>zpět na jehlu použité předplněné injekční stříkačky.</w:t>
            </w:r>
          </w:p>
          <w:p w14:paraId="3B63E9B7" w14:textId="5305C89E" w:rsidR="00F47C60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Předplněnou injekční stříkačku </w:t>
            </w:r>
            <w:r w:rsidRPr="004820A5">
              <w:rPr>
                <w:b/>
                <w:bCs/>
                <w:i w:val="0"/>
                <w:color w:val="auto"/>
              </w:rPr>
              <w:t>nepoužívejte opakovaně</w:t>
            </w:r>
            <w:r w:rsidRPr="004820A5">
              <w:rPr>
                <w:i w:val="0"/>
                <w:color w:val="auto"/>
              </w:rPr>
              <w:t>.</w:t>
            </w:r>
          </w:p>
          <w:p w14:paraId="7D97070D" w14:textId="172286F3" w:rsidR="00B5087D" w:rsidRPr="00F47C60" w:rsidRDefault="00B5087D" w:rsidP="00811020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Cs/>
              </w:rPr>
            </w:pPr>
            <w:r w:rsidRPr="00811020">
              <w:rPr>
                <w:b/>
                <w:bCs/>
                <w:i w:val="0"/>
                <w:color w:val="auto"/>
              </w:rPr>
              <w:t>Neotírejte</w:t>
            </w:r>
            <w:r w:rsidRPr="00811020">
              <w:rPr>
                <w:i w:val="0"/>
                <w:color w:val="auto"/>
              </w:rPr>
              <w:t xml:space="preserve"> místo vpichu.</w:t>
            </w:r>
          </w:p>
        </w:tc>
      </w:tr>
      <w:tr w:rsidR="00A45349" w:rsidRPr="00556D80" w14:paraId="3060A33A" w14:textId="77777777" w:rsidTr="00093103">
        <w:trPr>
          <w:cantSplit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2E6D9C" w14:textId="62E4EFAE" w:rsidR="00A45349" w:rsidRPr="00A31778" w:rsidRDefault="00F362FC" w:rsidP="0096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A31778">
              <w:rPr>
                <w:b/>
                <w:bCs/>
                <w:lang w:eastAsia="ko-KR"/>
              </w:rPr>
              <w:t xml:space="preserve"> N</w:t>
            </w:r>
          </w:p>
        </w:tc>
        <w:tc>
          <w:tcPr>
            <w:tcW w:w="335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05F0" w14:textId="77777777" w:rsidR="00A45349" w:rsidRPr="00556D80" w:rsidRDefault="00A45349" w:rsidP="009653C9">
            <w:pPr>
              <w:pStyle w:val="a7"/>
              <w:suppressAutoHyphens/>
              <w:rPr>
                <w:b/>
                <w:bCs/>
              </w:rPr>
            </w:pPr>
          </w:p>
        </w:tc>
      </w:tr>
    </w:tbl>
    <w:p w14:paraId="0662B626" w14:textId="77777777" w:rsidR="00A45349" w:rsidRPr="00A31778" w:rsidRDefault="00A45349" w:rsidP="00A453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86"/>
        <w:gridCol w:w="6203"/>
      </w:tblGrid>
      <w:tr w:rsidR="002D68FD" w:rsidRPr="00556D80" w14:paraId="5B2FE0FB" w14:textId="77777777" w:rsidTr="00093103">
        <w:trPr>
          <w:cantSplit/>
          <w:tblHeader/>
        </w:trPr>
        <w:tc>
          <w:tcPr>
            <w:tcW w:w="5000" w:type="pct"/>
            <w:gridSpan w:val="2"/>
          </w:tcPr>
          <w:p w14:paraId="13F28DA0" w14:textId="1FEE445F" w:rsidR="002D68FD" w:rsidRPr="00A31778" w:rsidRDefault="002D68FD" w:rsidP="002D68FD">
            <w:pPr>
              <w:keepNext/>
              <w:rPr>
                <w:b/>
                <w:bCs/>
              </w:rPr>
            </w:pPr>
            <w:r w:rsidRPr="00892CD0">
              <w:rPr>
                <w:b/>
              </w:rPr>
              <w:lastRenderedPageBreak/>
              <w:t xml:space="preserve">Po </w:t>
            </w:r>
            <w:r w:rsidR="00487046">
              <w:rPr>
                <w:b/>
              </w:rPr>
              <w:t xml:space="preserve">podání </w:t>
            </w:r>
            <w:r w:rsidRPr="00892CD0">
              <w:rPr>
                <w:b/>
              </w:rPr>
              <w:t>injekc</w:t>
            </w:r>
            <w:r w:rsidR="00487046">
              <w:rPr>
                <w:b/>
              </w:rPr>
              <w:t>e</w:t>
            </w:r>
          </w:p>
        </w:tc>
      </w:tr>
      <w:tr w:rsidR="00B5087D" w:rsidRPr="00556D80" w14:paraId="16C3EF98" w14:textId="77777777" w:rsidTr="00093103">
        <w:trPr>
          <w:cantSplit/>
        </w:trPr>
        <w:tc>
          <w:tcPr>
            <w:tcW w:w="1661" w:type="pct"/>
            <w:tcBorders>
              <w:bottom w:val="single" w:sz="4" w:space="0" w:color="auto"/>
              <w:right w:val="nil"/>
            </w:tcBorders>
          </w:tcPr>
          <w:p w14:paraId="56D6DD51" w14:textId="77777777" w:rsidR="00B5087D" w:rsidRPr="00A31778" w:rsidRDefault="00B5087D" w:rsidP="00B5087D">
            <w:pPr>
              <w:rPr>
                <w:lang w:eastAsia="ko-KR"/>
              </w:rPr>
            </w:pPr>
          </w:p>
          <w:p w14:paraId="0BF547FE" w14:textId="77777777" w:rsidR="00B5087D" w:rsidRPr="00A31778" w:rsidRDefault="00B5087D" w:rsidP="00B5087D">
            <w:pPr>
              <w:rPr>
                <w:lang w:eastAsia="ko-KR"/>
              </w:rPr>
            </w:pPr>
          </w:p>
        </w:tc>
        <w:tc>
          <w:tcPr>
            <w:tcW w:w="3339" w:type="pct"/>
            <w:tcBorders>
              <w:left w:val="nil"/>
              <w:bottom w:val="single" w:sz="4" w:space="0" w:color="auto"/>
            </w:tcBorders>
          </w:tcPr>
          <w:p w14:paraId="3A33B6D2" w14:textId="77777777" w:rsidR="00B5087D" w:rsidRPr="00E96476" w:rsidRDefault="00B5087D" w:rsidP="00B5087D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>14. Péče o místo vpichu.</w:t>
            </w:r>
          </w:p>
          <w:p w14:paraId="77586FBF" w14:textId="7A176270" w:rsidR="00B5087D" w:rsidRPr="00471F53" w:rsidRDefault="00B5087D" w:rsidP="00811020">
            <w:pPr>
              <w:keepNext/>
              <w:suppressAutoHyphens/>
              <w:ind w:left="283"/>
            </w:pPr>
            <w:r w:rsidRPr="0048283E">
              <w:t xml:space="preserve">14a. Pokud dojde ke krvácení, ošetřete místo vpichu jemným přitlačením, </w:t>
            </w:r>
            <w:r w:rsidRPr="00B24100">
              <w:t>nikoliv třením, vatového tamponu nebo gázy a v případě potřeby zalepte náplastí.</w:t>
            </w:r>
          </w:p>
        </w:tc>
      </w:tr>
      <w:tr w:rsidR="00B5087D" w:rsidRPr="00556D80" w14:paraId="1E7DEBDF" w14:textId="77777777" w:rsidTr="00093103">
        <w:trPr>
          <w:cantSplit/>
        </w:trPr>
        <w:tc>
          <w:tcPr>
            <w:tcW w:w="1661" w:type="pct"/>
            <w:tcBorders>
              <w:bottom w:val="nil"/>
              <w:right w:val="nil"/>
            </w:tcBorders>
          </w:tcPr>
          <w:p w14:paraId="75CB61C6" w14:textId="77777777" w:rsidR="00B5087D" w:rsidRPr="00A31778" w:rsidRDefault="00B5087D" w:rsidP="00B5087D">
            <w:pPr>
              <w:keepNext/>
              <w:jc w:val="center"/>
            </w:pPr>
          </w:p>
          <w:p w14:paraId="1672D4AE" w14:textId="207A524B" w:rsidR="00B5087D" w:rsidRPr="00A31778" w:rsidRDefault="00003F54" w:rsidP="00B5087D">
            <w:pPr>
              <w:keepNext/>
              <w:jc w:val="center"/>
            </w:pPr>
            <w:r>
              <w:rPr>
                <w:noProof/>
              </w:rPr>
              <w:pict w14:anchorId="2DB7AC58">
                <v:shape id="_x0000_i1042" type="#_x0000_t75" alt="스케치, 그림, 클립아트, 라인 아트이(가) 표시된 사진&#10;&#10;자동 생성된 설명" style="width:138pt;height:168pt;visibility:visible;mso-wrap-style:square">
                  <v:imagedata r:id="rId42" o:title="스케치, 그림, 클립아트, 라인 아트이(가) 표시된 사진&#10;&#10;자동 생성된 설명"/>
                </v:shape>
              </w:pict>
            </w:r>
          </w:p>
          <w:p w14:paraId="4E55D27B" w14:textId="77777777" w:rsidR="00B5087D" w:rsidRPr="00A31778" w:rsidRDefault="00B5087D" w:rsidP="00B5087D">
            <w:pPr>
              <w:keepNext/>
              <w:jc w:val="center"/>
              <w:rPr>
                <w:lang w:eastAsia="ko-KR"/>
              </w:rPr>
            </w:pPr>
          </w:p>
        </w:tc>
        <w:tc>
          <w:tcPr>
            <w:tcW w:w="3339" w:type="pct"/>
            <w:vMerge w:val="restart"/>
            <w:tcBorders>
              <w:left w:val="nil"/>
            </w:tcBorders>
          </w:tcPr>
          <w:p w14:paraId="71606485" w14:textId="77777777" w:rsidR="00B5087D" w:rsidRPr="00E96476" w:rsidRDefault="00B5087D" w:rsidP="00B5087D">
            <w:pPr>
              <w:keepNext/>
              <w:suppressAutoHyphens/>
              <w:ind w:left="284" w:hanging="284"/>
              <w:rPr>
                <w:b/>
                <w:bCs/>
              </w:rPr>
            </w:pPr>
            <w:r w:rsidRPr="00E96476">
              <w:rPr>
                <w:b/>
              </w:rPr>
              <w:t>15. Zlikvidujte předplněnou injekční stříkačku.</w:t>
            </w:r>
          </w:p>
          <w:p w14:paraId="19FD2A8B" w14:textId="5ED3EB2B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15a. Použitou předplněnou injekční stříkačku ihned po použití odložte do </w:t>
            </w:r>
            <w:r w:rsidR="00F43B0C" w:rsidRPr="004820A5">
              <w:rPr>
                <w:i w:val="0"/>
                <w:color w:val="auto"/>
              </w:rPr>
              <w:t xml:space="preserve">odpadní </w:t>
            </w:r>
            <w:r w:rsidRPr="004820A5">
              <w:rPr>
                <w:i w:val="0"/>
                <w:color w:val="auto"/>
              </w:rPr>
              <w:t xml:space="preserve">nádoby na ostré předměty (viz </w:t>
            </w:r>
            <w:r w:rsidRPr="004820A5">
              <w:rPr>
                <w:b/>
                <w:i w:val="0"/>
                <w:color w:val="auto"/>
              </w:rPr>
              <w:t>obrázek</w:t>
            </w:r>
            <w:r w:rsidR="00AD7239">
              <w:rPr>
                <w:b/>
                <w:i w:val="0"/>
                <w:color w:val="auto"/>
              </w:rPr>
              <w:t> </w:t>
            </w:r>
            <w:r w:rsidRPr="004820A5">
              <w:rPr>
                <w:b/>
                <w:i w:val="0"/>
                <w:color w:val="auto"/>
              </w:rPr>
              <w:t>O</w:t>
            </w:r>
            <w:r w:rsidRPr="004820A5">
              <w:rPr>
                <w:i w:val="0"/>
                <w:color w:val="auto"/>
              </w:rPr>
              <w:t>).</w:t>
            </w:r>
          </w:p>
          <w:p w14:paraId="2055E373" w14:textId="36F2FBBC" w:rsidR="00B5087D" w:rsidRPr="004820A5" w:rsidRDefault="00B5087D" w:rsidP="00B5087D">
            <w:pPr>
              <w:pStyle w:val="a7"/>
              <w:keepNext/>
              <w:suppressAutoHyphens/>
              <w:ind w:left="283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>15b.</w:t>
            </w:r>
            <w:r w:rsidRPr="004820A5">
              <w:rPr>
                <w:b/>
                <w:i w:val="0"/>
                <w:color w:val="auto"/>
              </w:rPr>
              <w:t xml:space="preserve"> </w:t>
            </w:r>
            <w:r w:rsidRPr="004820A5">
              <w:rPr>
                <w:b/>
                <w:bCs/>
                <w:i w:val="0"/>
                <w:color w:val="auto"/>
              </w:rPr>
              <w:t>Nevyhazujte</w:t>
            </w:r>
            <w:r w:rsidRPr="004820A5">
              <w:rPr>
                <w:i w:val="0"/>
                <w:color w:val="auto"/>
              </w:rPr>
              <w:t xml:space="preserve"> (nelikvidujte) předplněnou injekční stříkačku do domácího odpadu.</w:t>
            </w:r>
          </w:p>
          <w:p w14:paraId="1A037B29" w14:textId="204B3BBE" w:rsidR="00B5087D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Uchovávejte stříkačku a </w:t>
            </w:r>
            <w:r w:rsidR="00F43B0C" w:rsidRPr="004820A5">
              <w:rPr>
                <w:i w:val="0"/>
                <w:color w:val="auto"/>
              </w:rPr>
              <w:t xml:space="preserve">odpadní </w:t>
            </w:r>
            <w:r w:rsidRPr="004820A5">
              <w:rPr>
                <w:i w:val="0"/>
                <w:color w:val="auto"/>
              </w:rPr>
              <w:t>nádobu na ostré předměty mimo dohled a dosah dětí.</w:t>
            </w:r>
          </w:p>
          <w:p w14:paraId="12989935" w14:textId="53C1AA5B" w:rsidR="00B5087D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Pokud nemáte </w:t>
            </w:r>
            <w:r w:rsidR="00F43B0C" w:rsidRPr="004820A5">
              <w:rPr>
                <w:i w:val="0"/>
                <w:color w:val="auto"/>
              </w:rPr>
              <w:t xml:space="preserve">odpadní </w:t>
            </w:r>
            <w:r w:rsidRPr="004820A5">
              <w:rPr>
                <w:i w:val="0"/>
                <w:color w:val="auto"/>
              </w:rPr>
              <w:t>nádobu na ostré předměty, můžete použít domácí nádobu, která je uzavíratelná a odolná proti propíchnutí.</w:t>
            </w:r>
          </w:p>
          <w:p w14:paraId="1943F868" w14:textId="29CB51F0" w:rsidR="008A5A1B" w:rsidRPr="004820A5" w:rsidRDefault="00B5087D" w:rsidP="00B5087D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color w:val="auto"/>
              </w:rPr>
            </w:pPr>
            <w:r w:rsidRPr="004820A5">
              <w:rPr>
                <w:i w:val="0"/>
                <w:color w:val="auto"/>
              </w:rPr>
              <w:t xml:space="preserve">V zájmu bezpečnosti a zdraví </w:t>
            </w:r>
            <w:r w:rsidR="00487046">
              <w:rPr>
                <w:i w:val="0"/>
                <w:color w:val="auto"/>
              </w:rPr>
              <w:t>V</w:t>
            </w:r>
            <w:r w:rsidRPr="004820A5">
              <w:rPr>
                <w:i w:val="0"/>
                <w:color w:val="auto"/>
              </w:rPr>
              <w:t xml:space="preserve">ás i ostatních osob nesmí být jehly ani použité injekční stříkačky nikdy znovu použity. </w:t>
            </w:r>
            <w:r w:rsidR="00F43B0C" w:rsidRPr="004820A5">
              <w:rPr>
                <w:i w:val="0"/>
                <w:color w:val="auto"/>
              </w:rPr>
              <w:t>Veškerý</w:t>
            </w:r>
            <w:r w:rsidRPr="004820A5">
              <w:rPr>
                <w:i w:val="0"/>
                <w:color w:val="auto"/>
              </w:rPr>
              <w:t xml:space="preserve"> nepoužitý léčivý přípravek nebo odpad </w:t>
            </w:r>
            <w:r w:rsidR="00F43B0C" w:rsidRPr="004820A5">
              <w:rPr>
                <w:i w:val="0"/>
                <w:color w:val="auto"/>
              </w:rPr>
              <w:t>musí</w:t>
            </w:r>
            <w:r w:rsidRPr="004820A5">
              <w:rPr>
                <w:i w:val="0"/>
                <w:color w:val="auto"/>
              </w:rPr>
              <w:t xml:space="preserve"> být zlikvidován v souladu s místními požadavky.</w:t>
            </w:r>
          </w:p>
          <w:p w14:paraId="46EA1D96" w14:textId="781328F8" w:rsidR="00B5087D" w:rsidRPr="00CD5B5C" w:rsidRDefault="00B5087D" w:rsidP="008A5A1B">
            <w:pPr>
              <w:pStyle w:val="a7"/>
              <w:keepNext/>
              <w:numPr>
                <w:ilvl w:val="0"/>
                <w:numId w:val="59"/>
              </w:numPr>
              <w:tabs>
                <w:tab w:val="left" w:pos="851"/>
              </w:tabs>
              <w:suppressAutoHyphens/>
              <w:ind w:left="851" w:hanging="284"/>
              <w:rPr>
                <w:i w:val="0"/>
                <w:iCs/>
                <w:color w:val="auto"/>
              </w:rPr>
            </w:pPr>
            <w:r w:rsidRPr="00CD5B5C">
              <w:rPr>
                <w:b/>
                <w:bCs/>
                <w:i w:val="0"/>
                <w:iCs/>
                <w:color w:val="auto"/>
              </w:rPr>
              <w:t>Nevyhazujte</w:t>
            </w:r>
            <w:r w:rsidRPr="00CD5B5C">
              <w:rPr>
                <w:i w:val="0"/>
                <w:iCs/>
                <w:color w:val="auto"/>
              </w:rPr>
              <w:t xml:space="preserve"> žádné léčivé přípravky do odpadních vod nebo domácího odpadu. Zeptejte se svého lékárníka, jak naložit s přípravky, které již nepoužíváte. Tato opatření pomáhají chránit životní prostředí.</w:t>
            </w:r>
          </w:p>
        </w:tc>
      </w:tr>
      <w:tr w:rsidR="00A45349" w:rsidRPr="00556D80" w14:paraId="2C70BD99" w14:textId="77777777" w:rsidTr="00093103">
        <w:trPr>
          <w:cantSplit/>
        </w:trPr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CE7E76" w14:textId="7799DB2F" w:rsidR="00A45349" w:rsidRPr="00A31778" w:rsidRDefault="00F43B0C" w:rsidP="0096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obrázek</w:t>
            </w:r>
            <w:r w:rsidR="00A45349" w:rsidRPr="00A31778">
              <w:rPr>
                <w:b/>
                <w:bCs/>
                <w:lang w:eastAsia="ko-KR"/>
              </w:rPr>
              <w:t xml:space="preserve"> O</w:t>
            </w:r>
          </w:p>
        </w:tc>
        <w:tc>
          <w:tcPr>
            <w:tcW w:w="3339" w:type="pct"/>
            <w:vMerge/>
            <w:tcBorders>
              <w:left w:val="nil"/>
              <w:bottom w:val="single" w:sz="4" w:space="0" w:color="auto"/>
            </w:tcBorders>
          </w:tcPr>
          <w:p w14:paraId="0FD65467" w14:textId="77777777" w:rsidR="00A45349" w:rsidRPr="00556D80" w:rsidRDefault="00A45349" w:rsidP="009653C9">
            <w:pPr>
              <w:pStyle w:val="a7"/>
              <w:suppressAutoHyphens/>
              <w:rPr>
                <w:b/>
                <w:bCs/>
              </w:rPr>
            </w:pPr>
          </w:p>
        </w:tc>
      </w:tr>
    </w:tbl>
    <w:p w14:paraId="7C2669AD" w14:textId="77777777" w:rsidR="00A45349" w:rsidRPr="004826CE" w:rsidRDefault="00A45349" w:rsidP="00A45349">
      <w:pPr>
        <w:rPr>
          <w:lang w:eastAsia="ko-KR"/>
        </w:rPr>
      </w:pPr>
    </w:p>
    <w:p w14:paraId="7E2FDB38" w14:textId="68B0FC8B" w:rsidR="0018177D" w:rsidRPr="00FF28F7" w:rsidRDefault="0018177D" w:rsidP="008B4ED7">
      <w:pPr>
        <w:keepNext/>
        <w:numPr>
          <w:ilvl w:val="12"/>
          <w:numId w:val="0"/>
        </w:numPr>
        <w:ind w:left="567" w:hanging="567"/>
        <w:rPr>
          <w:rFonts w:eastAsia="MS Mincho"/>
          <w:b/>
          <w:bCs/>
        </w:rPr>
      </w:pPr>
    </w:p>
    <w:p w14:paraId="23B46E07" w14:textId="08A43904" w:rsidR="00796DEC" w:rsidRDefault="00796DEC" w:rsidP="008B4ED7">
      <w:pPr>
        <w:pStyle w:val="lbltxt"/>
        <w:rPr>
          <w:noProof w:val="0"/>
          <w:highlight w:val="lightGray"/>
        </w:rPr>
      </w:pPr>
    </w:p>
    <w:sectPr w:rsidR="00796DEC" w:rsidSect="006C63F2">
      <w:footerReference w:type="default" r:id="rId43"/>
      <w:footerReference w:type="first" r:id="rId44"/>
      <w:endnotePr>
        <w:numFmt w:val="decimal"/>
      </w:endnotePr>
      <w:pgSz w:w="11907" w:h="16840" w:code="9"/>
      <w:pgMar w:top="1134" w:right="1417" w:bottom="1134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4F1B0" w14:textId="77777777" w:rsidR="00E86569" w:rsidRDefault="00E86569">
      <w:r>
        <w:separator/>
      </w:r>
    </w:p>
  </w:endnote>
  <w:endnote w:type="continuationSeparator" w:id="0">
    <w:p w14:paraId="2A3DA7DD" w14:textId="77777777" w:rsidR="00E86569" w:rsidRDefault="00E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EDA2" w14:textId="6D339545" w:rsidR="001626DD" w:rsidRPr="00224FB9" w:rsidRDefault="001626DD" w:rsidP="00D364A0">
    <w:pPr>
      <w:jc w:val="center"/>
      <w:rPr>
        <w:rFonts w:ascii="Arial" w:hAnsi="Arial" w:cs="Arial"/>
        <w:sz w:val="16"/>
        <w:szCs w:val="16"/>
      </w:rPr>
    </w:pPr>
    <w:r w:rsidRPr="00D364A0">
      <w:fldChar w:fldCharType="begin"/>
    </w:r>
    <w:r w:rsidRPr="00D364A0">
      <w:instrText xml:space="preserve"> EQ </w:instrText>
    </w:r>
    <w:r w:rsidRPr="00D364A0">
      <w:fldChar w:fldCharType="end"/>
    </w:r>
    <w:r w:rsidRPr="00224FB9">
      <w:rPr>
        <w:rFonts w:ascii="Arial" w:hAnsi="Arial" w:cs="Arial"/>
        <w:sz w:val="16"/>
      </w:rPr>
      <w:fldChar w:fldCharType="begin"/>
    </w:r>
    <w:r w:rsidRPr="00224FB9">
      <w:rPr>
        <w:rFonts w:ascii="Arial" w:hAnsi="Arial" w:cs="Arial"/>
        <w:sz w:val="16"/>
      </w:rPr>
      <w:instrText xml:space="preserve">PAGE  </w:instrText>
    </w:r>
    <w:r w:rsidRPr="00224FB9">
      <w:rPr>
        <w:rFonts w:ascii="Arial" w:hAnsi="Arial" w:cs="Arial"/>
        <w:sz w:val="16"/>
      </w:rPr>
      <w:fldChar w:fldCharType="separate"/>
    </w:r>
    <w:r w:rsidR="00540396">
      <w:rPr>
        <w:rFonts w:ascii="Arial" w:hAnsi="Arial" w:cs="Arial"/>
        <w:noProof/>
        <w:sz w:val="16"/>
      </w:rPr>
      <w:t>38</w:t>
    </w:r>
    <w:r w:rsidRPr="00224FB9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8428" w14:textId="77777777" w:rsidR="001626DD" w:rsidRPr="00D364A0" w:rsidRDefault="001626DD">
    <w:pPr>
      <w:pStyle w:val="a4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D364A0">
      <w:fldChar w:fldCharType="begin"/>
    </w:r>
    <w:r w:rsidRPr="00D364A0">
      <w:instrText xml:space="preserve">PAGE  </w:instrText>
    </w:r>
    <w:r w:rsidRPr="00D364A0">
      <w:fldChar w:fldCharType="separate"/>
    </w:r>
    <w:r w:rsidRPr="00D364A0">
      <w:t>1</w:t>
    </w:r>
    <w:r w:rsidRPr="00D364A0">
      <w:fldChar w:fldCharType="end"/>
    </w:r>
  </w:p>
  <w:p w14:paraId="303D73E5" w14:textId="77777777" w:rsidR="001626DD" w:rsidRDefault="001626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828A0" w14:textId="77777777" w:rsidR="00E86569" w:rsidRDefault="00E86569">
      <w:r>
        <w:separator/>
      </w:r>
    </w:p>
  </w:footnote>
  <w:footnote w:type="continuationSeparator" w:id="0">
    <w:p w14:paraId="5C29AE8B" w14:textId="77777777" w:rsidR="00E86569" w:rsidRDefault="00E8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T_1000x858px" style="width:16.3pt;height:13.7pt;visibility:visible;mso-wrap-style:square" o:bullet="t">
        <v:imagedata r:id="rId1" o:title="BT_1000x858px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E1EED"/>
    <w:multiLevelType w:val="hybridMultilevel"/>
    <w:tmpl w:val="D7AC980E"/>
    <w:lvl w:ilvl="0" w:tplc="EE167B40">
      <w:start w:val="6"/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813D5"/>
    <w:multiLevelType w:val="multilevel"/>
    <w:tmpl w:val="1912461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4A6773D"/>
    <w:multiLevelType w:val="hybridMultilevel"/>
    <w:tmpl w:val="4A806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DDD"/>
    <w:multiLevelType w:val="multilevel"/>
    <w:tmpl w:val="964C8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7330C"/>
    <w:multiLevelType w:val="hybridMultilevel"/>
    <w:tmpl w:val="0CBE5796"/>
    <w:lvl w:ilvl="0" w:tplc="6F0CAD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2751F"/>
    <w:multiLevelType w:val="hybridMultilevel"/>
    <w:tmpl w:val="01486464"/>
    <w:lvl w:ilvl="0" w:tplc="5C745E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A338F"/>
    <w:multiLevelType w:val="hybridMultilevel"/>
    <w:tmpl w:val="F96C5A32"/>
    <w:lvl w:ilvl="0" w:tplc="1C84742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752FB18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F5F67"/>
    <w:multiLevelType w:val="multilevel"/>
    <w:tmpl w:val="8BA4933C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1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83E57"/>
    <w:multiLevelType w:val="hybridMultilevel"/>
    <w:tmpl w:val="ADC88608"/>
    <w:lvl w:ilvl="0" w:tplc="F408600E">
      <w:start w:val="1"/>
      <w:numFmt w:val="bullet"/>
      <w:pStyle w:val="BULLETED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11" w15:restartNumberingAfterBreak="0">
    <w:nsid w:val="0D342350"/>
    <w:multiLevelType w:val="hybridMultilevel"/>
    <w:tmpl w:val="5986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1552F"/>
    <w:multiLevelType w:val="hybridMultilevel"/>
    <w:tmpl w:val="8B6C59DE"/>
    <w:lvl w:ilvl="0" w:tplc="4B86CA72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2384D"/>
    <w:multiLevelType w:val="hybridMultilevel"/>
    <w:tmpl w:val="E2F4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FF43EA"/>
    <w:multiLevelType w:val="multilevel"/>
    <w:tmpl w:val="71FA00F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49124FC"/>
    <w:multiLevelType w:val="hybridMultilevel"/>
    <w:tmpl w:val="36CA3318"/>
    <w:lvl w:ilvl="0" w:tplc="976C8E1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20DB0"/>
    <w:multiLevelType w:val="hybridMultilevel"/>
    <w:tmpl w:val="75B2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D04BE"/>
    <w:multiLevelType w:val="singleLevel"/>
    <w:tmpl w:val="422AA7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1E2B16E3"/>
    <w:multiLevelType w:val="multilevel"/>
    <w:tmpl w:val="8BA4933C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1F5E15C4"/>
    <w:multiLevelType w:val="hybridMultilevel"/>
    <w:tmpl w:val="7CD67E44"/>
    <w:lvl w:ilvl="0" w:tplc="2252F12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07B46F8"/>
    <w:multiLevelType w:val="hybridMultilevel"/>
    <w:tmpl w:val="BA386FA2"/>
    <w:lvl w:ilvl="0" w:tplc="6096C72A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A054C"/>
    <w:multiLevelType w:val="hybridMultilevel"/>
    <w:tmpl w:val="C41E6E4C"/>
    <w:lvl w:ilvl="0" w:tplc="56742BD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0F2362"/>
    <w:multiLevelType w:val="hybridMultilevel"/>
    <w:tmpl w:val="D7D835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F2CC0"/>
    <w:multiLevelType w:val="hybridMultilevel"/>
    <w:tmpl w:val="0E3EB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521463"/>
    <w:multiLevelType w:val="singleLevel"/>
    <w:tmpl w:val="2C7009F4"/>
    <w:lvl w:ilvl="0">
      <w:start w:val="1"/>
      <w:numFmt w:val="bullet"/>
      <w:pStyle w:val="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BC43FC8"/>
    <w:multiLevelType w:val="hybridMultilevel"/>
    <w:tmpl w:val="D5664704"/>
    <w:lvl w:ilvl="0" w:tplc="99444C4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0D31CB"/>
    <w:multiLevelType w:val="singleLevel"/>
    <w:tmpl w:val="726AC42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9" w15:restartNumberingAfterBreak="0">
    <w:nsid w:val="2C4F210F"/>
    <w:multiLevelType w:val="hybridMultilevel"/>
    <w:tmpl w:val="0F185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E5E0729"/>
    <w:multiLevelType w:val="hybridMultilevel"/>
    <w:tmpl w:val="C40C7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3F4851"/>
    <w:multiLevelType w:val="hybridMultilevel"/>
    <w:tmpl w:val="1966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38F848AA"/>
    <w:multiLevelType w:val="hybridMultilevel"/>
    <w:tmpl w:val="CD9A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500FF"/>
    <w:multiLevelType w:val="hybridMultilevel"/>
    <w:tmpl w:val="17DCC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E32B8E"/>
    <w:multiLevelType w:val="hybridMultilevel"/>
    <w:tmpl w:val="AF8C2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1EFFA0">
      <w:numFmt w:val="bullet"/>
      <w:lvlText w:val="•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EB733F"/>
    <w:multiLevelType w:val="hybridMultilevel"/>
    <w:tmpl w:val="E7229F22"/>
    <w:lvl w:ilvl="0" w:tplc="E4FE828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46159E"/>
    <w:multiLevelType w:val="hybridMultilevel"/>
    <w:tmpl w:val="2F22B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1C34AA"/>
    <w:multiLevelType w:val="hybridMultilevel"/>
    <w:tmpl w:val="6FD483DA"/>
    <w:lvl w:ilvl="0" w:tplc="2252F12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283ACA"/>
    <w:multiLevelType w:val="hybridMultilevel"/>
    <w:tmpl w:val="E2F4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3305B0"/>
    <w:multiLevelType w:val="hybridMultilevel"/>
    <w:tmpl w:val="58BCB07C"/>
    <w:lvl w:ilvl="0" w:tplc="FBA482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917BC4"/>
    <w:multiLevelType w:val="hybridMultilevel"/>
    <w:tmpl w:val="DF72A556"/>
    <w:lvl w:ilvl="0" w:tplc="57606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395350"/>
    <w:multiLevelType w:val="hybridMultilevel"/>
    <w:tmpl w:val="ACC0B8C4"/>
    <w:lvl w:ilvl="0" w:tplc="6F0CAD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47730"/>
    <w:multiLevelType w:val="singleLevel"/>
    <w:tmpl w:val="15F0F99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5" w15:restartNumberingAfterBreak="0">
    <w:nsid w:val="6863746B"/>
    <w:multiLevelType w:val="hybridMultilevel"/>
    <w:tmpl w:val="D6261E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FA1801"/>
    <w:multiLevelType w:val="multilevel"/>
    <w:tmpl w:val="13BC7E6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6A712CC1"/>
    <w:multiLevelType w:val="hybridMultilevel"/>
    <w:tmpl w:val="4B3A7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DF4775E"/>
    <w:multiLevelType w:val="hybridMultilevel"/>
    <w:tmpl w:val="29E6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5142FA"/>
    <w:multiLevelType w:val="hybridMultilevel"/>
    <w:tmpl w:val="ACF01E30"/>
    <w:lvl w:ilvl="0" w:tplc="9AAEAA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9337D0"/>
    <w:multiLevelType w:val="hybridMultilevel"/>
    <w:tmpl w:val="B42CA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B70F1E"/>
    <w:multiLevelType w:val="hybridMultilevel"/>
    <w:tmpl w:val="F99A3FF8"/>
    <w:lvl w:ilvl="0" w:tplc="9AAEAA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397293"/>
    <w:multiLevelType w:val="hybridMultilevel"/>
    <w:tmpl w:val="9B187E6E"/>
    <w:lvl w:ilvl="0" w:tplc="1C9CF4A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942F9"/>
    <w:multiLevelType w:val="hybridMultilevel"/>
    <w:tmpl w:val="6FD483DA"/>
    <w:lvl w:ilvl="0" w:tplc="2252F12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CF77A7"/>
    <w:multiLevelType w:val="hybridMultilevel"/>
    <w:tmpl w:val="E2F4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D6052E"/>
    <w:multiLevelType w:val="multilevel"/>
    <w:tmpl w:val="B93CE60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7" w15:restartNumberingAfterBreak="0">
    <w:nsid w:val="79686FB5"/>
    <w:multiLevelType w:val="hybridMultilevel"/>
    <w:tmpl w:val="E00CD632"/>
    <w:lvl w:ilvl="0" w:tplc="EE167B40">
      <w:start w:val="6"/>
      <w:numFmt w:val="bullet"/>
      <w:lvlText w:val="•"/>
      <w:lvlJc w:val="left"/>
      <w:pPr>
        <w:ind w:left="1080" w:hanging="720"/>
      </w:pPr>
      <w:rPr>
        <w:rFonts w:ascii="Times New Roman" w:eastAsia="Arial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71183">
    <w:abstractNumId w:val="48"/>
  </w:num>
  <w:num w:numId="2" w16cid:durableId="900022408">
    <w:abstractNumId w:val="33"/>
  </w:num>
  <w:num w:numId="3" w16cid:durableId="1081179109">
    <w:abstractNumId w:val="21"/>
  </w:num>
  <w:num w:numId="4" w16cid:durableId="1677073303">
    <w:abstractNumId w:val="20"/>
  </w:num>
  <w:num w:numId="5" w16cid:durableId="1452286656">
    <w:abstractNumId w:val="14"/>
  </w:num>
  <w:num w:numId="6" w16cid:durableId="117261397">
    <w:abstractNumId w:val="56"/>
  </w:num>
  <w:num w:numId="7" w16cid:durableId="524556916">
    <w:abstractNumId w:val="18"/>
  </w:num>
  <w:num w:numId="8" w16cid:durableId="1628314425">
    <w:abstractNumId w:val="46"/>
  </w:num>
  <w:num w:numId="9" w16cid:durableId="1457791130">
    <w:abstractNumId w:val="26"/>
  </w:num>
  <w:num w:numId="10" w16cid:durableId="954562533">
    <w:abstractNumId w:val="2"/>
  </w:num>
  <w:num w:numId="11" w16cid:durableId="73578414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 w16cid:durableId="350574367">
    <w:abstractNumId w:val="44"/>
  </w:num>
  <w:num w:numId="13" w16cid:durableId="1994142348">
    <w:abstractNumId w:val="30"/>
  </w:num>
  <w:num w:numId="14" w16cid:durableId="801387700">
    <w:abstractNumId w:val="52"/>
  </w:num>
  <w:num w:numId="15" w16cid:durableId="745686930">
    <w:abstractNumId w:val="15"/>
  </w:num>
  <w:num w:numId="16" w16cid:durableId="1427337705">
    <w:abstractNumId w:val="50"/>
  </w:num>
  <w:num w:numId="17" w16cid:durableId="1436173090">
    <w:abstractNumId w:val="37"/>
  </w:num>
  <w:num w:numId="18" w16cid:durableId="254747251">
    <w:abstractNumId w:val="17"/>
  </w:num>
  <w:num w:numId="19" w16cid:durableId="1360738442">
    <w:abstractNumId w:val="28"/>
  </w:num>
  <w:num w:numId="20" w16cid:durableId="1264802515">
    <w:abstractNumId w:val="4"/>
  </w:num>
  <w:num w:numId="21" w16cid:durableId="1773742748">
    <w:abstractNumId w:val="45"/>
  </w:num>
  <w:num w:numId="22" w16cid:durableId="1581056726">
    <w:abstractNumId w:val="23"/>
  </w:num>
  <w:num w:numId="23" w16cid:durableId="505369237">
    <w:abstractNumId w:val="24"/>
  </w:num>
  <w:num w:numId="24" w16cid:durableId="431127152">
    <w:abstractNumId w:val="49"/>
  </w:num>
  <w:num w:numId="25" w16cid:durableId="536353477">
    <w:abstractNumId w:val="8"/>
  </w:num>
  <w:num w:numId="26" w16cid:durableId="86311098">
    <w:abstractNumId w:val="9"/>
  </w:num>
  <w:num w:numId="27" w16cid:durableId="47552946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8" w16cid:durableId="1046953381">
    <w:abstractNumId w:val="38"/>
  </w:num>
  <w:num w:numId="29" w16cid:durableId="1405303373">
    <w:abstractNumId w:val="12"/>
  </w:num>
  <w:num w:numId="30" w16cid:durableId="114251967">
    <w:abstractNumId w:val="51"/>
  </w:num>
  <w:num w:numId="31" w16cid:durableId="817041725">
    <w:abstractNumId w:val="10"/>
  </w:num>
  <w:num w:numId="32" w16cid:durableId="1867792262">
    <w:abstractNumId w:val="27"/>
  </w:num>
  <w:num w:numId="33" w16cid:durableId="517817396">
    <w:abstractNumId w:val="43"/>
  </w:num>
  <w:num w:numId="34" w16cid:durableId="482358078">
    <w:abstractNumId w:val="5"/>
  </w:num>
  <w:num w:numId="35" w16cid:durableId="1406679854">
    <w:abstractNumId w:val="11"/>
  </w:num>
  <w:num w:numId="36" w16cid:durableId="1749111995">
    <w:abstractNumId w:val="34"/>
  </w:num>
  <w:num w:numId="37" w16cid:durableId="871265630">
    <w:abstractNumId w:val="36"/>
  </w:num>
  <w:num w:numId="38" w16cid:durableId="1064065247">
    <w:abstractNumId w:val="47"/>
  </w:num>
  <w:num w:numId="39" w16cid:durableId="1458184545">
    <w:abstractNumId w:val="16"/>
  </w:num>
  <w:num w:numId="40" w16cid:durableId="430397287">
    <w:abstractNumId w:val="32"/>
  </w:num>
  <w:num w:numId="41" w16cid:durableId="1123502806">
    <w:abstractNumId w:val="22"/>
  </w:num>
  <w:num w:numId="42" w16cid:durableId="821040521">
    <w:abstractNumId w:val="7"/>
  </w:num>
  <w:num w:numId="43" w16cid:durableId="1011182961">
    <w:abstractNumId w:val="55"/>
  </w:num>
  <w:num w:numId="44" w16cid:durableId="381053749">
    <w:abstractNumId w:val="3"/>
  </w:num>
  <w:num w:numId="45" w16cid:durableId="952830801">
    <w:abstractNumId w:val="35"/>
  </w:num>
  <w:num w:numId="46" w16cid:durableId="227351322">
    <w:abstractNumId w:val="6"/>
  </w:num>
  <w:num w:numId="47" w16cid:durableId="573511647">
    <w:abstractNumId w:val="39"/>
  </w:num>
  <w:num w:numId="48" w16cid:durableId="1345203719">
    <w:abstractNumId w:val="19"/>
  </w:num>
  <w:num w:numId="49" w16cid:durableId="389115912">
    <w:abstractNumId w:val="54"/>
  </w:num>
  <w:num w:numId="50" w16cid:durableId="543517236">
    <w:abstractNumId w:val="53"/>
  </w:num>
  <w:num w:numId="51" w16cid:durableId="1986079998">
    <w:abstractNumId w:val="40"/>
  </w:num>
  <w:num w:numId="52" w16cid:durableId="1333800351">
    <w:abstractNumId w:val="13"/>
  </w:num>
  <w:num w:numId="53" w16cid:durableId="67852871">
    <w:abstractNumId w:val="31"/>
  </w:num>
  <w:num w:numId="54" w16cid:durableId="305205805">
    <w:abstractNumId w:val="29"/>
  </w:num>
  <w:num w:numId="55" w16cid:durableId="623193488">
    <w:abstractNumId w:val="25"/>
  </w:num>
  <w:num w:numId="56" w16cid:durableId="30300692">
    <w:abstractNumId w:val="41"/>
  </w:num>
  <w:num w:numId="57" w16cid:durableId="1909026095">
    <w:abstractNumId w:val="42"/>
  </w:num>
  <w:num w:numId="58" w16cid:durableId="899823996">
    <w:abstractNumId w:val="1"/>
  </w:num>
  <w:num w:numId="59" w16cid:durableId="1001541867">
    <w:abstractNumId w:val="5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nb-NO" w:vendorID="666" w:dllVersion="513" w:checkStyle="1"/>
  <w:activeWritingStyle w:appName="MSWord" w:lang="pt-PT" w:vendorID="13" w:dllVersion="513" w:checkStyle="1"/>
  <w:activeWritingStyle w:appName="MSWord" w:lang="fi-FI" w:vendorID="666" w:dllVersion="513" w:checkStyle="1"/>
  <w:activeWritingStyle w:appName="MSWord" w:lang="nl-NL" w:vendorID="1" w:dllVersion="512" w:checkStyle="1"/>
  <w:activeWritingStyle w:appName="MSWord" w:lang="pt-BR" w:vendorID="1" w:dllVersion="513" w:checkStyle="1"/>
  <w:activeWritingStyle w:appName="MSWord" w:lang="da-DK" w:vendorID="666" w:dllVersion="513" w:checkStyle="1"/>
  <w:activeWritingStyle w:appName="MSWord" w:lang="sv-SE" w:vendorID="22" w:dllVersion="513" w:checkStyle="1"/>
  <w:activeWritingStyle w:appName="MSWord" w:lang="da-DK" w:vendorID="22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920C0C"/>
    <w:rsid w:val="00000139"/>
    <w:rsid w:val="00000B8B"/>
    <w:rsid w:val="000014D0"/>
    <w:rsid w:val="00002311"/>
    <w:rsid w:val="000034E1"/>
    <w:rsid w:val="00003F54"/>
    <w:rsid w:val="00005938"/>
    <w:rsid w:val="00005A1A"/>
    <w:rsid w:val="00007D93"/>
    <w:rsid w:val="00010C34"/>
    <w:rsid w:val="000139CB"/>
    <w:rsid w:val="00014F4A"/>
    <w:rsid w:val="00016C89"/>
    <w:rsid w:val="0001794F"/>
    <w:rsid w:val="00017D88"/>
    <w:rsid w:val="00020257"/>
    <w:rsid w:val="0002185E"/>
    <w:rsid w:val="00022A78"/>
    <w:rsid w:val="00022F7A"/>
    <w:rsid w:val="0002381B"/>
    <w:rsid w:val="000239F8"/>
    <w:rsid w:val="00023BE0"/>
    <w:rsid w:val="00024B36"/>
    <w:rsid w:val="000267A0"/>
    <w:rsid w:val="00026C48"/>
    <w:rsid w:val="00027E6B"/>
    <w:rsid w:val="000304BA"/>
    <w:rsid w:val="00030536"/>
    <w:rsid w:val="000308F1"/>
    <w:rsid w:val="00030FC6"/>
    <w:rsid w:val="0003165E"/>
    <w:rsid w:val="000331D8"/>
    <w:rsid w:val="00033F55"/>
    <w:rsid w:val="00037145"/>
    <w:rsid w:val="00040341"/>
    <w:rsid w:val="00042C47"/>
    <w:rsid w:val="0004321A"/>
    <w:rsid w:val="00043BA2"/>
    <w:rsid w:val="0004442F"/>
    <w:rsid w:val="00046171"/>
    <w:rsid w:val="000471F1"/>
    <w:rsid w:val="00047748"/>
    <w:rsid w:val="00052A2E"/>
    <w:rsid w:val="00053150"/>
    <w:rsid w:val="00053CE5"/>
    <w:rsid w:val="0005683F"/>
    <w:rsid w:val="000636A8"/>
    <w:rsid w:val="000657FB"/>
    <w:rsid w:val="0006658D"/>
    <w:rsid w:val="000675CA"/>
    <w:rsid w:val="000701EC"/>
    <w:rsid w:val="000702E8"/>
    <w:rsid w:val="00070483"/>
    <w:rsid w:val="00071108"/>
    <w:rsid w:val="00073A3B"/>
    <w:rsid w:val="00074BAC"/>
    <w:rsid w:val="0007656E"/>
    <w:rsid w:val="00076B25"/>
    <w:rsid w:val="0008020A"/>
    <w:rsid w:val="000806DD"/>
    <w:rsid w:val="00080C15"/>
    <w:rsid w:val="00081188"/>
    <w:rsid w:val="00081A47"/>
    <w:rsid w:val="000828BF"/>
    <w:rsid w:val="0008478A"/>
    <w:rsid w:val="00084EAB"/>
    <w:rsid w:val="00084ED6"/>
    <w:rsid w:val="00085792"/>
    <w:rsid w:val="00086B9E"/>
    <w:rsid w:val="00086DFF"/>
    <w:rsid w:val="00086F4D"/>
    <w:rsid w:val="00087883"/>
    <w:rsid w:val="00091513"/>
    <w:rsid w:val="00093103"/>
    <w:rsid w:val="0009329A"/>
    <w:rsid w:val="00096097"/>
    <w:rsid w:val="000A1C5A"/>
    <w:rsid w:val="000A6641"/>
    <w:rsid w:val="000A72AB"/>
    <w:rsid w:val="000A7A9A"/>
    <w:rsid w:val="000A7D42"/>
    <w:rsid w:val="000B1429"/>
    <w:rsid w:val="000B7C9E"/>
    <w:rsid w:val="000C454F"/>
    <w:rsid w:val="000C6AB1"/>
    <w:rsid w:val="000D121E"/>
    <w:rsid w:val="000D29E9"/>
    <w:rsid w:val="000D31D5"/>
    <w:rsid w:val="000D3F93"/>
    <w:rsid w:val="000D5C39"/>
    <w:rsid w:val="000D6C0B"/>
    <w:rsid w:val="000E0610"/>
    <w:rsid w:val="000E129B"/>
    <w:rsid w:val="000E3DC2"/>
    <w:rsid w:val="000E4004"/>
    <w:rsid w:val="000E4C92"/>
    <w:rsid w:val="000E53BA"/>
    <w:rsid w:val="000E57A6"/>
    <w:rsid w:val="000E6599"/>
    <w:rsid w:val="000E6AE7"/>
    <w:rsid w:val="000E6C1F"/>
    <w:rsid w:val="000E78EA"/>
    <w:rsid w:val="000F0F39"/>
    <w:rsid w:val="000F2042"/>
    <w:rsid w:val="000F3A5B"/>
    <w:rsid w:val="000F5E5D"/>
    <w:rsid w:val="001017D1"/>
    <w:rsid w:val="001019D8"/>
    <w:rsid w:val="00101E2E"/>
    <w:rsid w:val="001037FF"/>
    <w:rsid w:val="00104562"/>
    <w:rsid w:val="00105FE9"/>
    <w:rsid w:val="00106C0F"/>
    <w:rsid w:val="00110044"/>
    <w:rsid w:val="0011117C"/>
    <w:rsid w:val="0011220E"/>
    <w:rsid w:val="0011522D"/>
    <w:rsid w:val="001176A6"/>
    <w:rsid w:val="00117EA1"/>
    <w:rsid w:val="00120834"/>
    <w:rsid w:val="001218D8"/>
    <w:rsid w:val="00123F5B"/>
    <w:rsid w:val="0012465F"/>
    <w:rsid w:val="0012633F"/>
    <w:rsid w:val="00126F6B"/>
    <w:rsid w:val="00130DA4"/>
    <w:rsid w:val="00130E73"/>
    <w:rsid w:val="00131255"/>
    <w:rsid w:val="0013214E"/>
    <w:rsid w:val="00132CCE"/>
    <w:rsid w:val="001400C8"/>
    <w:rsid w:val="00140BD1"/>
    <w:rsid w:val="00142605"/>
    <w:rsid w:val="001434DB"/>
    <w:rsid w:val="00143A2F"/>
    <w:rsid w:val="001444F9"/>
    <w:rsid w:val="00145F0F"/>
    <w:rsid w:val="00145F24"/>
    <w:rsid w:val="00146B38"/>
    <w:rsid w:val="00147112"/>
    <w:rsid w:val="001507B9"/>
    <w:rsid w:val="00151538"/>
    <w:rsid w:val="00151B64"/>
    <w:rsid w:val="00153917"/>
    <w:rsid w:val="001541F7"/>
    <w:rsid w:val="00154ABB"/>
    <w:rsid w:val="001550AA"/>
    <w:rsid w:val="00155A9E"/>
    <w:rsid w:val="001571D5"/>
    <w:rsid w:val="00157DA9"/>
    <w:rsid w:val="0016171D"/>
    <w:rsid w:val="00161EEB"/>
    <w:rsid w:val="001626DD"/>
    <w:rsid w:val="00164B93"/>
    <w:rsid w:val="001704E7"/>
    <w:rsid w:val="00170558"/>
    <w:rsid w:val="001706EB"/>
    <w:rsid w:val="001712A0"/>
    <w:rsid w:val="0017147C"/>
    <w:rsid w:val="00171B00"/>
    <w:rsid w:val="001735EA"/>
    <w:rsid w:val="001746CE"/>
    <w:rsid w:val="00174ABF"/>
    <w:rsid w:val="0017593D"/>
    <w:rsid w:val="00176FD0"/>
    <w:rsid w:val="00177EBD"/>
    <w:rsid w:val="0018177D"/>
    <w:rsid w:val="00181944"/>
    <w:rsid w:val="00181C4E"/>
    <w:rsid w:val="0018450B"/>
    <w:rsid w:val="0018530D"/>
    <w:rsid w:val="0018683C"/>
    <w:rsid w:val="00187F40"/>
    <w:rsid w:val="00190E15"/>
    <w:rsid w:val="0019129C"/>
    <w:rsid w:val="00192094"/>
    <w:rsid w:val="00192516"/>
    <w:rsid w:val="0019272C"/>
    <w:rsid w:val="00196169"/>
    <w:rsid w:val="001970D3"/>
    <w:rsid w:val="001A06C8"/>
    <w:rsid w:val="001A0B55"/>
    <w:rsid w:val="001A2007"/>
    <w:rsid w:val="001A2A51"/>
    <w:rsid w:val="001A371B"/>
    <w:rsid w:val="001A52A5"/>
    <w:rsid w:val="001A5931"/>
    <w:rsid w:val="001A5A88"/>
    <w:rsid w:val="001A6F24"/>
    <w:rsid w:val="001B2529"/>
    <w:rsid w:val="001B2B97"/>
    <w:rsid w:val="001B3E6F"/>
    <w:rsid w:val="001B6BEE"/>
    <w:rsid w:val="001B6C45"/>
    <w:rsid w:val="001B75E0"/>
    <w:rsid w:val="001C0D2C"/>
    <w:rsid w:val="001C1449"/>
    <w:rsid w:val="001C2651"/>
    <w:rsid w:val="001C27D0"/>
    <w:rsid w:val="001C38B9"/>
    <w:rsid w:val="001C5DC7"/>
    <w:rsid w:val="001C6D37"/>
    <w:rsid w:val="001C704C"/>
    <w:rsid w:val="001D03FE"/>
    <w:rsid w:val="001D053D"/>
    <w:rsid w:val="001D13A5"/>
    <w:rsid w:val="001D1E25"/>
    <w:rsid w:val="001D26E4"/>
    <w:rsid w:val="001D272E"/>
    <w:rsid w:val="001D47FC"/>
    <w:rsid w:val="001D705A"/>
    <w:rsid w:val="001D7336"/>
    <w:rsid w:val="001D7EBF"/>
    <w:rsid w:val="001E1124"/>
    <w:rsid w:val="001E1D64"/>
    <w:rsid w:val="001E5F45"/>
    <w:rsid w:val="001E6889"/>
    <w:rsid w:val="001F01DB"/>
    <w:rsid w:val="001F24BD"/>
    <w:rsid w:val="00200E31"/>
    <w:rsid w:val="00202DF8"/>
    <w:rsid w:val="00203018"/>
    <w:rsid w:val="002054CD"/>
    <w:rsid w:val="00207C48"/>
    <w:rsid w:val="0021038D"/>
    <w:rsid w:val="00210844"/>
    <w:rsid w:val="0021116D"/>
    <w:rsid w:val="00214CE1"/>
    <w:rsid w:val="00214ECE"/>
    <w:rsid w:val="00216A2F"/>
    <w:rsid w:val="002176A4"/>
    <w:rsid w:val="00220C70"/>
    <w:rsid w:val="00222B2B"/>
    <w:rsid w:val="00223986"/>
    <w:rsid w:val="00224831"/>
    <w:rsid w:val="00224FB9"/>
    <w:rsid w:val="00225894"/>
    <w:rsid w:val="00226058"/>
    <w:rsid w:val="00227A8E"/>
    <w:rsid w:val="00233FFD"/>
    <w:rsid w:val="0023460F"/>
    <w:rsid w:val="00237B97"/>
    <w:rsid w:val="002409B1"/>
    <w:rsid w:val="00241EEB"/>
    <w:rsid w:val="002423D6"/>
    <w:rsid w:val="0024391D"/>
    <w:rsid w:val="00243D11"/>
    <w:rsid w:val="00244A03"/>
    <w:rsid w:val="002476C3"/>
    <w:rsid w:val="002479B4"/>
    <w:rsid w:val="00250676"/>
    <w:rsid w:val="00250AC1"/>
    <w:rsid w:val="00252372"/>
    <w:rsid w:val="002526A7"/>
    <w:rsid w:val="002528B3"/>
    <w:rsid w:val="002534FB"/>
    <w:rsid w:val="00253972"/>
    <w:rsid w:val="00254B43"/>
    <w:rsid w:val="00254CFD"/>
    <w:rsid w:val="0025669A"/>
    <w:rsid w:val="00256D12"/>
    <w:rsid w:val="002578B0"/>
    <w:rsid w:val="00260CC3"/>
    <w:rsid w:val="0026164B"/>
    <w:rsid w:val="00261835"/>
    <w:rsid w:val="00262479"/>
    <w:rsid w:val="00262FEC"/>
    <w:rsid w:val="00263E8A"/>
    <w:rsid w:val="0026400B"/>
    <w:rsid w:val="0026611A"/>
    <w:rsid w:val="002665F9"/>
    <w:rsid w:val="00267FAC"/>
    <w:rsid w:val="0027072E"/>
    <w:rsid w:val="00271BA8"/>
    <w:rsid w:val="00271ECF"/>
    <w:rsid w:val="002723A8"/>
    <w:rsid w:val="00272E90"/>
    <w:rsid w:val="002730D9"/>
    <w:rsid w:val="00276DB5"/>
    <w:rsid w:val="00280EF7"/>
    <w:rsid w:val="00282101"/>
    <w:rsid w:val="002839B3"/>
    <w:rsid w:val="00283B8E"/>
    <w:rsid w:val="00284602"/>
    <w:rsid w:val="00284A41"/>
    <w:rsid w:val="00284FBB"/>
    <w:rsid w:val="002851D7"/>
    <w:rsid w:val="00285ECC"/>
    <w:rsid w:val="00286D15"/>
    <w:rsid w:val="00286F93"/>
    <w:rsid w:val="002872B0"/>
    <w:rsid w:val="002908C3"/>
    <w:rsid w:val="00290A80"/>
    <w:rsid w:val="002926C0"/>
    <w:rsid w:val="002942E5"/>
    <w:rsid w:val="0029617F"/>
    <w:rsid w:val="002966DF"/>
    <w:rsid w:val="002A385F"/>
    <w:rsid w:val="002A40AD"/>
    <w:rsid w:val="002A5F7F"/>
    <w:rsid w:val="002B1704"/>
    <w:rsid w:val="002B1BE3"/>
    <w:rsid w:val="002B1D4E"/>
    <w:rsid w:val="002B38A2"/>
    <w:rsid w:val="002B4B55"/>
    <w:rsid w:val="002B525F"/>
    <w:rsid w:val="002B7455"/>
    <w:rsid w:val="002C07EC"/>
    <w:rsid w:val="002C1531"/>
    <w:rsid w:val="002C1D27"/>
    <w:rsid w:val="002C23AB"/>
    <w:rsid w:val="002C2616"/>
    <w:rsid w:val="002C2C9D"/>
    <w:rsid w:val="002C55E1"/>
    <w:rsid w:val="002C7BCD"/>
    <w:rsid w:val="002D003E"/>
    <w:rsid w:val="002D1FE1"/>
    <w:rsid w:val="002D264E"/>
    <w:rsid w:val="002D27AA"/>
    <w:rsid w:val="002D39DD"/>
    <w:rsid w:val="002D45C7"/>
    <w:rsid w:val="002D5916"/>
    <w:rsid w:val="002D682E"/>
    <w:rsid w:val="002D68FD"/>
    <w:rsid w:val="002E03DE"/>
    <w:rsid w:val="002E1AF1"/>
    <w:rsid w:val="002E1C81"/>
    <w:rsid w:val="002E2281"/>
    <w:rsid w:val="002E3196"/>
    <w:rsid w:val="002E540C"/>
    <w:rsid w:val="002E5861"/>
    <w:rsid w:val="002E5C1E"/>
    <w:rsid w:val="002E5DBA"/>
    <w:rsid w:val="002E6A61"/>
    <w:rsid w:val="002E782D"/>
    <w:rsid w:val="002E7CDB"/>
    <w:rsid w:val="002F0B88"/>
    <w:rsid w:val="002F1576"/>
    <w:rsid w:val="002F3326"/>
    <w:rsid w:val="002F357A"/>
    <w:rsid w:val="002F403E"/>
    <w:rsid w:val="002F463A"/>
    <w:rsid w:val="002F5859"/>
    <w:rsid w:val="002F61D8"/>
    <w:rsid w:val="002F6B21"/>
    <w:rsid w:val="00300F45"/>
    <w:rsid w:val="00301C6B"/>
    <w:rsid w:val="00303011"/>
    <w:rsid w:val="003050CD"/>
    <w:rsid w:val="00305E68"/>
    <w:rsid w:val="00306FD3"/>
    <w:rsid w:val="00311824"/>
    <w:rsid w:val="00311899"/>
    <w:rsid w:val="003123D9"/>
    <w:rsid w:val="00313722"/>
    <w:rsid w:val="0031467B"/>
    <w:rsid w:val="00314AAA"/>
    <w:rsid w:val="0032336D"/>
    <w:rsid w:val="00323A98"/>
    <w:rsid w:val="00325458"/>
    <w:rsid w:val="00330331"/>
    <w:rsid w:val="00333488"/>
    <w:rsid w:val="003343C1"/>
    <w:rsid w:val="00334F3C"/>
    <w:rsid w:val="0033590D"/>
    <w:rsid w:val="00336B20"/>
    <w:rsid w:val="00341752"/>
    <w:rsid w:val="00341755"/>
    <w:rsid w:val="0034359F"/>
    <w:rsid w:val="003445BC"/>
    <w:rsid w:val="0034537A"/>
    <w:rsid w:val="00346342"/>
    <w:rsid w:val="0034742F"/>
    <w:rsid w:val="0034753A"/>
    <w:rsid w:val="00356435"/>
    <w:rsid w:val="00357068"/>
    <w:rsid w:val="00357329"/>
    <w:rsid w:val="00360CDE"/>
    <w:rsid w:val="00361470"/>
    <w:rsid w:val="00365253"/>
    <w:rsid w:val="00365A14"/>
    <w:rsid w:val="003661F1"/>
    <w:rsid w:val="003669D6"/>
    <w:rsid w:val="00370D00"/>
    <w:rsid w:val="00370F37"/>
    <w:rsid w:val="003737E8"/>
    <w:rsid w:val="00375716"/>
    <w:rsid w:val="00375F79"/>
    <w:rsid w:val="00375FAA"/>
    <w:rsid w:val="00382BC2"/>
    <w:rsid w:val="003839D5"/>
    <w:rsid w:val="00384B6F"/>
    <w:rsid w:val="00385059"/>
    <w:rsid w:val="003856CA"/>
    <w:rsid w:val="00386DFE"/>
    <w:rsid w:val="00387068"/>
    <w:rsid w:val="0038750B"/>
    <w:rsid w:val="003901DF"/>
    <w:rsid w:val="003909DE"/>
    <w:rsid w:val="00390CB7"/>
    <w:rsid w:val="00391BDF"/>
    <w:rsid w:val="00392382"/>
    <w:rsid w:val="00392653"/>
    <w:rsid w:val="003946CC"/>
    <w:rsid w:val="00394CCD"/>
    <w:rsid w:val="00395165"/>
    <w:rsid w:val="00395FD8"/>
    <w:rsid w:val="0039643F"/>
    <w:rsid w:val="00396C14"/>
    <w:rsid w:val="003974A9"/>
    <w:rsid w:val="00397619"/>
    <w:rsid w:val="003A0EB1"/>
    <w:rsid w:val="003A43DC"/>
    <w:rsid w:val="003B0291"/>
    <w:rsid w:val="003B1662"/>
    <w:rsid w:val="003B1830"/>
    <w:rsid w:val="003B271B"/>
    <w:rsid w:val="003B39F4"/>
    <w:rsid w:val="003B4B70"/>
    <w:rsid w:val="003B4DE8"/>
    <w:rsid w:val="003B7343"/>
    <w:rsid w:val="003B7A5C"/>
    <w:rsid w:val="003C0814"/>
    <w:rsid w:val="003C0DAF"/>
    <w:rsid w:val="003C410D"/>
    <w:rsid w:val="003C508C"/>
    <w:rsid w:val="003C6810"/>
    <w:rsid w:val="003C6C78"/>
    <w:rsid w:val="003C7EFB"/>
    <w:rsid w:val="003D00E6"/>
    <w:rsid w:val="003D0FA7"/>
    <w:rsid w:val="003D4BC5"/>
    <w:rsid w:val="003D5E2C"/>
    <w:rsid w:val="003D5F37"/>
    <w:rsid w:val="003E1962"/>
    <w:rsid w:val="003E24B7"/>
    <w:rsid w:val="003E2C78"/>
    <w:rsid w:val="003E3A13"/>
    <w:rsid w:val="003E3A3B"/>
    <w:rsid w:val="003E6568"/>
    <w:rsid w:val="003F0642"/>
    <w:rsid w:val="003F0A34"/>
    <w:rsid w:val="003F2741"/>
    <w:rsid w:val="003F4AFD"/>
    <w:rsid w:val="003F5BA9"/>
    <w:rsid w:val="003F5E5C"/>
    <w:rsid w:val="003F62C9"/>
    <w:rsid w:val="0040061E"/>
    <w:rsid w:val="0040206C"/>
    <w:rsid w:val="0040224E"/>
    <w:rsid w:val="00402AAF"/>
    <w:rsid w:val="00402B56"/>
    <w:rsid w:val="004030F8"/>
    <w:rsid w:val="00403517"/>
    <w:rsid w:val="004039DB"/>
    <w:rsid w:val="0040450D"/>
    <w:rsid w:val="004050DB"/>
    <w:rsid w:val="00405385"/>
    <w:rsid w:val="0040573A"/>
    <w:rsid w:val="00405DE0"/>
    <w:rsid w:val="00407D8C"/>
    <w:rsid w:val="004103A2"/>
    <w:rsid w:val="0041270A"/>
    <w:rsid w:val="00413F71"/>
    <w:rsid w:val="004144B8"/>
    <w:rsid w:val="00415D15"/>
    <w:rsid w:val="00415DB2"/>
    <w:rsid w:val="004175FE"/>
    <w:rsid w:val="00417BF2"/>
    <w:rsid w:val="004207B8"/>
    <w:rsid w:val="00420B9A"/>
    <w:rsid w:val="00422AB6"/>
    <w:rsid w:val="00423D1F"/>
    <w:rsid w:val="00425ADB"/>
    <w:rsid w:val="00426451"/>
    <w:rsid w:val="00427567"/>
    <w:rsid w:val="00427F72"/>
    <w:rsid w:val="00431758"/>
    <w:rsid w:val="00431764"/>
    <w:rsid w:val="00433322"/>
    <w:rsid w:val="00434AA6"/>
    <w:rsid w:val="00434EFF"/>
    <w:rsid w:val="00435442"/>
    <w:rsid w:val="0043588C"/>
    <w:rsid w:val="00436337"/>
    <w:rsid w:val="004374A8"/>
    <w:rsid w:val="0043765E"/>
    <w:rsid w:val="0044133D"/>
    <w:rsid w:val="004439BF"/>
    <w:rsid w:val="00443D59"/>
    <w:rsid w:val="0044410F"/>
    <w:rsid w:val="004444D9"/>
    <w:rsid w:val="004466EA"/>
    <w:rsid w:val="004469C3"/>
    <w:rsid w:val="00447E6B"/>
    <w:rsid w:val="004543EB"/>
    <w:rsid w:val="0045537A"/>
    <w:rsid w:val="00455EE8"/>
    <w:rsid w:val="0045645D"/>
    <w:rsid w:val="00456592"/>
    <w:rsid w:val="00460032"/>
    <w:rsid w:val="004609FB"/>
    <w:rsid w:val="00460A0C"/>
    <w:rsid w:val="0046107E"/>
    <w:rsid w:val="004654DC"/>
    <w:rsid w:val="00467221"/>
    <w:rsid w:val="0047019C"/>
    <w:rsid w:val="00470735"/>
    <w:rsid w:val="00471F53"/>
    <w:rsid w:val="0047673E"/>
    <w:rsid w:val="00480F37"/>
    <w:rsid w:val="004820A5"/>
    <w:rsid w:val="0048283E"/>
    <w:rsid w:val="00482FB2"/>
    <w:rsid w:val="00486695"/>
    <w:rsid w:val="00487046"/>
    <w:rsid w:val="00487E3D"/>
    <w:rsid w:val="004917C4"/>
    <w:rsid w:val="00492B8B"/>
    <w:rsid w:val="0049304D"/>
    <w:rsid w:val="00494A5A"/>
    <w:rsid w:val="004971CF"/>
    <w:rsid w:val="004A23FC"/>
    <w:rsid w:val="004A31C2"/>
    <w:rsid w:val="004A4658"/>
    <w:rsid w:val="004A5CC6"/>
    <w:rsid w:val="004A70D0"/>
    <w:rsid w:val="004B015E"/>
    <w:rsid w:val="004B2367"/>
    <w:rsid w:val="004B39BB"/>
    <w:rsid w:val="004B3DF2"/>
    <w:rsid w:val="004B3FCC"/>
    <w:rsid w:val="004B4197"/>
    <w:rsid w:val="004B5455"/>
    <w:rsid w:val="004B7A56"/>
    <w:rsid w:val="004C046F"/>
    <w:rsid w:val="004C1DEE"/>
    <w:rsid w:val="004C2642"/>
    <w:rsid w:val="004C37A6"/>
    <w:rsid w:val="004C4930"/>
    <w:rsid w:val="004D05A3"/>
    <w:rsid w:val="004D4AE0"/>
    <w:rsid w:val="004D5EF8"/>
    <w:rsid w:val="004D7CAD"/>
    <w:rsid w:val="004D7D69"/>
    <w:rsid w:val="004D7E06"/>
    <w:rsid w:val="004E0B94"/>
    <w:rsid w:val="004E0DE6"/>
    <w:rsid w:val="004E2181"/>
    <w:rsid w:val="004E2709"/>
    <w:rsid w:val="004E300A"/>
    <w:rsid w:val="004E3BD3"/>
    <w:rsid w:val="004E4D49"/>
    <w:rsid w:val="004E6103"/>
    <w:rsid w:val="004E7E55"/>
    <w:rsid w:val="004F1E02"/>
    <w:rsid w:val="004F7580"/>
    <w:rsid w:val="00502193"/>
    <w:rsid w:val="00502346"/>
    <w:rsid w:val="00503EAF"/>
    <w:rsid w:val="0050412D"/>
    <w:rsid w:val="0050626B"/>
    <w:rsid w:val="0050635E"/>
    <w:rsid w:val="00506539"/>
    <w:rsid w:val="00506A55"/>
    <w:rsid w:val="00511EFE"/>
    <w:rsid w:val="0051227B"/>
    <w:rsid w:val="00512B71"/>
    <w:rsid w:val="005132B4"/>
    <w:rsid w:val="00513A66"/>
    <w:rsid w:val="00513AC0"/>
    <w:rsid w:val="00513D77"/>
    <w:rsid w:val="00513F9D"/>
    <w:rsid w:val="00515D72"/>
    <w:rsid w:val="005163F3"/>
    <w:rsid w:val="00516FC6"/>
    <w:rsid w:val="005207CE"/>
    <w:rsid w:val="0052167B"/>
    <w:rsid w:val="00521E30"/>
    <w:rsid w:val="005239E8"/>
    <w:rsid w:val="00525835"/>
    <w:rsid w:val="005300A6"/>
    <w:rsid w:val="0053048D"/>
    <w:rsid w:val="00530F52"/>
    <w:rsid w:val="00531950"/>
    <w:rsid w:val="00531E6E"/>
    <w:rsid w:val="00531FCD"/>
    <w:rsid w:val="00532614"/>
    <w:rsid w:val="0053262B"/>
    <w:rsid w:val="00533778"/>
    <w:rsid w:val="0053394E"/>
    <w:rsid w:val="005339EA"/>
    <w:rsid w:val="00534818"/>
    <w:rsid w:val="00537D4D"/>
    <w:rsid w:val="00540270"/>
    <w:rsid w:val="00540396"/>
    <w:rsid w:val="00540CC2"/>
    <w:rsid w:val="00541997"/>
    <w:rsid w:val="00542618"/>
    <w:rsid w:val="00543A49"/>
    <w:rsid w:val="0054401F"/>
    <w:rsid w:val="00545E71"/>
    <w:rsid w:val="00546236"/>
    <w:rsid w:val="0054637A"/>
    <w:rsid w:val="005469FE"/>
    <w:rsid w:val="00546B5A"/>
    <w:rsid w:val="0055112C"/>
    <w:rsid w:val="0055215B"/>
    <w:rsid w:val="005527CB"/>
    <w:rsid w:val="005535A1"/>
    <w:rsid w:val="00553ECF"/>
    <w:rsid w:val="005542A6"/>
    <w:rsid w:val="00555733"/>
    <w:rsid w:val="005564EF"/>
    <w:rsid w:val="00556CA2"/>
    <w:rsid w:val="00556CD9"/>
    <w:rsid w:val="00556EDC"/>
    <w:rsid w:val="00557EB8"/>
    <w:rsid w:val="0056320E"/>
    <w:rsid w:val="00565075"/>
    <w:rsid w:val="005660AA"/>
    <w:rsid w:val="00566553"/>
    <w:rsid w:val="00567A10"/>
    <w:rsid w:val="00570BE6"/>
    <w:rsid w:val="00570F8A"/>
    <w:rsid w:val="005712B1"/>
    <w:rsid w:val="005713C3"/>
    <w:rsid w:val="00572031"/>
    <w:rsid w:val="00573A7B"/>
    <w:rsid w:val="005748C1"/>
    <w:rsid w:val="0057506B"/>
    <w:rsid w:val="005765CB"/>
    <w:rsid w:val="00576EF9"/>
    <w:rsid w:val="005773C3"/>
    <w:rsid w:val="00577D3D"/>
    <w:rsid w:val="00580267"/>
    <w:rsid w:val="0058246E"/>
    <w:rsid w:val="005826E9"/>
    <w:rsid w:val="00583511"/>
    <w:rsid w:val="00584322"/>
    <w:rsid w:val="005844F0"/>
    <w:rsid w:val="00590205"/>
    <w:rsid w:val="0059029C"/>
    <w:rsid w:val="0059125D"/>
    <w:rsid w:val="005912A2"/>
    <w:rsid w:val="005943F9"/>
    <w:rsid w:val="00595BBB"/>
    <w:rsid w:val="0059673B"/>
    <w:rsid w:val="005968C1"/>
    <w:rsid w:val="00597CB3"/>
    <w:rsid w:val="005A07F5"/>
    <w:rsid w:val="005A4886"/>
    <w:rsid w:val="005A4963"/>
    <w:rsid w:val="005A6699"/>
    <w:rsid w:val="005B3534"/>
    <w:rsid w:val="005B3BA7"/>
    <w:rsid w:val="005B5976"/>
    <w:rsid w:val="005B6E10"/>
    <w:rsid w:val="005B768D"/>
    <w:rsid w:val="005B7A51"/>
    <w:rsid w:val="005B7D63"/>
    <w:rsid w:val="005C041F"/>
    <w:rsid w:val="005C2D22"/>
    <w:rsid w:val="005C305E"/>
    <w:rsid w:val="005C41B7"/>
    <w:rsid w:val="005C47A5"/>
    <w:rsid w:val="005D370F"/>
    <w:rsid w:val="005D7ABD"/>
    <w:rsid w:val="005E0D32"/>
    <w:rsid w:val="005E5628"/>
    <w:rsid w:val="005E5A84"/>
    <w:rsid w:val="005E64C1"/>
    <w:rsid w:val="005F0884"/>
    <w:rsid w:val="005F1997"/>
    <w:rsid w:val="005F6B3F"/>
    <w:rsid w:val="005F719A"/>
    <w:rsid w:val="005F7D81"/>
    <w:rsid w:val="00601A36"/>
    <w:rsid w:val="00602B51"/>
    <w:rsid w:val="00603171"/>
    <w:rsid w:val="0060439F"/>
    <w:rsid w:val="006050AD"/>
    <w:rsid w:val="00605B82"/>
    <w:rsid w:val="00607A0C"/>
    <w:rsid w:val="00610748"/>
    <w:rsid w:val="006119B3"/>
    <w:rsid w:val="006126B7"/>
    <w:rsid w:val="006138A2"/>
    <w:rsid w:val="00615C25"/>
    <w:rsid w:val="006167DC"/>
    <w:rsid w:val="00617973"/>
    <w:rsid w:val="00617D01"/>
    <w:rsid w:val="00620328"/>
    <w:rsid w:val="00620EB8"/>
    <w:rsid w:val="00621A05"/>
    <w:rsid w:val="00630A19"/>
    <w:rsid w:val="00630E37"/>
    <w:rsid w:val="006312C3"/>
    <w:rsid w:val="00631948"/>
    <w:rsid w:val="00632169"/>
    <w:rsid w:val="00635CB3"/>
    <w:rsid w:val="00635E3F"/>
    <w:rsid w:val="006369FF"/>
    <w:rsid w:val="006401D2"/>
    <w:rsid w:val="0064292F"/>
    <w:rsid w:val="00643B94"/>
    <w:rsid w:val="00645A91"/>
    <w:rsid w:val="00650335"/>
    <w:rsid w:val="00653A26"/>
    <w:rsid w:val="00654166"/>
    <w:rsid w:val="00654977"/>
    <w:rsid w:val="006553D0"/>
    <w:rsid w:val="006606E8"/>
    <w:rsid w:val="00660D79"/>
    <w:rsid w:val="0066191A"/>
    <w:rsid w:val="00662C55"/>
    <w:rsid w:val="00663B5E"/>
    <w:rsid w:val="006658CD"/>
    <w:rsid w:val="00666C7C"/>
    <w:rsid w:val="00666F4D"/>
    <w:rsid w:val="00667DFA"/>
    <w:rsid w:val="0067031D"/>
    <w:rsid w:val="00670C68"/>
    <w:rsid w:val="00670FB0"/>
    <w:rsid w:val="00673029"/>
    <w:rsid w:val="00675B2E"/>
    <w:rsid w:val="00675C43"/>
    <w:rsid w:val="00676E1B"/>
    <w:rsid w:val="00677126"/>
    <w:rsid w:val="00677635"/>
    <w:rsid w:val="00680B23"/>
    <w:rsid w:val="00681E81"/>
    <w:rsid w:val="00682756"/>
    <w:rsid w:val="00682758"/>
    <w:rsid w:val="00683555"/>
    <w:rsid w:val="0068384A"/>
    <w:rsid w:val="00683D37"/>
    <w:rsid w:val="00683F11"/>
    <w:rsid w:val="00683F5A"/>
    <w:rsid w:val="00685410"/>
    <w:rsid w:val="00685FE7"/>
    <w:rsid w:val="006914B2"/>
    <w:rsid w:val="0069202F"/>
    <w:rsid w:val="00692E63"/>
    <w:rsid w:val="0069335B"/>
    <w:rsid w:val="00694EFB"/>
    <w:rsid w:val="00696486"/>
    <w:rsid w:val="0069755A"/>
    <w:rsid w:val="00697D1B"/>
    <w:rsid w:val="006A0CEE"/>
    <w:rsid w:val="006A12AB"/>
    <w:rsid w:val="006A17D4"/>
    <w:rsid w:val="006A1E6E"/>
    <w:rsid w:val="006A21CD"/>
    <w:rsid w:val="006A3142"/>
    <w:rsid w:val="006A3C2F"/>
    <w:rsid w:val="006A5C2E"/>
    <w:rsid w:val="006A6CB0"/>
    <w:rsid w:val="006B0507"/>
    <w:rsid w:val="006B4203"/>
    <w:rsid w:val="006B592F"/>
    <w:rsid w:val="006B70C1"/>
    <w:rsid w:val="006B79BF"/>
    <w:rsid w:val="006C15EE"/>
    <w:rsid w:val="006C4A6F"/>
    <w:rsid w:val="006C5D21"/>
    <w:rsid w:val="006C63F2"/>
    <w:rsid w:val="006C6ECE"/>
    <w:rsid w:val="006C6FD9"/>
    <w:rsid w:val="006D19EB"/>
    <w:rsid w:val="006D3004"/>
    <w:rsid w:val="006D7371"/>
    <w:rsid w:val="006E0369"/>
    <w:rsid w:val="006E2DD1"/>
    <w:rsid w:val="006E30D3"/>
    <w:rsid w:val="006E32CF"/>
    <w:rsid w:val="006E5383"/>
    <w:rsid w:val="006E6621"/>
    <w:rsid w:val="006E783C"/>
    <w:rsid w:val="006F14FC"/>
    <w:rsid w:val="006F3FF6"/>
    <w:rsid w:val="006F5C0A"/>
    <w:rsid w:val="006F6052"/>
    <w:rsid w:val="006F60B2"/>
    <w:rsid w:val="006F777D"/>
    <w:rsid w:val="00701B19"/>
    <w:rsid w:val="00702A4F"/>
    <w:rsid w:val="00702DD6"/>
    <w:rsid w:val="007039B1"/>
    <w:rsid w:val="00705215"/>
    <w:rsid w:val="0070647F"/>
    <w:rsid w:val="007064D1"/>
    <w:rsid w:val="007067D5"/>
    <w:rsid w:val="00707432"/>
    <w:rsid w:val="00710638"/>
    <w:rsid w:val="00715473"/>
    <w:rsid w:val="007205EB"/>
    <w:rsid w:val="007241CA"/>
    <w:rsid w:val="007243E1"/>
    <w:rsid w:val="00725A2D"/>
    <w:rsid w:val="007274D8"/>
    <w:rsid w:val="0073259C"/>
    <w:rsid w:val="00734098"/>
    <w:rsid w:val="007340B6"/>
    <w:rsid w:val="0073453F"/>
    <w:rsid w:val="007359E0"/>
    <w:rsid w:val="00736455"/>
    <w:rsid w:val="00741A7D"/>
    <w:rsid w:val="007429AD"/>
    <w:rsid w:val="0074341B"/>
    <w:rsid w:val="0074576A"/>
    <w:rsid w:val="0074665A"/>
    <w:rsid w:val="00750787"/>
    <w:rsid w:val="007520B9"/>
    <w:rsid w:val="00753546"/>
    <w:rsid w:val="00753EA5"/>
    <w:rsid w:val="00754990"/>
    <w:rsid w:val="00755325"/>
    <w:rsid w:val="00755D61"/>
    <w:rsid w:val="007641DD"/>
    <w:rsid w:val="00764AFE"/>
    <w:rsid w:val="00764FAF"/>
    <w:rsid w:val="00765B7F"/>
    <w:rsid w:val="00767E83"/>
    <w:rsid w:val="00771809"/>
    <w:rsid w:val="00772E28"/>
    <w:rsid w:val="007746E7"/>
    <w:rsid w:val="00775CD9"/>
    <w:rsid w:val="00775D46"/>
    <w:rsid w:val="00781071"/>
    <w:rsid w:val="007814D1"/>
    <w:rsid w:val="00782678"/>
    <w:rsid w:val="00782929"/>
    <w:rsid w:val="00782D78"/>
    <w:rsid w:val="00783401"/>
    <w:rsid w:val="007834D8"/>
    <w:rsid w:val="00783F3E"/>
    <w:rsid w:val="00785421"/>
    <w:rsid w:val="00786674"/>
    <w:rsid w:val="00787154"/>
    <w:rsid w:val="00787EB8"/>
    <w:rsid w:val="0079026B"/>
    <w:rsid w:val="007910B9"/>
    <w:rsid w:val="00791217"/>
    <w:rsid w:val="00791474"/>
    <w:rsid w:val="007930BD"/>
    <w:rsid w:val="00793B5C"/>
    <w:rsid w:val="00793CD9"/>
    <w:rsid w:val="007947DA"/>
    <w:rsid w:val="007967F0"/>
    <w:rsid w:val="00796DEC"/>
    <w:rsid w:val="007A09DF"/>
    <w:rsid w:val="007A0B47"/>
    <w:rsid w:val="007A0BB2"/>
    <w:rsid w:val="007A255F"/>
    <w:rsid w:val="007A5B45"/>
    <w:rsid w:val="007A6528"/>
    <w:rsid w:val="007A7CED"/>
    <w:rsid w:val="007B2137"/>
    <w:rsid w:val="007B21F7"/>
    <w:rsid w:val="007B2A55"/>
    <w:rsid w:val="007B2B95"/>
    <w:rsid w:val="007B31F2"/>
    <w:rsid w:val="007B456B"/>
    <w:rsid w:val="007B5D4C"/>
    <w:rsid w:val="007B6756"/>
    <w:rsid w:val="007B7D22"/>
    <w:rsid w:val="007C1B45"/>
    <w:rsid w:val="007C2E24"/>
    <w:rsid w:val="007C4421"/>
    <w:rsid w:val="007C4974"/>
    <w:rsid w:val="007C4A62"/>
    <w:rsid w:val="007C4F37"/>
    <w:rsid w:val="007D1361"/>
    <w:rsid w:val="007D2F3D"/>
    <w:rsid w:val="007D36D3"/>
    <w:rsid w:val="007D3CC0"/>
    <w:rsid w:val="007D7885"/>
    <w:rsid w:val="007D7AF6"/>
    <w:rsid w:val="007E1C60"/>
    <w:rsid w:val="007E2131"/>
    <w:rsid w:val="007E2C7C"/>
    <w:rsid w:val="007E35DB"/>
    <w:rsid w:val="007E3A1A"/>
    <w:rsid w:val="007E53D0"/>
    <w:rsid w:val="007E5A93"/>
    <w:rsid w:val="007F18D8"/>
    <w:rsid w:val="007F4444"/>
    <w:rsid w:val="007F49ED"/>
    <w:rsid w:val="007F4A78"/>
    <w:rsid w:val="007F615E"/>
    <w:rsid w:val="007F6CA6"/>
    <w:rsid w:val="007F70C6"/>
    <w:rsid w:val="007F7749"/>
    <w:rsid w:val="0080087F"/>
    <w:rsid w:val="008011D6"/>
    <w:rsid w:val="00801635"/>
    <w:rsid w:val="008038D4"/>
    <w:rsid w:val="00804EAC"/>
    <w:rsid w:val="0081033D"/>
    <w:rsid w:val="00811020"/>
    <w:rsid w:val="008111A8"/>
    <w:rsid w:val="008132C0"/>
    <w:rsid w:val="00813DC3"/>
    <w:rsid w:val="00814BDE"/>
    <w:rsid w:val="0081632F"/>
    <w:rsid w:val="00816FE9"/>
    <w:rsid w:val="00817B7A"/>
    <w:rsid w:val="0082029B"/>
    <w:rsid w:val="008203F7"/>
    <w:rsid w:val="00821A88"/>
    <w:rsid w:val="00822173"/>
    <w:rsid w:val="0082295E"/>
    <w:rsid w:val="0082430B"/>
    <w:rsid w:val="00825B2E"/>
    <w:rsid w:val="0083180E"/>
    <w:rsid w:val="008320CE"/>
    <w:rsid w:val="008332AE"/>
    <w:rsid w:val="008332E9"/>
    <w:rsid w:val="00834859"/>
    <w:rsid w:val="00834B99"/>
    <w:rsid w:val="0083571E"/>
    <w:rsid w:val="0083580A"/>
    <w:rsid w:val="00835F12"/>
    <w:rsid w:val="0084221F"/>
    <w:rsid w:val="00842C98"/>
    <w:rsid w:val="00842ECA"/>
    <w:rsid w:val="00842F0F"/>
    <w:rsid w:val="00844BC4"/>
    <w:rsid w:val="00845B88"/>
    <w:rsid w:val="00845C42"/>
    <w:rsid w:val="00846E74"/>
    <w:rsid w:val="00847B2B"/>
    <w:rsid w:val="008506B2"/>
    <w:rsid w:val="00854732"/>
    <w:rsid w:val="00857CFA"/>
    <w:rsid w:val="008603DE"/>
    <w:rsid w:val="008604A5"/>
    <w:rsid w:val="00860F32"/>
    <w:rsid w:val="0086249C"/>
    <w:rsid w:val="00866169"/>
    <w:rsid w:val="00866C7D"/>
    <w:rsid w:val="00866E26"/>
    <w:rsid w:val="008701A6"/>
    <w:rsid w:val="00870635"/>
    <w:rsid w:val="0087200F"/>
    <w:rsid w:val="00872484"/>
    <w:rsid w:val="0087371C"/>
    <w:rsid w:val="00874D79"/>
    <w:rsid w:val="00876575"/>
    <w:rsid w:val="008766C5"/>
    <w:rsid w:val="00877662"/>
    <w:rsid w:val="00880B13"/>
    <w:rsid w:val="008814A7"/>
    <w:rsid w:val="008825E1"/>
    <w:rsid w:val="008828A9"/>
    <w:rsid w:val="0088377F"/>
    <w:rsid w:val="0088391C"/>
    <w:rsid w:val="0088443E"/>
    <w:rsid w:val="00885203"/>
    <w:rsid w:val="00886ECF"/>
    <w:rsid w:val="0088725D"/>
    <w:rsid w:val="00890203"/>
    <w:rsid w:val="0089083C"/>
    <w:rsid w:val="00892389"/>
    <w:rsid w:val="00894085"/>
    <w:rsid w:val="008965DD"/>
    <w:rsid w:val="00896B0E"/>
    <w:rsid w:val="00897E79"/>
    <w:rsid w:val="008A3961"/>
    <w:rsid w:val="008A5448"/>
    <w:rsid w:val="008A5A1B"/>
    <w:rsid w:val="008B4ED7"/>
    <w:rsid w:val="008B68D7"/>
    <w:rsid w:val="008B6BBF"/>
    <w:rsid w:val="008C0B50"/>
    <w:rsid w:val="008C2D8D"/>
    <w:rsid w:val="008C3202"/>
    <w:rsid w:val="008C3547"/>
    <w:rsid w:val="008C399E"/>
    <w:rsid w:val="008C5ACD"/>
    <w:rsid w:val="008C61C9"/>
    <w:rsid w:val="008C6FC1"/>
    <w:rsid w:val="008C6FD9"/>
    <w:rsid w:val="008D2947"/>
    <w:rsid w:val="008D2CB3"/>
    <w:rsid w:val="008D2D4C"/>
    <w:rsid w:val="008D4005"/>
    <w:rsid w:val="008D5181"/>
    <w:rsid w:val="008D6D54"/>
    <w:rsid w:val="008D72D9"/>
    <w:rsid w:val="008D7BC4"/>
    <w:rsid w:val="008E10F7"/>
    <w:rsid w:val="008E112C"/>
    <w:rsid w:val="008E1368"/>
    <w:rsid w:val="008E1F67"/>
    <w:rsid w:val="008E33B4"/>
    <w:rsid w:val="008E395C"/>
    <w:rsid w:val="008E53B7"/>
    <w:rsid w:val="008E600C"/>
    <w:rsid w:val="008E601B"/>
    <w:rsid w:val="008F001D"/>
    <w:rsid w:val="008F1E52"/>
    <w:rsid w:val="008F32DF"/>
    <w:rsid w:val="008F4110"/>
    <w:rsid w:val="008F4F4F"/>
    <w:rsid w:val="008F6442"/>
    <w:rsid w:val="008F7C87"/>
    <w:rsid w:val="00900E66"/>
    <w:rsid w:val="0090172F"/>
    <w:rsid w:val="0090176A"/>
    <w:rsid w:val="00902610"/>
    <w:rsid w:val="009026C9"/>
    <w:rsid w:val="00903C99"/>
    <w:rsid w:val="009040E3"/>
    <w:rsid w:val="009064C6"/>
    <w:rsid w:val="00906A1D"/>
    <w:rsid w:val="00907BCD"/>
    <w:rsid w:val="009125CD"/>
    <w:rsid w:val="00915994"/>
    <w:rsid w:val="00915A41"/>
    <w:rsid w:val="00915A56"/>
    <w:rsid w:val="00920C0C"/>
    <w:rsid w:val="009214A2"/>
    <w:rsid w:val="009247D4"/>
    <w:rsid w:val="00925343"/>
    <w:rsid w:val="00926A1A"/>
    <w:rsid w:val="0092748E"/>
    <w:rsid w:val="00927AB0"/>
    <w:rsid w:val="00927DFC"/>
    <w:rsid w:val="0093094E"/>
    <w:rsid w:val="00934190"/>
    <w:rsid w:val="0093516D"/>
    <w:rsid w:val="00935D11"/>
    <w:rsid w:val="00936459"/>
    <w:rsid w:val="00940216"/>
    <w:rsid w:val="00941359"/>
    <w:rsid w:val="00941571"/>
    <w:rsid w:val="00942BF7"/>
    <w:rsid w:val="00943A8E"/>
    <w:rsid w:val="00946139"/>
    <w:rsid w:val="00946823"/>
    <w:rsid w:val="00946B73"/>
    <w:rsid w:val="00947CF3"/>
    <w:rsid w:val="00951905"/>
    <w:rsid w:val="00952113"/>
    <w:rsid w:val="00952BCE"/>
    <w:rsid w:val="009530D5"/>
    <w:rsid w:val="00960173"/>
    <w:rsid w:val="0096019B"/>
    <w:rsid w:val="009608FC"/>
    <w:rsid w:val="00962743"/>
    <w:rsid w:val="009653C9"/>
    <w:rsid w:val="00971888"/>
    <w:rsid w:val="0097208F"/>
    <w:rsid w:val="00972A53"/>
    <w:rsid w:val="009732F7"/>
    <w:rsid w:val="00973357"/>
    <w:rsid w:val="00976C2E"/>
    <w:rsid w:val="009827A0"/>
    <w:rsid w:val="00983B38"/>
    <w:rsid w:val="00985DD9"/>
    <w:rsid w:val="009872DC"/>
    <w:rsid w:val="009921A0"/>
    <w:rsid w:val="009921F2"/>
    <w:rsid w:val="00992811"/>
    <w:rsid w:val="00992A6A"/>
    <w:rsid w:val="00997081"/>
    <w:rsid w:val="009970B7"/>
    <w:rsid w:val="009A1AD8"/>
    <w:rsid w:val="009A3971"/>
    <w:rsid w:val="009A3D9B"/>
    <w:rsid w:val="009A4CAC"/>
    <w:rsid w:val="009A6895"/>
    <w:rsid w:val="009A72A7"/>
    <w:rsid w:val="009B0D43"/>
    <w:rsid w:val="009B0EA1"/>
    <w:rsid w:val="009B0F1F"/>
    <w:rsid w:val="009B4759"/>
    <w:rsid w:val="009B719B"/>
    <w:rsid w:val="009B727C"/>
    <w:rsid w:val="009C1C4D"/>
    <w:rsid w:val="009C2622"/>
    <w:rsid w:val="009C3479"/>
    <w:rsid w:val="009C356C"/>
    <w:rsid w:val="009C46BE"/>
    <w:rsid w:val="009C6C95"/>
    <w:rsid w:val="009D2A31"/>
    <w:rsid w:val="009D2BE6"/>
    <w:rsid w:val="009D2C70"/>
    <w:rsid w:val="009D2E14"/>
    <w:rsid w:val="009D3B7C"/>
    <w:rsid w:val="009D4537"/>
    <w:rsid w:val="009D45F1"/>
    <w:rsid w:val="009D6983"/>
    <w:rsid w:val="009E0210"/>
    <w:rsid w:val="009E151E"/>
    <w:rsid w:val="009E308C"/>
    <w:rsid w:val="009E53AD"/>
    <w:rsid w:val="009F00A4"/>
    <w:rsid w:val="009F02C4"/>
    <w:rsid w:val="009F0884"/>
    <w:rsid w:val="009F094A"/>
    <w:rsid w:val="009F0B85"/>
    <w:rsid w:val="009F3152"/>
    <w:rsid w:val="009F3EB0"/>
    <w:rsid w:val="009F617D"/>
    <w:rsid w:val="009F6344"/>
    <w:rsid w:val="009F71BA"/>
    <w:rsid w:val="009F7BC4"/>
    <w:rsid w:val="00A0183F"/>
    <w:rsid w:val="00A02FB5"/>
    <w:rsid w:val="00A041EB"/>
    <w:rsid w:val="00A0539D"/>
    <w:rsid w:val="00A058A4"/>
    <w:rsid w:val="00A0700F"/>
    <w:rsid w:val="00A076AD"/>
    <w:rsid w:val="00A115D1"/>
    <w:rsid w:val="00A117AB"/>
    <w:rsid w:val="00A1208F"/>
    <w:rsid w:val="00A13BD6"/>
    <w:rsid w:val="00A14BC4"/>
    <w:rsid w:val="00A17190"/>
    <w:rsid w:val="00A20857"/>
    <w:rsid w:val="00A25636"/>
    <w:rsid w:val="00A3163F"/>
    <w:rsid w:val="00A31D4E"/>
    <w:rsid w:val="00A32FA9"/>
    <w:rsid w:val="00A36F4E"/>
    <w:rsid w:val="00A37B08"/>
    <w:rsid w:val="00A42278"/>
    <w:rsid w:val="00A42F14"/>
    <w:rsid w:val="00A43057"/>
    <w:rsid w:val="00A44E3E"/>
    <w:rsid w:val="00A45349"/>
    <w:rsid w:val="00A463D4"/>
    <w:rsid w:val="00A47120"/>
    <w:rsid w:val="00A47BFC"/>
    <w:rsid w:val="00A500E9"/>
    <w:rsid w:val="00A517BF"/>
    <w:rsid w:val="00A51C83"/>
    <w:rsid w:val="00A523B2"/>
    <w:rsid w:val="00A5255A"/>
    <w:rsid w:val="00A54747"/>
    <w:rsid w:val="00A54B71"/>
    <w:rsid w:val="00A552AE"/>
    <w:rsid w:val="00A55898"/>
    <w:rsid w:val="00A56542"/>
    <w:rsid w:val="00A56E01"/>
    <w:rsid w:val="00A6016E"/>
    <w:rsid w:val="00A62AA7"/>
    <w:rsid w:val="00A62B0D"/>
    <w:rsid w:val="00A63AC4"/>
    <w:rsid w:val="00A6401A"/>
    <w:rsid w:val="00A64BE7"/>
    <w:rsid w:val="00A6515E"/>
    <w:rsid w:val="00A65947"/>
    <w:rsid w:val="00A67918"/>
    <w:rsid w:val="00A7073B"/>
    <w:rsid w:val="00A70FFA"/>
    <w:rsid w:val="00A7491A"/>
    <w:rsid w:val="00A765FB"/>
    <w:rsid w:val="00A77D74"/>
    <w:rsid w:val="00A8136B"/>
    <w:rsid w:val="00A8252F"/>
    <w:rsid w:val="00A833BC"/>
    <w:rsid w:val="00A83640"/>
    <w:rsid w:val="00A84AF1"/>
    <w:rsid w:val="00A85DC6"/>
    <w:rsid w:val="00A85E20"/>
    <w:rsid w:val="00A86FFE"/>
    <w:rsid w:val="00A909F9"/>
    <w:rsid w:val="00A936C3"/>
    <w:rsid w:val="00A95DA0"/>
    <w:rsid w:val="00A96604"/>
    <w:rsid w:val="00A9674B"/>
    <w:rsid w:val="00A96A0B"/>
    <w:rsid w:val="00A96A6F"/>
    <w:rsid w:val="00A96BB4"/>
    <w:rsid w:val="00AA6C4E"/>
    <w:rsid w:val="00AA6DD1"/>
    <w:rsid w:val="00AB1319"/>
    <w:rsid w:val="00AB2292"/>
    <w:rsid w:val="00AB22CF"/>
    <w:rsid w:val="00AB3641"/>
    <w:rsid w:val="00AB3E81"/>
    <w:rsid w:val="00AB50C7"/>
    <w:rsid w:val="00AB5662"/>
    <w:rsid w:val="00AC0184"/>
    <w:rsid w:val="00AC24E6"/>
    <w:rsid w:val="00AC25E1"/>
    <w:rsid w:val="00AC2C48"/>
    <w:rsid w:val="00AC40D3"/>
    <w:rsid w:val="00AD2606"/>
    <w:rsid w:val="00AD7239"/>
    <w:rsid w:val="00AE18D6"/>
    <w:rsid w:val="00AE4595"/>
    <w:rsid w:val="00AE5429"/>
    <w:rsid w:val="00AF0909"/>
    <w:rsid w:val="00AF18CA"/>
    <w:rsid w:val="00AF2389"/>
    <w:rsid w:val="00AF2F8B"/>
    <w:rsid w:val="00AF3664"/>
    <w:rsid w:val="00AF46E4"/>
    <w:rsid w:val="00AF6E41"/>
    <w:rsid w:val="00B044A8"/>
    <w:rsid w:val="00B10CAE"/>
    <w:rsid w:val="00B16069"/>
    <w:rsid w:val="00B20AB2"/>
    <w:rsid w:val="00B227C6"/>
    <w:rsid w:val="00B23D47"/>
    <w:rsid w:val="00B24100"/>
    <w:rsid w:val="00B2549D"/>
    <w:rsid w:val="00B259EC"/>
    <w:rsid w:val="00B26E3A"/>
    <w:rsid w:val="00B2787B"/>
    <w:rsid w:val="00B30AD1"/>
    <w:rsid w:val="00B33904"/>
    <w:rsid w:val="00B34C76"/>
    <w:rsid w:val="00B35DF8"/>
    <w:rsid w:val="00B4004B"/>
    <w:rsid w:val="00B400AE"/>
    <w:rsid w:val="00B401CC"/>
    <w:rsid w:val="00B40929"/>
    <w:rsid w:val="00B42DC6"/>
    <w:rsid w:val="00B45A6D"/>
    <w:rsid w:val="00B45EBE"/>
    <w:rsid w:val="00B5087D"/>
    <w:rsid w:val="00B52BA7"/>
    <w:rsid w:val="00B5435E"/>
    <w:rsid w:val="00B55F81"/>
    <w:rsid w:val="00B56935"/>
    <w:rsid w:val="00B57CCC"/>
    <w:rsid w:val="00B60469"/>
    <w:rsid w:val="00B60519"/>
    <w:rsid w:val="00B60617"/>
    <w:rsid w:val="00B61A24"/>
    <w:rsid w:val="00B62158"/>
    <w:rsid w:val="00B63DB1"/>
    <w:rsid w:val="00B63F39"/>
    <w:rsid w:val="00B67848"/>
    <w:rsid w:val="00B72635"/>
    <w:rsid w:val="00B730DD"/>
    <w:rsid w:val="00B73E17"/>
    <w:rsid w:val="00B751E6"/>
    <w:rsid w:val="00B75396"/>
    <w:rsid w:val="00B81280"/>
    <w:rsid w:val="00B81A38"/>
    <w:rsid w:val="00B82A76"/>
    <w:rsid w:val="00B85D78"/>
    <w:rsid w:val="00B85EBE"/>
    <w:rsid w:val="00B90189"/>
    <w:rsid w:val="00B9145E"/>
    <w:rsid w:val="00B922CF"/>
    <w:rsid w:val="00B93C59"/>
    <w:rsid w:val="00B947F4"/>
    <w:rsid w:val="00B9660B"/>
    <w:rsid w:val="00B97978"/>
    <w:rsid w:val="00B97BCE"/>
    <w:rsid w:val="00BA0C2B"/>
    <w:rsid w:val="00BA1C6C"/>
    <w:rsid w:val="00BA347A"/>
    <w:rsid w:val="00BA515F"/>
    <w:rsid w:val="00BA57FC"/>
    <w:rsid w:val="00BA71B6"/>
    <w:rsid w:val="00BA793E"/>
    <w:rsid w:val="00BB2B95"/>
    <w:rsid w:val="00BB50DC"/>
    <w:rsid w:val="00BB527A"/>
    <w:rsid w:val="00BB71D5"/>
    <w:rsid w:val="00BC0657"/>
    <w:rsid w:val="00BC29D2"/>
    <w:rsid w:val="00BC35EE"/>
    <w:rsid w:val="00BC617A"/>
    <w:rsid w:val="00BC6FC7"/>
    <w:rsid w:val="00BC7CF7"/>
    <w:rsid w:val="00BD493B"/>
    <w:rsid w:val="00BD5DEE"/>
    <w:rsid w:val="00BD6E48"/>
    <w:rsid w:val="00BD765D"/>
    <w:rsid w:val="00BE0489"/>
    <w:rsid w:val="00BE0FAD"/>
    <w:rsid w:val="00BE114A"/>
    <w:rsid w:val="00BE318D"/>
    <w:rsid w:val="00BE4604"/>
    <w:rsid w:val="00BE5A7E"/>
    <w:rsid w:val="00BE67EE"/>
    <w:rsid w:val="00BE776A"/>
    <w:rsid w:val="00BF0C34"/>
    <w:rsid w:val="00BF1C5E"/>
    <w:rsid w:val="00BF2579"/>
    <w:rsid w:val="00BF5188"/>
    <w:rsid w:val="00BF7EB6"/>
    <w:rsid w:val="00C0019C"/>
    <w:rsid w:val="00C02775"/>
    <w:rsid w:val="00C04E53"/>
    <w:rsid w:val="00C05A87"/>
    <w:rsid w:val="00C06951"/>
    <w:rsid w:val="00C072BC"/>
    <w:rsid w:val="00C0769E"/>
    <w:rsid w:val="00C07938"/>
    <w:rsid w:val="00C07DAC"/>
    <w:rsid w:val="00C108F9"/>
    <w:rsid w:val="00C10974"/>
    <w:rsid w:val="00C119BB"/>
    <w:rsid w:val="00C1397F"/>
    <w:rsid w:val="00C14AC8"/>
    <w:rsid w:val="00C156E4"/>
    <w:rsid w:val="00C16E5E"/>
    <w:rsid w:val="00C175EC"/>
    <w:rsid w:val="00C1779E"/>
    <w:rsid w:val="00C17ED0"/>
    <w:rsid w:val="00C2015D"/>
    <w:rsid w:val="00C203D4"/>
    <w:rsid w:val="00C223B7"/>
    <w:rsid w:val="00C2322D"/>
    <w:rsid w:val="00C239E4"/>
    <w:rsid w:val="00C24067"/>
    <w:rsid w:val="00C244D9"/>
    <w:rsid w:val="00C24D93"/>
    <w:rsid w:val="00C30306"/>
    <w:rsid w:val="00C31260"/>
    <w:rsid w:val="00C31BD2"/>
    <w:rsid w:val="00C345B1"/>
    <w:rsid w:val="00C36B40"/>
    <w:rsid w:val="00C36C15"/>
    <w:rsid w:val="00C37052"/>
    <w:rsid w:val="00C41E1E"/>
    <w:rsid w:val="00C42CB7"/>
    <w:rsid w:val="00C44C25"/>
    <w:rsid w:val="00C45987"/>
    <w:rsid w:val="00C45C7F"/>
    <w:rsid w:val="00C46641"/>
    <w:rsid w:val="00C467BA"/>
    <w:rsid w:val="00C47C1B"/>
    <w:rsid w:val="00C51021"/>
    <w:rsid w:val="00C526DB"/>
    <w:rsid w:val="00C5397F"/>
    <w:rsid w:val="00C54124"/>
    <w:rsid w:val="00C54D68"/>
    <w:rsid w:val="00C5731C"/>
    <w:rsid w:val="00C57400"/>
    <w:rsid w:val="00C60143"/>
    <w:rsid w:val="00C60392"/>
    <w:rsid w:val="00C609B1"/>
    <w:rsid w:val="00C60CA0"/>
    <w:rsid w:val="00C60D71"/>
    <w:rsid w:val="00C646B5"/>
    <w:rsid w:val="00C70305"/>
    <w:rsid w:val="00C7193B"/>
    <w:rsid w:val="00C7330E"/>
    <w:rsid w:val="00C73F60"/>
    <w:rsid w:val="00C749CD"/>
    <w:rsid w:val="00C756E9"/>
    <w:rsid w:val="00C75B20"/>
    <w:rsid w:val="00C825FE"/>
    <w:rsid w:val="00C82A54"/>
    <w:rsid w:val="00C833F0"/>
    <w:rsid w:val="00C851DF"/>
    <w:rsid w:val="00C854C1"/>
    <w:rsid w:val="00C85791"/>
    <w:rsid w:val="00C87B9E"/>
    <w:rsid w:val="00C87D2B"/>
    <w:rsid w:val="00C90245"/>
    <w:rsid w:val="00C9342A"/>
    <w:rsid w:val="00C942BE"/>
    <w:rsid w:val="00C94696"/>
    <w:rsid w:val="00C9636E"/>
    <w:rsid w:val="00C96A50"/>
    <w:rsid w:val="00C9738C"/>
    <w:rsid w:val="00C975BD"/>
    <w:rsid w:val="00CA080E"/>
    <w:rsid w:val="00CA6F89"/>
    <w:rsid w:val="00CA70B1"/>
    <w:rsid w:val="00CB04D0"/>
    <w:rsid w:val="00CB050D"/>
    <w:rsid w:val="00CB07A6"/>
    <w:rsid w:val="00CB2868"/>
    <w:rsid w:val="00CB3A6D"/>
    <w:rsid w:val="00CB627A"/>
    <w:rsid w:val="00CB6286"/>
    <w:rsid w:val="00CB6357"/>
    <w:rsid w:val="00CB6710"/>
    <w:rsid w:val="00CB6EC3"/>
    <w:rsid w:val="00CB7033"/>
    <w:rsid w:val="00CC211E"/>
    <w:rsid w:val="00CC3A37"/>
    <w:rsid w:val="00CC4376"/>
    <w:rsid w:val="00CC5509"/>
    <w:rsid w:val="00CC5A96"/>
    <w:rsid w:val="00CC68A4"/>
    <w:rsid w:val="00CD0319"/>
    <w:rsid w:val="00CD19B2"/>
    <w:rsid w:val="00CD25C3"/>
    <w:rsid w:val="00CD25F7"/>
    <w:rsid w:val="00CD3CF1"/>
    <w:rsid w:val="00CD4AAE"/>
    <w:rsid w:val="00CD4CEE"/>
    <w:rsid w:val="00CD5B5C"/>
    <w:rsid w:val="00CD67A2"/>
    <w:rsid w:val="00CD7841"/>
    <w:rsid w:val="00CE16C7"/>
    <w:rsid w:val="00CE1A50"/>
    <w:rsid w:val="00CE2764"/>
    <w:rsid w:val="00CE2CEC"/>
    <w:rsid w:val="00CE3B33"/>
    <w:rsid w:val="00CE4632"/>
    <w:rsid w:val="00CE4ADA"/>
    <w:rsid w:val="00CE5155"/>
    <w:rsid w:val="00CE52A9"/>
    <w:rsid w:val="00CE6442"/>
    <w:rsid w:val="00CF047C"/>
    <w:rsid w:val="00CF052D"/>
    <w:rsid w:val="00CF203D"/>
    <w:rsid w:val="00CF2521"/>
    <w:rsid w:val="00CF26EF"/>
    <w:rsid w:val="00CF358D"/>
    <w:rsid w:val="00CF470B"/>
    <w:rsid w:val="00D004A8"/>
    <w:rsid w:val="00D00E74"/>
    <w:rsid w:val="00D01D88"/>
    <w:rsid w:val="00D02CFC"/>
    <w:rsid w:val="00D02E77"/>
    <w:rsid w:val="00D0509C"/>
    <w:rsid w:val="00D0743B"/>
    <w:rsid w:val="00D15181"/>
    <w:rsid w:val="00D1549F"/>
    <w:rsid w:val="00D16E20"/>
    <w:rsid w:val="00D17650"/>
    <w:rsid w:val="00D17A14"/>
    <w:rsid w:val="00D20D4D"/>
    <w:rsid w:val="00D21A9D"/>
    <w:rsid w:val="00D2663C"/>
    <w:rsid w:val="00D26DD7"/>
    <w:rsid w:val="00D30176"/>
    <w:rsid w:val="00D305B4"/>
    <w:rsid w:val="00D3188E"/>
    <w:rsid w:val="00D31BEE"/>
    <w:rsid w:val="00D3209B"/>
    <w:rsid w:val="00D329A6"/>
    <w:rsid w:val="00D329DB"/>
    <w:rsid w:val="00D337AB"/>
    <w:rsid w:val="00D33E81"/>
    <w:rsid w:val="00D35056"/>
    <w:rsid w:val="00D364A0"/>
    <w:rsid w:val="00D36FA8"/>
    <w:rsid w:val="00D40743"/>
    <w:rsid w:val="00D45170"/>
    <w:rsid w:val="00D475CF"/>
    <w:rsid w:val="00D501D7"/>
    <w:rsid w:val="00D51225"/>
    <w:rsid w:val="00D51524"/>
    <w:rsid w:val="00D5172C"/>
    <w:rsid w:val="00D5523B"/>
    <w:rsid w:val="00D5589D"/>
    <w:rsid w:val="00D55BAB"/>
    <w:rsid w:val="00D55DAF"/>
    <w:rsid w:val="00D6173A"/>
    <w:rsid w:val="00D61C18"/>
    <w:rsid w:val="00D62F9F"/>
    <w:rsid w:val="00D65C15"/>
    <w:rsid w:val="00D65D1E"/>
    <w:rsid w:val="00D66BC5"/>
    <w:rsid w:val="00D700AF"/>
    <w:rsid w:val="00D711D8"/>
    <w:rsid w:val="00D7365B"/>
    <w:rsid w:val="00D77D63"/>
    <w:rsid w:val="00D80954"/>
    <w:rsid w:val="00D821C6"/>
    <w:rsid w:val="00D85058"/>
    <w:rsid w:val="00D87845"/>
    <w:rsid w:val="00D9008B"/>
    <w:rsid w:val="00D90346"/>
    <w:rsid w:val="00D92A94"/>
    <w:rsid w:val="00D95E57"/>
    <w:rsid w:val="00D96152"/>
    <w:rsid w:val="00DA0DFA"/>
    <w:rsid w:val="00DA5DEC"/>
    <w:rsid w:val="00DA5EB7"/>
    <w:rsid w:val="00DA6115"/>
    <w:rsid w:val="00DA6977"/>
    <w:rsid w:val="00DB05D8"/>
    <w:rsid w:val="00DB1424"/>
    <w:rsid w:val="00DB223B"/>
    <w:rsid w:val="00DB3BE5"/>
    <w:rsid w:val="00DB780B"/>
    <w:rsid w:val="00DC117E"/>
    <w:rsid w:val="00DC16E0"/>
    <w:rsid w:val="00DC2499"/>
    <w:rsid w:val="00DC31C9"/>
    <w:rsid w:val="00DC5842"/>
    <w:rsid w:val="00DC68AC"/>
    <w:rsid w:val="00DD1080"/>
    <w:rsid w:val="00DD1B9B"/>
    <w:rsid w:val="00DD644A"/>
    <w:rsid w:val="00DD7A49"/>
    <w:rsid w:val="00DE0863"/>
    <w:rsid w:val="00DE153E"/>
    <w:rsid w:val="00DE1BD6"/>
    <w:rsid w:val="00DE3232"/>
    <w:rsid w:val="00DE7858"/>
    <w:rsid w:val="00DE7911"/>
    <w:rsid w:val="00DF2089"/>
    <w:rsid w:val="00DF26AB"/>
    <w:rsid w:val="00DF3394"/>
    <w:rsid w:val="00DF6C5A"/>
    <w:rsid w:val="00DF7D6E"/>
    <w:rsid w:val="00E004AB"/>
    <w:rsid w:val="00E01BF7"/>
    <w:rsid w:val="00E03BB4"/>
    <w:rsid w:val="00E03C73"/>
    <w:rsid w:val="00E04223"/>
    <w:rsid w:val="00E066C9"/>
    <w:rsid w:val="00E070C4"/>
    <w:rsid w:val="00E07C06"/>
    <w:rsid w:val="00E10E42"/>
    <w:rsid w:val="00E113CC"/>
    <w:rsid w:val="00E12724"/>
    <w:rsid w:val="00E12EE0"/>
    <w:rsid w:val="00E155B8"/>
    <w:rsid w:val="00E166B3"/>
    <w:rsid w:val="00E169E3"/>
    <w:rsid w:val="00E16AD0"/>
    <w:rsid w:val="00E21AF4"/>
    <w:rsid w:val="00E22605"/>
    <w:rsid w:val="00E226DF"/>
    <w:rsid w:val="00E22803"/>
    <w:rsid w:val="00E22884"/>
    <w:rsid w:val="00E23394"/>
    <w:rsid w:val="00E23C7E"/>
    <w:rsid w:val="00E24BBD"/>
    <w:rsid w:val="00E25B5B"/>
    <w:rsid w:val="00E265B0"/>
    <w:rsid w:val="00E26AA3"/>
    <w:rsid w:val="00E2712F"/>
    <w:rsid w:val="00E27684"/>
    <w:rsid w:val="00E27EC3"/>
    <w:rsid w:val="00E30845"/>
    <w:rsid w:val="00E30E15"/>
    <w:rsid w:val="00E30FFC"/>
    <w:rsid w:val="00E317CF"/>
    <w:rsid w:val="00E33288"/>
    <w:rsid w:val="00E35252"/>
    <w:rsid w:val="00E3573B"/>
    <w:rsid w:val="00E35DF6"/>
    <w:rsid w:val="00E37371"/>
    <w:rsid w:val="00E4039C"/>
    <w:rsid w:val="00E40BA3"/>
    <w:rsid w:val="00E41528"/>
    <w:rsid w:val="00E41DB2"/>
    <w:rsid w:val="00E4621E"/>
    <w:rsid w:val="00E46943"/>
    <w:rsid w:val="00E47B85"/>
    <w:rsid w:val="00E50EED"/>
    <w:rsid w:val="00E51971"/>
    <w:rsid w:val="00E51D93"/>
    <w:rsid w:val="00E54466"/>
    <w:rsid w:val="00E54693"/>
    <w:rsid w:val="00E55912"/>
    <w:rsid w:val="00E603A1"/>
    <w:rsid w:val="00E64424"/>
    <w:rsid w:val="00E702D8"/>
    <w:rsid w:val="00E703DD"/>
    <w:rsid w:val="00E705FD"/>
    <w:rsid w:val="00E72251"/>
    <w:rsid w:val="00E72279"/>
    <w:rsid w:val="00E731DC"/>
    <w:rsid w:val="00E752B3"/>
    <w:rsid w:val="00E75EA6"/>
    <w:rsid w:val="00E7662C"/>
    <w:rsid w:val="00E76D1C"/>
    <w:rsid w:val="00E77AC7"/>
    <w:rsid w:val="00E85628"/>
    <w:rsid w:val="00E86569"/>
    <w:rsid w:val="00E87B41"/>
    <w:rsid w:val="00E9030C"/>
    <w:rsid w:val="00E932F4"/>
    <w:rsid w:val="00E93E2B"/>
    <w:rsid w:val="00E96476"/>
    <w:rsid w:val="00E969ED"/>
    <w:rsid w:val="00E96F38"/>
    <w:rsid w:val="00E97749"/>
    <w:rsid w:val="00EA1DCD"/>
    <w:rsid w:val="00EA2228"/>
    <w:rsid w:val="00EA41FE"/>
    <w:rsid w:val="00EA44AB"/>
    <w:rsid w:val="00EA44AD"/>
    <w:rsid w:val="00EA4EF2"/>
    <w:rsid w:val="00EA58CC"/>
    <w:rsid w:val="00EA742A"/>
    <w:rsid w:val="00EB0B79"/>
    <w:rsid w:val="00EB13A5"/>
    <w:rsid w:val="00EB1F77"/>
    <w:rsid w:val="00EB3260"/>
    <w:rsid w:val="00EB3C33"/>
    <w:rsid w:val="00EB4EE8"/>
    <w:rsid w:val="00EB4F13"/>
    <w:rsid w:val="00EC0103"/>
    <w:rsid w:val="00EC032B"/>
    <w:rsid w:val="00EC0578"/>
    <w:rsid w:val="00EC118F"/>
    <w:rsid w:val="00ED14D1"/>
    <w:rsid w:val="00ED150C"/>
    <w:rsid w:val="00ED391C"/>
    <w:rsid w:val="00EE1606"/>
    <w:rsid w:val="00EE27A7"/>
    <w:rsid w:val="00EE2C00"/>
    <w:rsid w:val="00EE3AB1"/>
    <w:rsid w:val="00EE3E2E"/>
    <w:rsid w:val="00EE695D"/>
    <w:rsid w:val="00EF0ABE"/>
    <w:rsid w:val="00EF16FD"/>
    <w:rsid w:val="00EF2D6C"/>
    <w:rsid w:val="00EF31EA"/>
    <w:rsid w:val="00EF36D4"/>
    <w:rsid w:val="00EF3C25"/>
    <w:rsid w:val="00EF3DB7"/>
    <w:rsid w:val="00EF42C2"/>
    <w:rsid w:val="00EF4A9D"/>
    <w:rsid w:val="00EF5968"/>
    <w:rsid w:val="00EF7BF3"/>
    <w:rsid w:val="00F00B70"/>
    <w:rsid w:val="00F024F0"/>
    <w:rsid w:val="00F0590E"/>
    <w:rsid w:val="00F05BE6"/>
    <w:rsid w:val="00F05C25"/>
    <w:rsid w:val="00F07E3E"/>
    <w:rsid w:val="00F11AD8"/>
    <w:rsid w:val="00F12AEF"/>
    <w:rsid w:val="00F1348C"/>
    <w:rsid w:val="00F16704"/>
    <w:rsid w:val="00F169FF"/>
    <w:rsid w:val="00F16AEC"/>
    <w:rsid w:val="00F16BEF"/>
    <w:rsid w:val="00F17AA3"/>
    <w:rsid w:val="00F20747"/>
    <w:rsid w:val="00F21E83"/>
    <w:rsid w:val="00F23828"/>
    <w:rsid w:val="00F24300"/>
    <w:rsid w:val="00F31D40"/>
    <w:rsid w:val="00F33051"/>
    <w:rsid w:val="00F3370F"/>
    <w:rsid w:val="00F33D07"/>
    <w:rsid w:val="00F3444E"/>
    <w:rsid w:val="00F347F7"/>
    <w:rsid w:val="00F35244"/>
    <w:rsid w:val="00F362FC"/>
    <w:rsid w:val="00F36A30"/>
    <w:rsid w:val="00F36D99"/>
    <w:rsid w:val="00F37451"/>
    <w:rsid w:val="00F41B80"/>
    <w:rsid w:val="00F41C50"/>
    <w:rsid w:val="00F422E6"/>
    <w:rsid w:val="00F42C74"/>
    <w:rsid w:val="00F43642"/>
    <w:rsid w:val="00F43B0C"/>
    <w:rsid w:val="00F4474B"/>
    <w:rsid w:val="00F455FB"/>
    <w:rsid w:val="00F4675A"/>
    <w:rsid w:val="00F47C60"/>
    <w:rsid w:val="00F51D48"/>
    <w:rsid w:val="00F51F01"/>
    <w:rsid w:val="00F51F12"/>
    <w:rsid w:val="00F526DD"/>
    <w:rsid w:val="00F548D5"/>
    <w:rsid w:val="00F54E93"/>
    <w:rsid w:val="00F54EEB"/>
    <w:rsid w:val="00F563D8"/>
    <w:rsid w:val="00F56AEA"/>
    <w:rsid w:val="00F57D48"/>
    <w:rsid w:val="00F6279B"/>
    <w:rsid w:val="00F62824"/>
    <w:rsid w:val="00F63B41"/>
    <w:rsid w:val="00F6661F"/>
    <w:rsid w:val="00F71582"/>
    <w:rsid w:val="00F72305"/>
    <w:rsid w:val="00F759FC"/>
    <w:rsid w:val="00F77FFD"/>
    <w:rsid w:val="00F804A3"/>
    <w:rsid w:val="00F81F44"/>
    <w:rsid w:val="00F823A9"/>
    <w:rsid w:val="00F825C3"/>
    <w:rsid w:val="00F82CBC"/>
    <w:rsid w:val="00F84BBA"/>
    <w:rsid w:val="00F86F7D"/>
    <w:rsid w:val="00F87D43"/>
    <w:rsid w:val="00F90D17"/>
    <w:rsid w:val="00F91032"/>
    <w:rsid w:val="00F915F4"/>
    <w:rsid w:val="00F940B8"/>
    <w:rsid w:val="00F97182"/>
    <w:rsid w:val="00F9767C"/>
    <w:rsid w:val="00F976B8"/>
    <w:rsid w:val="00FA6870"/>
    <w:rsid w:val="00FB1A6B"/>
    <w:rsid w:val="00FB2562"/>
    <w:rsid w:val="00FB35A1"/>
    <w:rsid w:val="00FB41FC"/>
    <w:rsid w:val="00FB47C9"/>
    <w:rsid w:val="00FB4C58"/>
    <w:rsid w:val="00FB5DA6"/>
    <w:rsid w:val="00FC4610"/>
    <w:rsid w:val="00FC4856"/>
    <w:rsid w:val="00FC59D3"/>
    <w:rsid w:val="00FC6039"/>
    <w:rsid w:val="00FC614F"/>
    <w:rsid w:val="00FC65AA"/>
    <w:rsid w:val="00FC67BB"/>
    <w:rsid w:val="00FC7175"/>
    <w:rsid w:val="00FD003F"/>
    <w:rsid w:val="00FD05F2"/>
    <w:rsid w:val="00FD1172"/>
    <w:rsid w:val="00FD1F01"/>
    <w:rsid w:val="00FD211D"/>
    <w:rsid w:val="00FD4614"/>
    <w:rsid w:val="00FD54C0"/>
    <w:rsid w:val="00FE032D"/>
    <w:rsid w:val="00FE060E"/>
    <w:rsid w:val="00FE1158"/>
    <w:rsid w:val="00FE2985"/>
    <w:rsid w:val="00FE4860"/>
    <w:rsid w:val="00FE79B4"/>
    <w:rsid w:val="00FF0CBD"/>
    <w:rsid w:val="00FF0F3D"/>
    <w:rsid w:val="00FF25AA"/>
    <w:rsid w:val="00FF28F7"/>
    <w:rsid w:val="00FF415C"/>
    <w:rsid w:val="00FF5C67"/>
    <w:rsid w:val="00FF63A5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"/>
    <o:shapelayout v:ext="edit">
      <o:idmap v:ext="edit" data="2"/>
    </o:shapelayout>
  </w:shapeDefaults>
  <w:decimalSymbol w:val="."/>
  <w:listSeparator w:val=","/>
  <w14:docId w14:val="44C51D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5E3F"/>
    <w:pPr>
      <w:tabs>
        <w:tab w:val="left" w:pos="567"/>
      </w:tabs>
    </w:pPr>
    <w:rPr>
      <w:rFonts w:eastAsia="PMingLiU"/>
      <w:sz w:val="22"/>
      <w:szCs w:val="22"/>
      <w:lang w:val="cs-CZ" w:eastAsia="en-US"/>
    </w:rPr>
  </w:style>
  <w:style w:type="paragraph" w:styleId="1">
    <w:name w:val="heading 1"/>
    <w:basedOn w:val="a"/>
    <w:next w:val="a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noProof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noProof/>
    </w:rPr>
  </w:style>
  <w:style w:type="paragraph" w:styleId="6">
    <w:name w:val="heading 6"/>
    <w:basedOn w:val="a"/>
    <w:next w:val="a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7">
    <w:name w:val="heading 7"/>
    <w:basedOn w:val="a"/>
    <w:next w:val="a"/>
    <w:link w:val="7Char"/>
    <w:uiPriority w:val="9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8">
    <w:name w:val="heading 8"/>
    <w:basedOn w:val="a"/>
    <w:next w:val="a"/>
    <w:qFormat/>
    <w:pPr>
      <w:keepNext/>
      <w:ind w:left="567" w:hanging="56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Char"/>
    <w:uiPriority w:val="99"/>
    <w:rsid w:val="00D364A0"/>
    <w:pPr>
      <w:tabs>
        <w:tab w:val="center" w:pos="4536"/>
        <w:tab w:val="center" w:pos="8930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clear" w:pos="567"/>
      </w:tabs>
      <w:autoSpaceDE w:val="0"/>
      <w:autoSpaceDN w:val="0"/>
      <w:adjustRightInd w:val="0"/>
      <w:ind w:left="720"/>
      <w:jc w:val="both"/>
    </w:pPr>
    <w:rPr>
      <w:lang w:eastAsia="en-GB"/>
    </w:rPr>
  </w:style>
  <w:style w:type="paragraph" w:styleId="30">
    <w:name w:val="Body Text 3"/>
    <w:basedOn w:val="a"/>
    <w:pPr>
      <w:tabs>
        <w:tab w:val="clear" w:pos="567"/>
      </w:tabs>
      <w:autoSpaceDE w:val="0"/>
      <w:autoSpaceDN w:val="0"/>
      <w:adjustRightInd w:val="0"/>
      <w:jc w:val="both"/>
    </w:pPr>
    <w:rPr>
      <w:color w:val="0000FF"/>
      <w:lang w:eastAsia="en-GB"/>
    </w:rPr>
  </w:style>
  <w:style w:type="paragraph" w:styleId="20">
    <w:name w:val="Body Text Indent 2"/>
    <w:basedOn w:val="a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</w:rPr>
  </w:style>
  <w:style w:type="paragraph" w:styleId="a7">
    <w:name w:val="Body Text"/>
    <w:basedOn w:val="a"/>
    <w:link w:val="Char0"/>
    <w:uiPriority w:val="1"/>
    <w:qFormat/>
    <w:pPr>
      <w:tabs>
        <w:tab w:val="clear" w:pos="567"/>
      </w:tabs>
    </w:pPr>
    <w:rPr>
      <w:i/>
      <w:color w:val="008000"/>
    </w:rPr>
  </w:style>
  <w:style w:type="paragraph" w:styleId="21">
    <w:name w:val="Body Text 2"/>
    <w:basedOn w:val="a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u w:val="single"/>
    </w:rPr>
  </w:style>
  <w:style w:type="character" w:styleId="a8">
    <w:name w:val="annotation reference"/>
    <w:uiPriority w:val="99"/>
    <w:semiHidden/>
    <w:rPr>
      <w:sz w:val="16"/>
      <w:szCs w:val="16"/>
    </w:rPr>
  </w:style>
  <w:style w:type="paragraph" w:styleId="a9">
    <w:name w:val="annotation text"/>
    <w:basedOn w:val="a"/>
    <w:link w:val="Char1"/>
    <w:uiPriority w:val="99"/>
    <w:rPr>
      <w:sz w:val="20"/>
    </w:rPr>
  </w:style>
  <w:style w:type="paragraph" w:customStyle="1" w:styleId="EMEAEnBodyText">
    <w:name w:val="EMEA En Body Text"/>
    <w:basedOn w:val="a"/>
    <w:pPr>
      <w:tabs>
        <w:tab w:val="clear" w:pos="567"/>
      </w:tabs>
      <w:spacing w:before="120" w:after="120"/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a"/>
    <w:pPr>
      <w:numPr>
        <w:numId w:val="4"/>
      </w:numPr>
      <w:tabs>
        <w:tab w:val="clear" w:pos="567"/>
      </w:tabs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31">
    <w:name w:val="Body Text Indent 3"/>
    <w:basedOn w:val="a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ac">
    <w:name w:val="FollowedHyperlink"/>
    <w:rPr>
      <w:color w:val="800080"/>
      <w:u w:val="single"/>
    </w:rPr>
  </w:style>
  <w:style w:type="paragraph" w:customStyle="1" w:styleId="Ballongtext">
    <w:name w:val="Ballongtext"/>
    <w:basedOn w:val="a"/>
    <w:semiHidden/>
    <w:rPr>
      <w:rFonts w:ascii="Tahoma" w:hAnsi="Tahoma" w:cs="Tahoma"/>
      <w:sz w:val="16"/>
      <w:szCs w:val="16"/>
    </w:rPr>
  </w:style>
  <w:style w:type="paragraph" w:customStyle="1" w:styleId="Kommentarsmne">
    <w:name w:val="Kommentarsämne"/>
    <w:basedOn w:val="a9"/>
    <w:next w:val="a9"/>
    <w:semiHidden/>
    <w:rPr>
      <w:b/>
      <w:bCs/>
    </w:rPr>
  </w:style>
  <w:style w:type="paragraph" w:customStyle="1" w:styleId="Text">
    <w:name w:val="Text"/>
    <w:basedOn w:val="a"/>
    <w:pPr>
      <w:tabs>
        <w:tab w:val="clear" w:pos="567"/>
      </w:tabs>
      <w:overflowPunct w:val="0"/>
      <w:autoSpaceDE w:val="0"/>
      <w:autoSpaceDN w:val="0"/>
      <w:adjustRightInd w:val="0"/>
      <w:spacing w:before="100" w:beforeAutospacing="1" w:after="100" w:afterAutospacing="1" w:line="360" w:lineRule="auto"/>
      <w:ind w:left="56"/>
      <w:textAlignment w:val="baseline"/>
    </w:pPr>
    <w:rPr>
      <w:rFonts w:ascii="Arial" w:hAnsi="Arial" w:cs="Arial"/>
      <w:bCs/>
      <w:color w:val="0000FF"/>
      <w:sz w:val="20"/>
      <w:szCs w:val="14"/>
    </w:rPr>
  </w:style>
  <w:style w:type="character" w:customStyle="1" w:styleId="TextChar">
    <w:name w:val="Text Char"/>
    <w:rPr>
      <w:rFonts w:ascii="Arial" w:hAnsi="Arial" w:cs="Arial"/>
      <w:bCs/>
      <w:color w:val="0000FF"/>
      <w:szCs w:val="14"/>
      <w:lang w:val="cs-CZ" w:eastAsia="en-US" w:bidi="ar-SA"/>
    </w:rPr>
  </w:style>
  <w:style w:type="character" w:styleId="ad">
    <w:name w:val="Emphasis"/>
    <w:uiPriority w:val="20"/>
    <w:qFormat/>
    <w:rPr>
      <w:i/>
      <w:iCs/>
    </w:rPr>
  </w:style>
  <w:style w:type="paragraph" w:styleId="ae">
    <w:name w:val="Normal (Web)"/>
    <w:basedOn w:val="a"/>
    <w:uiPriority w:val="99"/>
    <w:pPr>
      <w:tabs>
        <w:tab w:val="clear" w:pos="567"/>
      </w:tabs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PeggyHo">
    <w:name w:val="Peggy Ho"/>
    <w:basedOn w:val="a0"/>
    <w:semiHidden/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lbltxt">
    <w:name w:val="lbltxt"/>
    <w:pPr>
      <w:tabs>
        <w:tab w:val="left" w:pos="567"/>
      </w:tabs>
    </w:pPr>
    <w:rPr>
      <w:noProof/>
      <w:sz w:val="22"/>
      <w:lang w:val="cs-CZ" w:eastAsia="en-US"/>
    </w:rPr>
  </w:style>
  <w:style w:type="paragraph" w:customStyle="1" w:styleId="TextBullet">
    <w:name w:val="TextBullet"/>
    <w:basedOn w:val="a"/>
    <w:pPr>
      <w:numPr>
        <w:numId w:val="9"/>
      </w:numPr>
      <w:tabs>
        <w:tab w:val="clear" w:pos="567"/>
      </w:tabs>
      <w:suppressAutoHyphens/>
      <w:spacing w:after="100" w:line="340" w:lineRule="atLeast"/>
    </w:pPr>
    <w:rPr>
      <w:rFonts w:ascii="Arial" w:hAnsi="Arial"/>
    </w:rPr>
  </w:style>
  <w:style w:type="character" w:customStyle="1" w:styleId="TextBulletChar">
    <w:name w:val="TextBullet Char"/>
    <w:rPr>
      <w:rFonts w:ascii="Arial" w:hAnsi="Arial"/>
      <w:sz w:val="22"/>
      <w:lang w:val="cs-CZ" w:eastAsia="en-US"/>
    </w:rPr>
  </w:style>
  <w:style w:type="character" w:customStyle="1" w:styleId="SidhuvudChar1">
    <w:name w:val="Sidhuvud Char1"/>
    <w:rPr>
      <w:rFonts w:ascii="Times New Roman" w:hAnsi="Times New Roman"/>
      <w:lang w:val="cs-CZ" w:eastAsia="en-US" w:bidi="ar-SA"/>
    </w:rPr>
  </w:style>
  <w:style w:type="paragraph" w:customStyle="1" w:styleId="Para">
    <w:name w:val="Para"/>
    <w:basedOn w:val="a"/>
    <w:next w:val="a"/>
    <w:pPr>
      <w:tabs>
        <w:tab w:val="clear" w:pos="567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ynopsisText">
    <w:name w:val="SynopsisText"/>
    <w:basedOn w:val="Text"/>
    <w:pPr>
      <w:tabs>
        <w:tab w:val="left" w:pos="1794"/>
      </w:tabs>
      <w:overflowPunct/>
      <w:autoSpaceDE/>
      <w:autoSpaceDN/>
      <w:adjustRightInd/>
      <w:spacing w:before="120" w:beforeAutospacing="0" w:after="120" w:afterAutospacing="0" w:line="240" w:lineRule="auto"/>
      <w:ind w:left="0"/>
      <w:textAlignment w:val="auto"/>
    </w:pPr>
    <w:rPr>
      <w:rFonts w:cs="Times New Roman"/>
      <w:bCs w:val="0"/>
      <w:color w:val="000000"/>
      <w:szCs w:val="20"/>
    </w:rPr>
  </w:style>
  <w:style w:type="paragraph" w:customStyle="1" w:styleId="text0">
    <w:name w:val="text"/>
    <w:basedOn w:val="a"/>
    <w:pPr>
      <w:tabs>
        <w:tab w:val="clear" w:pos="567"/>
      </w:tabs>
      <w:overflowPunct w:val="0"/>
      <w:autoSpaceDE w:val="0"/>
      <w:autoSpaceDN w:val="0"/>
      <w:spacing w:before="100" w:beforeAutospacing="1" w:after="100" w:afterAutospacing="1" w:line="360" w:lineRule="auto"/>
      <w:ind w:left="56"/>
    </w:pPr>
    <w:rPr>
      <w:rFonts w:ascii="Arial" w:hAnsi="Arial" w:cs="Arial"/>
      <w:color w:val="0000FF"/>
      <w:sz w:val="20"/>
    </w:rPr>
  </w:style>
  <w:style w:type="character" w:customStyle="1" w:styleId="emailstyle18">
    <w:name w:val="emailstyle18"/>
    <w:semiHidden/>
    <w:rPr>
      <w:rFonts w:ascii="Arial" w:hAnsi="Arial" w:cs="Arial" w:hint="default"/>
      <w:color w:val="auto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cs-CZ" w:eastAsia="ja-JP"/>
    </w:rPr>
  </w:style>
  <w:style w:type="paragraph" w:customStyle="1" w:styleId="synopsistext0">
    <w:name w:val="synopsistext"/>
    <w:basedOn w:val="a"/>
    <w:pPr>
      <w:tabs>
        <w:tab w:val="clear" w:pos="567"/>
      </w:tabs>
      <w:spacing w:before="120" w:after="120"/>
    </w:pPr>
    <w:rPr>
      <w:rFonts w:ascii="Arial" w:eastAsia="MS Mincho" w:hAnsi="Arial" w:cs="Arial"/>
      <w:color w:val="000000"/>
      <w:sz w:val="20"/>
      <w:lang w:eastAsia="ja-JP"/>
    </w:rPr>
  </w:style>
  <w:style w:type="paragraph" w:customStyle="1" w:styleId="lblhead1">
    <w:name w:val="lblhead1"/>
    <w:basedOn w:val="lbltxt"/>
    <w:pPr>
      <w:keepNext/>
      <w:ind w:left="567" w:hanging="567"/>
    </w:pPr>
    <w:rPr>
      <w:b/>
      <w:caps/>
    </w:rPr>
  </w:style>
  <w:style w:type="character" w:customStyle="1" w:styleId="Initial">
    <w:name w:val="Initial"/>
    <w:rPr>
      <w:rFonts w:ascii="Times New Roman" w:hAnsi="Times New Roman"/>
      <w:noProof w:val="0"/>
      <w:sz w:val="24"/>
      <w:lang w:val="cs-CZ"/>
    </w:rPr>
  </w:style>
  <w:style w:type="paragraph" w:customStyle="1" w:styleId="TableCenterBold">
    <w:name w:val="TableCenterBold"/>
    <w:basedOn w:val="a"/>
    <w:pPr>
      <w:tabs>
        <w:tab w:val="clear" w:pos="567"/>
      </w:tabs>
      <w:suppressAutoHyphens/>
      <w:spacing w:before="60" w:line="240" w:lineRule="exact"/>
      <w:jc w:val="center"/>
    </w:pPr>
    <w:rPr>
      <w:b/>
      <w:sz w:val="24"/>
      <w:szCs w:val="24"/>
    </w:rPr>
  </w:style>
  <w:style w:type="paragraph" w:customStyle="1" w:styleId="lblbullet">
    <w:name w:val="lblbullet"/>
    <w:basedOn w:val="a"/>
    <w:pPr>
      <w:ind w:left="567" w:hanging="567"/>
    </w:pPr>
  </w:style>
  <w:style w:type="paragraph" w:customStyle="1" w:styleId="Ballongtext1">
    <w:name w:val="Ballongtext1"/>
    <w:basedOn w:val="a"/>
    <w:semiHidden/>
    <w:rPr>
      <w:rFonts w:ascii="Tahoma" w:hAnsi="Tahoma" w:cs="Tahoma"/>
      <w:sz w:val="16"/>
      <w:szCs w:val="16"/>
    </w:rPr>
  </w:style>
  <w:style w:type="paragraph" w:customStyle="1" w:styleId="Kommentarsmne1">
    <w:name w:val="Kommentarsämne1"/>
    <w:basedOn w:val="a9"/>
    <w:next w:val="a9"/>
    <w:semiHidden/>
    <w:rPr>
      <w:b/>
      <w:bCs/>
    </w:rPr>
  </w:style>
  <w:style w:type="character" w:customStyle="1" w:styleId="SidhuvudChar">
    <w:name w:val="Sidhuvud Char"/>
    <w:rPr>
      <w:rFonts w:ascii="Times New Roman" w:hAnsi="Times New Roman"/>
      <w:lang w:val="cs-CZ" w:eastAsia="en-US" w:bidi="ar-SA"/>
    </w:rPr>
  </w:style>
  <w:style w:type="paragraph" w:customStyle="1" w:styleId="TableLeftAlign">
    <w:name w:val="TableLeftAlign"/>
    <w:basedOn w:val="a"/>
    <w:uiPriority w:val="99"/>
    <w:pPr>
      <w:tabs>
        <w:tab w:val="clear" w:pos="567"/>
      </w:tabs>
      <w:suppressAutoHyphens/>
      <w:spacing w:before="60" w:after="60" w:line="240" w:lineRule="exact"/>
    </w:pPr>
    <w:rPr>
      <w:rFonts w:ascii="Arial" w:hAnsi="Arial"/>
      <w:sz w:val="20"/>
    </w:rPr>
  </w:style>
  <w:style w:type="paragraph" w:customStyle="1" w:styleId="Liststycke">
    <w:name w:val="Liststycke"/>
    <w:basedOn w:val="a"/>
    <w:qFormat/>
    <w:pPr>
      <w:ind w:left="1304"/>
    </w:pPr>
  </w:style>
  <w:style w:type="paragraph" w:styleId="af0">
    <w:name w:val="Revision"/>
    <w:hidden/>
    <w:semiHidden/>
    <w:rPr>
      <w:sz w:val="22"/>
      <w:lang w:val="cs-CZ" w:eastAsia="en-US"/>
    </w:rPr>
  </w:style>
  <w:style w:type="paragraph" w:customStyle="1" w:styleId="Ballongtext2">
    <w:name w:val="Ballongtext2"/>
    <w:basedOn w:val="a"/>
    <w:semiHidden/>
    <w:rPr>
      <w:rFonts w:ascii="Tahoma" w:hAnsi="Tahoma" w:cs="Tahoma"/>
      <w:sz w:val="16"/>
      <w:szCs w:val="16"/>
    </w:rPr>
  </w:style>
  <w:style w:type="paragraph" w:customStyle="1" w:styleId="Kommentarsmne2">
    <w:name w:val="Kommentarsämne2"/>
    <w:basedOn w:val="a9"/>
    <w:next w:val="a9"/>
    <w:semiHidden/>
    <w:rPr>
      <w:b/>
      <w:bCs/>
    </w:rPr>
  </w:style>
  <w:style w:type="paragraph" w:styleId="af1">
    <w:name w:val="caption"/>
    <w:basedOn w:val="a"/>
    <w:next w:val="Text"/>
    <w:qFormat/>
    <w:pPr>
      <w:keepNext/>
      <w:tabs>
        <w:tab w:val="clear" w:pos="567"/>
      </w:tabs>
      <w:suppressAutoHyphens/>
      <w:spacing w:before="300" w:after="100" w:line="300" w:lineRule="atLeast"/>
      <w:jc w:val="center"/>
    </w:pPr>
    <w:rPr>
      <w:rFonts w:ascii="Arial" w:hAnsi="Arial"/>
      <w:b/>
    </w:rPr>
  </w:style>
  <w:style w:type="character" w:customStyle="1" w:styleId="BeskrivningChar">
    <w:name w:val="Beskrivning Char"/>
    <w:rPr>
      <w:rFonts w:ascii="Arial" w:hAnsi="Arial"/>
      <w:b/>
      <w:sz w:val="22"/>
      <w:lang w:val="cs-CZ" w:eastAsia="en-US"/>
    </w:rPr>
  </w:style>
  <w:style w:type="character" w:customStyle="1" w:styleId="z3988">
    <w:name w:val="z3988"/>
    <w:basedOn w:val="a0"/>
  </w:style>
  <w:style w:type="character" w:customStyle="1" w:styleId="SidhuvudChar2">
    <w:name w:val="Sidhuvud Char2"/>
    <w:rPr>
      <w:rFonts w:ascii="Times New Roman" w:hAnsi="Times New Roman"/>
      <w:lang w:val="cs-CZ" w:eastAsia="en-US" w:bidi="ar-SA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Date"/>
    <w:basedOn w:val="a"/>
    <w:next w:val="a"/>
    <w:pPr>
      <w:tabs>
        <w:tab w:val="clear" w:pos="567"/>
      </w:tabs>
    </w:pPr>
  </w:style>
  <w:style w:type="paragraph" w:styleId="af4">
    <w:name w:val="annotation subject"/>
    <w:basedOn w:val="a9"/>
    <w:next w:val="a9"/>
    <w:link w:val="Char2"/>
    <w:uiPriority w:val="99"/>
    <w:semiHidden/>
    <w:rPr>
      <w:b/>
      <w:bCs/>
    </w:rPr>
  </w:style>
  <w:style w:type="paragraph" w:customStyle="1" w:styleId="TitleA">
    <w:name w:val="Title A"/>
    <w:basedOn w:val="a"/>
    <w:rsid w:val="00BF5188"/>
    <w:pPr>
      <w:jc w:val="center"/>
    </w:pPr>
    <w:rPr>
      <w:b/>
      <w:bCs/>
    </w:rPr>
  </w:style>
  <w:style w:type="paragraph" w:customStyle="1" w:styleId="TitleB">
    <w:name w:val="Title B"/>
    <w:basedOn w:val="a"/>
    <w:qFormat/>
    <w:rsid w:val="00BF5188"/>
    <w:pPr>
      <w:keepNext/>
      <w:tabs>
        <w:tab w:val="clear" w:pos="567"/>
      </w:tabs>
      <w:ind w:left="567" w:hanging="567"/>
    </w:pPr>
    <w:rPr>
      <w:b/>
      <w:bCs/>
    </w:rPr>
  </w:style>
  <w:style w:type="character" w:customStyle="1" w:styleId="Char1">
    <w:name w:val="메모 텍스트 Char"/>
    <w:link w:val="a9"/>
    <w:uiPriority w:val="99"/>
    <w:rsid w:val="006606E8"/>
    <w:rPr>
      <w:lang w:val="cs-CZ" w:eastAsia="en-US" w:bidi="ar-SA"/>
    </w:rPr>
  </w:style>
  <w:style w:type="paragraph" w:customStyle="1" w:styleId="BodytextAgency">
    <w:name w:val="Body text (Agency)"/>
    <w:basedOn w:val="Default"/>
    <w:next w:val="Default"/>
    <w:link w:val="BodytextAgencyChar"/>
    <w:qFormat/>
    <w:rsid w:val="00B60617"/>
    <w:rPr>
      <w:rFonts w:eastAsia="Times New Roman"/>
      <w:color w:val="auto"/>
      <w:lang w:eastAsia="en-US"/>
    </w:rPr>
  </w:style>
  <w:style w:type="paragraph" w:customStyle="1" w:styleId="TextItalicized">
    <w:name w:val="Text Italicized"/>
    <w:basedOn w:val="a"/>
    <w:link w:val="TextItalicizedChar"/>
    <w:rsid w:val="00233FFD"/>
    <w:pPr>
      <w:tabs>
        <w:tab w:val="clear" w:pos="567"/>
      </w:tabs>
    </w:pPr>
    <w:rPr>
      <w:rFonts w:eastAsia="MS Mincho"/>
      <w:i/>
      <w:iCs/>
      <w:color w:val="000000"/>
      <w:sz w:val="24"/>
      <w:szCs w:val="24"/>
      <w:lang w:eastAsia="ja-JP"/>
    </w:rPr>
  </w:style>
  <w:style w:type="character" w:customStyle="1" w:styleId="TextItalicizedChar">
    <w:name w:val="Text Italicized Char"/>
    <w:link w:val="TextItalicized"/>
    <w:rsid w:val="00233FFD"/>
    <w:rPr>
      <w:rFonts w:eastAsia="MS Mincho"/>
      <w:i/>
      <w:iCs/>
      <w:color w:val="000000"/>
      <w:sz w:val="24"/>
      <w:szCs w:val="24"/>
      <w:lang w:val="cs-CZ" w:eastAsia="ja-JP"/>
    </w:rPr>
  </w:style>
  <w:style w:type="paragraph" w:styleId="af5">
    <w:name w:val="List Paragraph"/>
    <w:basedOn w:val="a"/>
    <w:uiPriority w:val="34"/>
    <w:qFormat/>
    <w:rsid w:val="004B39BB"/>
    <w:pPr>
      <w:tabs>
        <w:tab w:val="clear" w:pos="567"/>
      </w:tabs>
      <w:ind w:left="720"/>
      <w:contextualSpacing/>
    </w:pPr>
    <w:rPr>
      <w:sz w:val="24"/>
      <w:szCs w:val="24"/>
      <w:lang w:eastAsia="en-GB"/>
    </w:rPr>
  </w:style>
  <w:style w:type="paragraph" w:customStyle="1" w:styleId="BasicParagraph">
    <w:name w:val="[Basic Paragraph]"/>
    <w:basedOn w:val="a"/>
    <w:uiPriority w:val="99"/>
    <w:rsid w:val="004B39BB"/>
    <w:pPr>
      <w:widowControl w:val="0"/>
      <w:tabs>
        <w:tab w:val="clear" w:pos="567"/>
      </w:tabs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eastAsia="ja-JP"/>
    </w:rPr>
  </w:style>
  <w:style w:type="character" w:customStyle="1" w:styleId="bodybold">
    <w:name w:val="body bold"/>
    <w:uiPriority w:val="99"/>
    <w:rsid w:val="004B39BB"/>
    <w:rPr>
      <w:rFonts w:cs="Times New Roman"/>
      <w:b/>
      <w:bCs/>
    </w:rPr>
  </w:style>
  <w:style w:type="paragraph" w:customStyle="1" w:styleId="BULLETED">
    <w:name w:val="BULLETED"/>
    <w:basedOn w:val="af5"/>
    <w:rsid w:val="004B39BB"/>
    <w:pPr>
      <w:widowControl w:val="0"/>
      <w:numPr>
        <w:numId w:val="31"/>
      </w:numPr>
      <w:tabs>
        <w:tab w:val="left" w:pos="810"/>
      </w:tabs>
      <w:suppressAutoHyphens/>
      <w:autoSpaceDE w:val="0"/>
      <w:autoSpaceDN w:val="0"/>
      <w:adjustRightInd w:val="0"/>
      <w:spacing w:before="90" w:line="250" w:lineRule="atLeast"/>
      <w:textAlignment w:val="center"/>
    </w:pPr>
    <w:rPr>
      <w:color w:val="000000"/>
      <w:sz w:val="20"/>
      <w:lang w:eastAsia="ja-JP"/>
    </w:rPr>
  </w:style>
  <w:style w:type="character" w:customStyle="1" w:styleId="BodytextAgencyChar">
    <w:name w:val="Body text (Agency) Char"/>
    <w:link w:val="BodytextAgency"/>
    <w:locked/>
    <w:rsid w:val="00692E63"/>
    <w:rPr>
      <w:sz w:val="24"/>
      <w:szCs w:val="24"/>
      <w:lang w:val="cs-CZ" w:eastAsia="en-US"/>
    </w:rPr>
  </w:style>
  <w:style w:type="character" w:customStyle="1" w:styleId="st1">
    <w:name w:val="st1"/>
    <w:rsid w:val="00140BD1"/>
  </w:style>
  <w:style w:type="character" w:customStyle="1" w:styleId="No-numheading3AgencyChar">
    <w:name w:val="No-num heading 3 (Agency) Char"/>
    <w:link w:val="No-numheading3Agency"/>
    <w:locked/>
    <w:rsid w:val="00DE7911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-numheading3Agency">
    <w:name w:val="No-num heading 3 (Agency)"/>
    <w:basedOn w:val="a"/>
    <w:next w:val="BodytextAgency"/>
    <w:link w:val="No-numheading3AgencyChar"/>
    <w:rsid w:val="00DE7911"/>
    <w:pPr>
      <w:keepNext/>
      <w:tabs>
        <w:tab w:val="clear" w:pos="567"/>
      </w:tabs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character" w:customStyle="1" w:styleId="NormalAgencyChar">
    <w:name w:val="Normal (Agency) Char"/>
    <w:link w:val="NormalAgency"/>
    <w:locked/>
    <w:rsid w:val="00DE7911"/>
    <w:rPr>
      <w:rFonts w:ascii="Verdana" w:eastAsia="Verdana" w:hAnsi="Verdana" w:cs="Verdana"/>
      <w:sz w:val="18"/>
      <w:szCs w:val="18"/>
    </w:rPr>
  </w:style>
  <w:style w:type="paragraph" w:customStyle="1" w:styleId="NormalAgency">
    <w:name w:val="Normal (Agency)"/>
    <w:link w:val="NormalAgencyChar"/>
    <w:rsid w:val="00DE7911"/>
    <w:rPr>
      <w:rFonts w:ascii="Verdana" w:eastAsia="Verdana" w:hAnsi="Verdana" w:cs="Verdana"/>
      <w:sz w:val="18"/>
      <w:szCs w:val="18"/>
      <w:lang w:val="cs-CZ" w:eastAsia="en-GB"/>
    </w:rPr>
  </w:style>
  <w:style w:type="table" w:styleId="af6">
    <w:name w:val="Table Grid"/>
    <w:basedOn w:val="a1"/>
    <w:rsid w:val="008D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ptitalic">
    <w:name w:val="_11pt italic"/>
    <w:basedOn w:val="a"/>
    <w:qFormat/>
    <w:rsid w:val="008132C0"/>
    <w:rPr>
      <w:i/>
      <w:iCs/>
    </w:rPr>
  </w:style>
  <w:style w:type="paragraph" w:customStyle="1" w:styleId="Style11ptunderlined">
    <w:name w:val="_Style 11pt underlined"/>
    <w:basedOn w:val="a"/>
    <w:qFormat/>
    <w:rsid w:val="00680B23"/>
    <w:pPr>
      <w:keepNext/>
    </w:pPr>
    <w:rPr>
      <w:u w:val="single"/>
    </w:rPr>
  </w:style>
  <w:style w:type="paragraph" w:customStyle="1" w:styleId="Style1italic">
    <w:name w:val="__Style1_italic"/>
    <w:basedOn w:val="a"/>
    <w:qFormat/>
    <w:rsid w:val="00B40929"/>
    <w:pPr>
      <w:keepNext/>
      <w:tabs>
        <w:tab w:val="clear" w:pos="567"/>
      </w:tabs>
    </w:pPr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2E03D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C833F0"/>
    <w:pPr>
      <w:tabs>
        <w:tab w:val="clear" w:pos="567"/>
      </w:tabs>
    </w:pPr>
    <w:rPr>
      <w:rFonts w:eastAsia="맑은 고딕"/>
      <w:lang w:val="en-GB" w:eastAsia="zh-CN"/>
    </w:rPr>
  </w:style>
  <w:style w:type="character" w:customStyle="1" w:styleId="Char0">
    <w:name w:val="본문 Char"/>
    <w:link w:val="a7"/>
    <w:uiPriority w:val="1"/>
    <w:rsid w:val="00C833F0"/>
    <w:rPr>
      <w:rFonts w:eastAsia="PMingLiU"/>
      <w:i/>
      <w:color w:val="008000"/>
      <w:sz w:val="22"/>
      <w:szCs w:val="22"/>
      <w:lang w:eastAsia="en-US"/>
    </w:rPr>
  </w:style>
  <w:style w:type="character" w:customStyle="1" w:styleId="Char">
    <w:name w:val="바닥글 Char"/>
    <w:link w:val="a4"/>
    <w:uiPriority w:val="99"/>
    <w:rsid w:val="00C833F0"/>
    <w:rPr>
      <w:rFonts w:eastAsia="PMingLiU"/>
      <w:sz w:val="22"/>
      <w:szCs w:val="22"/>
      <w:lang w:eastAsia="en-US"/>
    </w:rPr>
  </w:style>
  <w:style w:type="character" w:customStyle="1" w:styleId="Char2">
    <w:name w:val="메모 주제 Char"/>
    <w:link w:val="af4"/>
    <w:uiPriority w:val="99"/>
    <w:semiHidden/>
    <w:rsid w:val="00C833F0"/>
    <w:rPr>
      <w:rFonts w:eastAsia="PMingLiU"/>
      <w:b/>
      <w:bCs/>
      <w:szCs w:val="22"/>
      <w:lang w:eastAsia="en-US"/>
    </w:rPr>
  </w:style>
  <w:style w:type="character" w:customStyle="1" w:styleId="7Char">
    <w:name w:val="제목 7 Char"/>
    <w:link w:val="7"/>
    <w:uiPriority w:val="9"/>
    <w:rsid w:val="00A45349"/>
    <w:rPr>
      <w:rFonts w:eastAsia="PMingLiU"/>
      <w:i/>
      <w:sz w:val="22"/>
      <w:szCs w:val="22"/>
      <w:lang w:eastAsia="en-US"/>
    </w:rPr>
  </w:style>
  <w:style w:type="character" w:styleId="af7">
    <w:name w:val="Unresolved Mention"/>
    <w:uiPriority w:val="99"/>
    <w:semiHidden/>
    <w:unhideWhenUsed/>
    <w:rsid w:val="0000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mailto:NLinfo@celltrionhc.com" TargetMode="External"/><Relationship Id="rId26" Type="http://schemas.openxmlformats.org/officeDocument/2006/relationships/hyperlink" Target="mailto:contact_se@celltrionhc.com" TargetMode="External"/><Relationship Id="rId39" Type="http://schemas.openxmlformats.org/officeDocument/2006/relationships/image" Target="media/image13.png"/><Relationship Id="rId21" Type="http://schemas.openxmlformats.org/officeDocument/2006/relationships/hyperlink" Target="mailto:contact_pt@celltrion.com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6.png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_dk@celltrionhc.com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celltrionhealthcare_italy@legalmail.it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BEinfo@celltrionhc.com" TargetMode="External"/><Relationship Id="rId23" Type="http://schemas.openxmlformats.org/officeDocument/2006/relationships/hyperlink" Target="mailto:contact_fi@celltrionhc.com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10.png"/><Relationship Id="rId10" Type="http://schemas.openxmlformats.org/officeDocument/2006/relationships/webSettings" Target="webSettings.xml"/><Relationship Id="rId19" Type="http://schemas.openxmlformats.org/officeDocument/2006/relationships/hyperlink" Target="mailto:contact_fi@celltrionhc.com" TargetMode="External"/><Relationship Id="rId31" Type="http://schemas.openxmlformats.org/officeDocument/2006/relationships/image" Target="media/image5.png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Einfo@celltrionhc.com" TargetMode="External"/><Relationship Id="rId22" Type="http://schemas.openxmlformats.org/officeDocument/2006/relationships/hyperlink" Target="mailto:enquiry_ie@celltrionhc.com" TargetMode="External"/><Relationship Id="rId27" Type="http://schemas.openxmlformats.org/officeDocument/2006/relationships/hyperlink" Target="https://www.ema.europa.eu/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footer" Target="footer1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mailto:infoDE@celltrionhc.com" TargetMode="External"/><Relationship Id="rId25" Type="http://schemas.openxmlformats.org/officeDocument/2006/relationships/hyperlink" Target="mailto:contact_fi@celltrionhc.com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theme" Target="theme/theme1.xml"/><Relationship Id="rId20" Type="http://schemas.openxmlformats.org/officeDocument/2006/relationships/hyperlink" Target="mailto:contact_no@celltrionhc.com" TargetMode="External"/><Relationship Id="rId4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03e9b10b-a1f9-4a88-9630-476473f62285" value=""/>
  <element uid="7349a702-6462-4442-88eb-c64cd513835c" value=""/>
  <element uid="ba0343df-3220-4244-9388-1298e2abc028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EMADOC-1700519818-2443591</_dlc_DocId>
    <_dlc_DocIdUrl xmlns="a034c160-bfb7-45f5-8632-2eb7e0508071">
      <Url>https://euema.sharepoint.com/sites/CRM/_layouts/15/DocIdRedir.aspx?ID=EMADOC-1700519818-2443591</Url>
      <Description>EMADOC-1700519818-2443591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7FD8-989C-4A88-9D6C-CED8652C55D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D281BB-20F7-4D95-A1E2-3530811A8F77}">
  <ds:schemaRefs>
    <ds:schemaRef ds:uri="http://schemas.microsoft.com/office/2006/metadata/properties"/>
    <ds:schemaRef ds:uri="http://schemas.microsoft.com/office/infopath/2007/PartnerControls"/>
    <ds:schemaRef ds:uri="a4d64e8f-e33f-435d-981f-c49545ae15b0"/>
    <ds:schemaRef ds:uri="e1eef876-2644-4dc2-b8ea-c736ac46ca54"/>
  </ds:schemaRefs>
</ds:datastoreItem>
</file>

<file path=customXml/itemProps3.xml><?xml version="1.0" encoding="utf-8"?>
<ds:datastoreItem xmlns:ds="http://schemas.openxmlformats.org/officeDocument/2006/customXml" ds:itemID="{ACA2C0B8-961E-4800-A6A4-513DA363DB3B}"/>
</file>

<file path=customXml/itemProps4.xml><?xml version="1.0" encoding="utf-8"?>
<ds:datastoreItem xmlns:ds="http://schemas.openxmlformats.org/officeDocument/2006/customXml" ds:itemID="{A471EE0F-DF8B-4E13-AC3A-F26F5499FD46}"/>
</file>

<file path=customXml/itemProps5.xml><?xml version="1.0" encoding="utf-8"?>
<ds:datastoreItem xmlns:ds="http://schemas.openxmlformats.org/officeDocument/2006/customXml" ds:itemID="{B2266F19-FD74-41BA-AA69-7BE2C5D38EF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FFE961F-25B3-40EB-9C2C-2D7D72A1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11833</Words>
  <Characters>67450</Characters>
  <Application>Microsoft Office Word</Application>
  <DocSecurity>0</DocSecurity>
  <Lines>562</Lines>
  <Paragraphs>158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79125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Stoboclo: EPAR – Product information – tracked changes</dc:title>
  <dc:subject/>
  <dc:creator/>
  <cp:keywords/>
  <dc:description/>
  <cp:lastModifiedBy/>
  <cp:revision>1</cp:revision>
  <dcterms:created xsi:type="dcterms:W3CDTF">2025-09-03T02:24:00Z</dcterms:created>
  <dcterms:modified xsi:type="dcterms:W3CDTF">2025-09-04T02:27:00Z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MediaServiceImageTags">
    <vt:lpwstr/>
  </property>
  <property fmtid="{D5CDD505-2E9C-101B-9397-08002B2CF9AE}" pid="4" name="_dlc_DocIdItemGuid">
    <vt:lpwstr>438d786d-e3e7-4b00-86fb-a02fd08b4268</vt:lpwstr>
  </property>
</Properties>
</file>