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F49F" w14:textId="77777777" w:rsidR="007F64A7" w:rsidRPr="00FA0465" w:rsidRDefault="007F64A7" w:rsidP="004639F9">
      <w:pPr>
        <w:pStyle w:val="Normln"/>
        <w:ind w:left="0" w:firstLine="0"/>
      </w:pPr>
    </w:p>
    <w:p w14:paraId="31436276" w14:textId="77777777" w:rsidR="007F64A7" w:rsidRPr="00FA0465" w:rsidRDefault="007F64A7" w:rsidP="004639F9">
      <w:pPr>
        <w:pStyle w:val="Normln"/>
      </w:pPr>
    </w:p>
    <w:p w14:paraId="01251586" w14:textId="77777777" w:rsidR="007F64A7" w:rsidRPr="00FA0465" w:rsidRDefault="007F64A7" w:rsidP="004639F9">
      <w:pPr>
        <w:pStyle w:val="Normln"/>
      </w:pPr>
    </w:p>
    <w:p w14:paraId="06B76231" w14:textId="77777777" w:rsidR="007F64A7" w:rsidRPr="00FA0465" w:rsidRDefault="007F64A7" w:rsidP="004639F9">
      <w:pPr>
        <w:pStyle w:val="Normln"/>
      </w:pPr>
    </w:p>
    <w:p w14:paraId="443EA13B" w14:textId="77777777" w:rsidR="007F64A7" w:rsidRPr="00FA0465" w:rsidRDefault="007F64A7" w:rsidP="004639F9">
      <w:pPr>
        <w:pStyle w:val="Normln"/>
      </w:pPr>
    </w:p>
    <w:p w14:paraId="31BC38F3" w14:textId="77777777" w:rsidR="007F64A7" w:rsidRPr="00FA0465" w:rsidRDefault="007F64A7" w:rsidP="004639F9">
      <w:pPr>
        <w:pStyle w:val="Normln"/>
      </w:pPr>
    </w:p>
    <w:p w14:paraId="1CE1A2A3" w14:textId="77777777" w:rsidR="007F64A7" w:rsidRPr="00FA0465" w:rsidRDefault="007F64A7" w:rsidP="004639F9">
      <w:pPr>
        <w:pStyle w:val="Normln"/>
      </w:pPr>
    </w:p>
    <w:p w14:paraId="17291152" w14:textId="77777777" w:rsidR="007F64A7" w:rsidRPr="00FA0465" w:rsidRDefault="007F64A7" w:rsidP="004639F9">
      <w:pPr>
        <w:pStyle w:val="Normln"/>
      </w:pPr>
    </w:p>
    <w:p w14:paraId="1D8A42EB" w14:textId="77777777" w:rsidR="007F64A7" w:rsidRPr="00FA0465" w:rsidRDefault="007F64A7" w:rsidP="004639F9">
      <w:pPr>
        <w:pStyle w:val="Normln"/>
      </w:pPr>
    </w:p>
    <w:p w14:paraId="5C35F9D3" w14:textId="77777777" w:rsidR="007F64A7" w:rsidRPr="00FA0465" w:rsidRDefault="007F64A7" w:rsidP="004639F9">
      <w:pPr>
        <w:pStyle w:val="Normln"/>
      </w:pPr>
    </w:p>
    <w:p w14:paraId="1DBE064C" w14:textId="77777777" w:rsidR="007F64A7" w:rsidRPr="00FA0465" w:rsidRDefault="007F64A7" w:rsidP="004639F9">
      <w:pPr>
        <w:pStyle w:val="Normln"/>
      </w:pPr>
    </w:p>
    <w:p w14:paraId="1E0441A4" w14:textId="77777777" w:rsidR="007F64A7" w:rsidRPr="00FA0465" w:rsidRDefault="007F64A7" w:rsidP="004639F9">
      <w:pPr>
        <w:pStyle w:val="Normln"/>
      </w:pPr>
    </w:p>
    <w:p w14:paraId="2456F49D" w14:textId="77777777" w:rsidR="007F64A7" w:rsidRPr="00FA0465" w:rsidRDefault="007F64A7" w:rsidP="004639F9">
      <w:pPr>
        <w:pStyle w:val="Normln"/>
      </w:pPr>
    </w:p>
    <w:p w14:paraId="36F3022D" w14:textId="77777777" w:rsidR="007F64A7" w:rsidRPr="00FA0465" w:rsidRDefault="007F64A7" w:rsidP="004639F9">
      <w:pPr>
        <w:pStyle w:val="Normln"/>
      </w:pPr>
    </w:p>
    <w:p w14:paraId="23A75BB4" w14:textId="77777777" w:rsidR="007F64A7" w:rsidRPr="00FA0465" w:rsidRDefault="007F64A7" w:rsidP="004639F9">
      <w:pPr>
        <w:pStyle w:val="Normln"/>
      </w:pPr>
    </w:p>
    <w:p w14:paraId="6675DCAF" w14:textId="77777777" w:rsidR="007F64A7" w:rsidRPr="00FA0465" w:rsidRDefault="007F64A7" w:rsidP="004639F9">
      <w:pPr>
        <w:pStyle w:val="Normln"/>
      </w:pPr>
    </w:p>
    <w:p w14:paraId="52A00CAD" w14:textId="77777777" w:rsidR="007F64A7" w:rsidRPr="00FA0465" w:rsidRDefault="007F64A7" w:rsidP="004639F9">
      <w:pPr>
        <w:pStyle w:val="Normln"/>
      </w:pPr>
    </w:p>
    <w:p w14:paraId="6113204A" w14:textId="77777777" w:rsidR="007F64A7" w:rsidRPr="00FA0465" w:rsidRDefault="007F64A7" w:rsidP="004639F9">
      <w:pPr>
        <w:pStyle w:val="Normln"/>
      </w:pPr>
    </w:p>
    <w:p w14:paraId="35CA8FC0" w14:textId="77777777" w:rsidR="007F64A7" w:rsidRPr="00FA0465" w:rsidRDefault="007F64A7" w:rsidP="004639F9">
      <w:pPr>
        <w:pStyle w:val="Normln"/>
      </w:pPr>
    </w:p>
    <w:p w14:paraId="36F97C90" w14:textId="77777777" w:rsidR="007F64A7" w:rsidRPr="00FA0465" w:rsidRDefault="007F64A7" w:rsidP="004639F9">
      <w:pPr>
        <w:pStyle w:val="Normln"/>
      </w:pPr>
    </w:p>
    <w:p w14:paraId="1C2C628D" w14:textId="77777777" w:rsidR="007F64A7" w:rsidRPr="00FA0465" w:rsidRDefault="007F64A7" w:rsidP="004639F9">
      <w:pPr>
        <w:pStyle w:val="Normln"/>
      </w:pPr>
    </w:p>
    <w:p w14:paraId="6DCD8493" w14:textId="77777777" w:rsidR="007F64A7" w:rsidRPr="00FA0465" w:rsidRDefault="007F64A7" w:rsidP="004639F9">
      <w:pPr>
        <w:pStyle w:val="Normln"/>
      </w:pPr>
    </w:p>
    <w:p w14:paraId="0063F4F1" w14:textId="77777777" w:rsidR="007F64A7" w:rsidRPr="00FA0465" w:rsidRDefault="007F64A7" w:rsidP="004639F9">
      <w:pPr>
        <w:pStyle w:val="Normln"/>
        <w:outlineLvl w:val="0"/>
        <w:rPr>
          <w:b/>
        </w:rPr>
      </w:pPr>
    </w:p>
    <w:p w14:paraId="15B866A5" w14:textId="77777777" w:rsidR="007F64A7" w:rsidRPr="00FA0465" w:rsidRDefault="00C809C8" w:rsidP="004639F9">
      <w:pPr>
        <w:pStyle w:val="Normln"/>
        <w:jc w:val="center"/>
        <w:outlineLvl w:val="0"/>
        <w:rPr>
          <w:b/>
        </w:rPr>
      </w:pPr>
      <w:r w:rsidRPr="00FA0465">
        <w:rPr>
          <w:b/>
        </w:rPr>
        <w:t>PŘÍLOHA I</w:t>
      </w:r>
    </w:p>
    <w:p w14:paraId="5E46780C" w14:textId="77777777" w:rsidR="007F64A7" w:rsidRPr="00FA0465" w:rsidRDefault="007F64A7" w:rsidP="004639F9">
      <w:pPr>
        <w:pStyle w:val="Normln"/>
        <w:jc w:val="center"/>
        <w:rPr>
          <w:b/>
        </w:rPr>
      </w:pPr>
    </w:p>
    <w:p w14:paraId="50783DBB" w14:textId="77777777" w:rsidR="007F64A7" w:rsidRPr="00FA0465" w:rsidRDefault="00C809C8" w:rsidP="004639F9">
      <w:pPr>
        <w:pStyle w:val="TitleA"/>
      </w:pPr>
      <w:r w:rsidRPr="00FA0465">
        <w:t>SOUHRN ÚDAJŮ O PŘÍPRAVKU</w:t>
      </w:r>
    </w:p>
    <w:p w14:paraId="2FE50507" w14:textId="77777777" w:rsidR="007F64A7" w:rsidRPr="00FA0465" w:rsidRDefault="007F64A7" w:rsidP="004639F9">
      <w:pPr>
        <w:pStyle w:val="Normln"/>
        <w:tabs>
          <w:tab w:val="left" w:pos="-1440"/>
          <w:tab w:val="left" w:pos="-720"/>
        </w:tabs>
        <w:jc w:val="center"/>
      </w:pPr>
    </w:p>
    <w:p w14:paraId="7FFEAC10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</w:rPr>
        <w:br w:type="page"/>
      </w:r>
      <w:r w:rsidRPr="00FA0465">
        <w:rPr>
          <w:b/>
          <w:szCs w:val="22"/>
        </w:rPr>
        <w:lastRenderedPageBreak/>
        <w:t>1.</w:t>
      </w:r>
      <w:r w:rsidRPr="00FA0465">
        <w:rPr>
          <w:b/>
          <w:szCs w:val="22"/>
        </w:rPr>
        <w:tab/>
        <w:t>NÁZEV PŘÍPRAVKU</w:t>
      </w:r>
    </w:p>
    <w:p w14:paraId="681BEFCD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12CB6D68" w14:textId="11375EB1" w:rsidR="007F64A7" w:rsidRPr="00FA0465" w:rsidRDefault="00C809C8" w:rsidP="004639F9">
      <w:pPr>
        <w:pStyle w:val="Normln"/>
      </w:pPr>
      <w:r w:rsidRPr="00FA0465">
        <w:t>Sugammadex Adroiq 100 mg/ml injekční roztok</w:t>
      </w:r>
    </w:p>
    <w:p w14:paraId="2130F1C5" w14:textId="77777777" w:rsidR="007F64A7" w:rsidRPr="00FA0465" w:rsidRDefault="007F64A7" w:rsidP="004639F9">
      <w:pPr>
        <w:pStyle w:val="Normln"/>
        <w:rPr>
          <w:szCs w:val="22"/>
        </w:rPr>
      </w:pPr>
    </w:p>
    <w:p w14:paraId="6DB7D4E0" w14:textId="77777777" w:rsidR="007F64A7" w:rsidRPr="00FA0465" w:rsidRDefault="007F64A7" w:rsidP="004639F9">
      <w:pPr>
        <w:pStyle w:val="Normln"/>
        <w:rPr>
          <w:szCs w:val="22"/>
        </w:rPr>
      </w:pPr>
    </w:p>
    <w:p w14:paraId="406E8C10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2.</w:t>
      </w:r>
      <w:r w:rsidRPr="00FA0465">
        <w:rPr>
          <w:b/>
          <w:szCs w:val="22"/>
        </w:rPr>
        <w:tab/>
        <w:t>KVALITATIVNÍ A KVANTITATIVNÍ SLOŽENÍ</w:t>
      </w:r>
    </w:p>
    <w:p w14:paraId="6C0010DC" w14:textId="77777777" w:rsidR="007F64A7" w:rsidRPr="00FA0465" w:rsidRDefault="007F64A7" w:rsidP="00860B2B">
      <w:pPr>
        <w:pStyle w:val="Normln"/>
        <w:keepNext/>
        <w:keepLines/>
      </w:pPr>
    </w:p>
    <w:p w14:paraId="5993B9F6" w14:textId="42AEEC40" w:rsidR="007F64A7" w:rsidRPr="005C10D8" w:rsidRDefault="00C809C8" w:rsidP="004639F9">
      <w:pPr>
        <w:pStyle w:val="Normln"/>
      </w:pPr>
      <w:r w:rsidRPr="00FA0465">
        <w:t xml:space="preserve">Jeden ml </w:t>
      </w:r>
      <w:r w:rsidR="005C10D8">
        <w:t xml:space="preserve">roztoku </w:t>
      </w:r>
      <w:r w:rsidRPr="00FA0465">
        <w:t xml:space="preserve">obsahuje </w:t>
      </w:r>
      <w:r w:rsidR="0086637A">
        <w:t>100</w:t>
      </w:r>
      <w:r w:rsidR="00004CFD">
        <w:t> </w:t>
      </w:r>
      <w:r w:rsidR="0086637A">
        <w:t xml:space="preserve">mg sugammadexu ve formě sodné soli </w:t>
      </w:r>
      <w:r w:rsidRPr="005C10D8">
        <w:t>sugammadexu</w:t>
      </w:r>
      <w:r w:rsidR="005C10D8">
        <w:t>.</w:t>
      </w:r>
    </w:p>
    <w:p w14:paraId="1351FDE4" w14:textId="4BAA2E10" w:rsidR="007F64A7" w:rsidRPr="005C10D8" w:rsidRDefault="00C809C8" w:rsidP="00B3196B">
      <w:pPr>
        <w:pStyle w:val="Normln"/>
        <w:ind w:left="0" w:firstLine="0"/>
      </w:pPr>
      <w:r w:rsidRPr="005C10D8">
        <w:t xml:space="preserve">Jedna </w:t>
      </w:r>
      <w:r w:rsidR="00076F37" w:rsidRPr="005C10D8">
        <w:t xml:space="preserve">2ml </w:t>
      </w:r>
      <w:r w:rsidRPr="005C10D8">
        <w:t xml:space="preserve">injekční lahvička obsahuje </w:t>
      </w:r>
      <w:r w:rsidR="00977EA5" w:rsidRPr="00BB12B8">
        <w:t xml:space="preserve">200 mg </w:t>
      </w:r>
      <w:r w:rsidRPr="005C10D8">
        <w:t>sugammadexu</w:t>
      </w:r>
      <w:r w:rsidR="00977EA5" w:rsidRPr="00BB12B8">
        <w:t xml:space="preserve"> </w:t>
      </w:r>
      <w:r w:rsidR="00977EA5" w:rsidRPr="005C10D8">
        <w:rPr>
          <w:noProof/>
          <w:szCs w:val="22"/>
        </w:rPr>
        <w:t>ve formě sodné soli sugammadexu</w:t>
      </w:r>
      <w:r w:rsidR="00977EA5" w:rsidRPr="00BB12B8">
        <w:t xml:space="preserve"> </w:t>
      </w:r>
      <w:r w:rsidRPr="005C10D8">
        <w:t>.</w:t>
      </w:r>
    </w:p>
    <w:p w14:paraId="4B85E068" w14:textId="2C8F27B0" w:rsidR="007F64A7" w:rsidRPr="00FA0465" w:rsidRDefault="00C809C8" w:rsidP="00B3196B">
      <w:pPr>
        <w:pStyle w:val="Normln"/>
        <w:ind w:left="0" w:firstLine="0"/>
      </w:pPr>
      <w:r w:rsidRPr="005C10D8">
        <w:t xml:space="preserve">Jedna </w:t>
      </w:r>
      <w:r w:rsidR="00F65D6A" w:rsidRPr="005C10D8">
        <w:t>5</w:t>
      </w:r>
      <w:r w:rsidR="00076F37" w:rsidRPr="005C10D8">
        <w:t xml:space="preserve">ml </w:t>
      </w:r>
      <w:r w:rsidRPr="005C10D8">
        <w:t xml:space="preserve">injekční lahvička obsahuje </w:t>
      </w:r>
      <w:r w:rsidR="00977EA5" w:rsidRPr="00BB12B8">
        <w:t xml:space="preserve">500 mg </w:t>
      </w:r>
      <w:r w:rsidRPr="005C10D8">
        <w:t>sugammadexu</w:t>
      </w:r>
      <w:r w:rsidR="00977EA5" w:rsidRPr="00BB12B8">
        <w:t xml:space="preserve"> </w:t>
      </w:r>
      <w:r w:rsidR="00977EA5" w:rsidRPr="005C10D8">
        <w:rPr>
          <w:noProof/>
          <w:szCs w:val="22"/>
        </w:rPr>
        <w:t>ve formě sodné soli sugammadexu</w:t>
      </w:r>
      <w:r w:rsidRPr="005C10D8">
        <w:t>.</w:t>
      </w:r>
    </w:p>
    <w:p w14:paraId="69FEC1AE" w14:textId="77777777" w:rsidR="007F64A7" w:rsidRPr="00FA0465" w:rsidRDefault="007F64A7" w:rsidP="004639F9">
      <w:pPr>
        <w:pStyle w:val="Normln"/>
      </w:pPr>
    </w:p>
    <w:p w14:paraId="6D59307C" w14:textId="77777777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Pomocn</w:t>
      </w:r>
      <w:r w:rsidR="00980243" w:rsidRPr="00FA0465">
        <w:rPr>
          <w:u w:val="single"/>
        </w:rPr>
        <w:t>é</w:t>
      </w:r>
      <w:r w:rsidRPr="00FA0465">
        <w:rPr>
          <w:u w:val="single"/>
        </w:rPr>
        <w:t xml:space="preserve"> látky</w:t>
      </w:r>
      <w:r w:rsidR="00464EC7" w:rsidRPr="00FA0465">
        <w:rPr>
          <w:u w:val="single"/>
        </w:rPr>
        <w:t xml:space="preserve"> se známým účinkem</w:t>
      </w:r>
    </w:p>
    <w:p w14:paraId="11A6040E" w14:textId="0AF24F47" w:rsidR="007F64A7" w:rsidRPr="00FA0465" w:rsidRDefault="00C809C8" w:rsidP="004639F9">
      <w:pPr>
        <w:pStyle w:val="Normln"/>
      </w:pPr>
      <w:r w:rsidRPr="00FA0465">
        <w:t>Jeden</w:t>
      </w:r>
      <w:r w:rsidR="00A73171">
        <w:t> </w:t>
      </w:r>
      <w:r w:rsidRPr="00FA0465">
        <w:t xml:space="preserve">ml </w:t>
      </w:r>
      <w:r w:rsidR="00977EA5">
        <w:t xml:space="preserve">roztoku </w:t>
      </w:r>
      <w:r w:rsidRPr="00FA0465">
        <w:t xml:space="preserve">obsahuje </w:t>
      </w:r>
      <w:r w:rsidR="00D6163C" w:rsidRPr="00FA0465">
        <w:t>až</w:t>
      </w:r>
      <w:r w:rsidR="007E6889" w:rsidRPr="00FA0465">
        <w:t xml:space="preserve"> </w:t>
      </w:r>
      <w:r w:rsidRPr="00FA0465">
        <w:t>9,7 mg sodíku (viz bod</w:t>
      </w:r>
      <w:r w:rsidR="00464EC7" w:rsidRPr="00FA0465">
        <w:t> </w:t>
      </w:r>
      <w:r w:rsidRPr="00FA0465">
        <w:t>4.4).</w:t>
      </w:r>
    </w:p>
    <w:p w14:paraId="096B2DBF" w14:textId="77777777" w:rsidR="00EE0215" w:rsidRPr="00FA0465" w:rsidRDefault="00C809C8" w:rsidP="00EE0215">
      <w:pPr>
        <w:pStyle w:val="Normln"/>
      </w:pPr>
      <w:r w:rsidRPr="00FA0465">
        <w:t>Úplný seznam pomocných látek viz bod 6.1.</w:t>
      </w:r>
    </w:p>
    <w:p w14:paraId="6FC6BC7E" w14:textId="77777777" w:rsidR="00EE0215" w:rsidRPr="00FA0465" w:rsidRDefault="00EE0215" w:rsidP="004639F9">
      <w:pPr>
        <w:pStyle w:val="Normln"/>
      </w:pPr>
    </w:p>
    <w:p w14:paraId="363A323F" w14:textId="77777777" w:rsidR="007F64A7" w:rsidRPr="00FA0465" w:rsidRDefault="007F64A7" w:rsidP="004639F9">
      <w:pPr>
        <w:pStyle w:val="Normln"/>
      </w:pPr>
    </w:p>
    <w:p w14:paraId="71A67A1E" w14:textId="77777777" w:rsidR="007F64A7" w:rsidRPr="00FA0465" w:rsidRDefault="00C809C8" w:rsidP="00860B2B">
      <w:pPr>
        <w:pStyle w:val="Normln"/>
        <w:keepNext/>
        <w:keepLines/>
        <w:rPr>
          <w:caps/>
          <w:szCs w:val="22"/>
        </w:rPr>
      </w:pPr>
      <w:r w:rsidRPr="00FA0465">
        <w:rPr>
          <w:b/>
          <w:szCs w:val="22"/>
        </w:rPr>
        <w:t>3.</w:t>
      </w:r>
      <w:r w:rsidRPr="00FA0465">
        <w:rPr>
          <w:b/>
          <w:szCs w:val="22"/>
        </w:rPr>
        <w:tab/>
        <w:t>LÉKOVÁ FORMA</w:t>
      </w:r>
    </w:p>
    <w:p w14:paraId="1AA7CBEF" w14:textId="77777777" w:rsidR="007F64A7" w:rsidRPr="00FA0465" w:rsidRDefault="007F64A7" w:rsidP="00860B2B">
      <w:pPr>
        <w:pStyle w:val="Normln"/>
        <w:keepNext/>
        <w:keepLines/>
      </w:pPr>
    </w:p>
    <w:p w14:paraId="32474D31" w14:textId="0CD7FD16" w:rsidR="007F64A7" w:rsidRPr="00FA0465" w:rsidRDefault="00C809C8" w:rsidP="004639F9">
      <w:pPr>
        <w:pStyle w:val="Normln"/>
      </w:pPr>
      <w:r w:rsidRPr="00FA0465">
        <w:t>Injekční roztok.</w:t>
      </w:r>
    </w:p>
    <w:p w14:paraId="74692192" w14:textId="77777777" w:rsidR="007F64A7" w:rsidRPr="005145B4" w:rsidRDefault="00C809C8" w:rsidP="004639F9">
      <w:pPr>
        <w:pStyle w:val="Normln"/>
      </w:pPr>
      <w:r w:rsidRPr="00FA0465">
        <w:t xml:space="preserve">Čirý </w:t>
      </w:r>
      <w:r w:rsidRPr="005145B4">
        <w:t>a bezbarvý až slabě nažloutlý roztok.</w:t>
      </w:r>
    </w:p>
    <w:p w14:paraId="0039D6E7" w14:textId="77777777" w:rsidR="007F64A7" w:rsidRPr="00FA0465" w:rsidRDefault="00C809C8" w:rsidP="004639F9">
      <w:pPr>
        <w:pStyle w:val="Normln"/>
      </w:pPr>
      <w:r w:rsidRPr="005145B4">
        <w:t xml:space="preserve">pH </w:t>
      </w:r>
      <w:r w:rsidR="002C4DBF" w:rsidRPr="005145B4">
        <w:t xml:space="preserve">roztoku </w:t>
      </w:r>
      <w:r w:rsidRPr="005145B4">
        <w:t xml:space="preserve">je 7 </w:t>
      </w:r>
      <w:r w:rsidR="002C4DBF" w:rsidRPr="005145B4">
        <w:t>-</w:t>
      </w:r>
      <w:r w:rsidRPr="005145B4">
        <w:t xml:space="preserve"> 8 a osmolalita 300 </w:t>
      </w:r>
      <w:r w:rsidR="002C4DBF" w:rsidRPr="005145B4">
        <w:t>-</w:t>
      </w:r>
      <w:r w:rsidRPr="005145B4">
        <w:t xml:space="preserve"> 500 </w:t>
      </w:r>
      <w:r w:rsidR="007E4EB5" w:rsidRPr="005145B4">
        <w:t>mosmol</w:t>
      </w:r>
      <w:r w:rsidRPr="005145B4">
        <w:t>/kg.</w:t>
      </w:r>
    </w:p>
    <w:p w14:paraId="45F60EF2" w14:textId="77777777" w:rsidR="007F64A7" w:rsidRPr="00FA0465" w:rsidRDefault="007F64A7" w:rsidP="004639F9">
      <w:pPr>
        <w:pStyle w:val="Normln"/>
      </w:pPr>
    </w:p>
    <w:p w14:paraId="0BA82825" w14:textId="77777777" w:rsidR="007F64A7" w:rsidRPr="00FA0465" w:rsidRDefault="007F64A7" w:rsidP="004639F9">
      <w:pPr>
        <w:pStyle w:val="Normln"/>
      </w:pPr>
    </w:p>
    <w:p w14:paraId="4D18C737" w14:textId="77777777" w:rsidR="007F64A7" w:rsidRPr="00FA0465" w:rsidRDefault="00C809C8" w:rsidP="00860B2B">
      <w:pPr>
        <w:pStyle w:val="Normln"/>
        <w:keepNext/>
        <w:keepLines/>
        <w:rPr>
          <w:caps/>
          <w:szCs w:val="22"/>
        </w:rPr>
      </w:pPr>
      <w:r w:rsidRPr="00FA0465">
        <w:rPr>
          <w:b/>
          <w:caps/>
          <w:szCs w:val="22"/>
        </w:rPr>
        <w:t>4.</w:t>
      </w:r>
      <w:r w:rsidRPr="00FA0465">
        <w:rPr>
          <w:b/>
          <w:caps/>
          <w:szCs w:val="22"/>
        </w:rPr>
        <w:tab/>
        <w:t>KLINICKÉ ÚDAJE</w:t>
      </w:r>
    </w:p>
    <w:p w14:paraId="4A9F7686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6292E1F2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4.1</w:t>
      </w:r>
      <w:r w:rsidRPr="00FA0465">
        <w:rPr>
          <w:b/>
          <w:szCs w:val="22"/>
        </w:rPr>
        <w:tab/>
        <w:t>Terapeutické indikace</w:t>
      </w:r>
    </w:p>
    <w:p w14:paraId="37F2F700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7EFA9F07" w14:textId="5514E180" w:rsidR="007F64A7" w:rsidRPr="00FA0465" w:rsidRDefault="00C809C8" w:rsidP="004639F9">
      <w:pPr>
        <w:pStyle w:val="Normln"/>
        <w:ind w:left="0" w:firstLine="0"/>
      </w:pPr>
      <w:r>
        <w:t>Reverze</w:t>
      </w:r>
      <w:r w:rsidRPr="00FA0465">
        <w:t xml:space="preserve"> neuromuskulární blokády </w:t>
      </w:r>
      <w:r w:rsidR="00741924" w:rsidRPr="00FA0465">
        <w:t>navozené</w:t>
      </w:r>
      <w:r w:rsidRPr="00FA0465">
        <w:t xml:space="preserve"> rokuroniem nebo vekuroniem</w:t>
      </w:r>
      <w:r w:rsidR="00EE0215" w:rsidRPr="00FA0465">
        <w:t xml:space="preserve"> u dospělých</w:t>
      </w:r>
      <w:r w:rsidRPr="00FA0465">
        <w:t>.</w:t>
      </w:r>
    </w:p>
    <w:p w14:paraId="6FB3BC30" w14:textId="77777777" w:rsidR="007F64A7" w:rsidRPr="00FA0465" w:rsidRDefault="007F64A7" w:rsidP="004639F9">
      <w:pPr>
        <w:pStyle w:val="Normln"/>
        <w:ind w:left="0" w:firstLine="0"/>
      </w:pPr>
    </w:p>
    <w:p w14:paraId="5D4765F6" w14:textId="5D626316" w:rsidR="007F64A7" w:rsidRPr="00FA0465" w:rsidRDefault="00C809C8" w:rsidP="004639F9">
      <w:pPr>
        <w:pStyle w:val="Normln"/>
        <w:ind w:left="0" w:firstLine="0"/>
      </w:pPr>
      <w:r w:rsidRPr="00FA0465">
        <w:t xml:space="preserve">Pro pediatrickou populaci: u dětí a dospívajících </w:t>
      </w:r>
      <w:r w:rsidR="00EE0215" w:rsidRPr="00FA0465">
        <w:t>ve věku od 2 do17</w:t>
      </w:r>
      <w:r w:rsidR="000D48E3" w:rsidRPr="00FA0465">
        <w:t> </w:t>
      </w:r>
      <w:r w:rsidR="00EE0215" w:rsidRPr="00FA0465">
        <w:t xml:space="preserve">let </w:t>
      </w:r>
      <w:r w:rsidRPr="00FA0465">
        <w:t xml:space="preserve">je sugammadex doporučen pouze </w:t>
      </w:r>
      <w:r w:rsidR="00366A2D">
        <w:t>k</w:t>
      </w:r>
      <w:r w:rsidR="00B234A1">
        <w:t> </w:t>
      </w:r>
      <w:r w:rsidR="00977EA5">
        <w:t>rutinní reverzi</w:t>
      </w:r>
      <w:r w:rsidRPr="00FA0465">
        <w:t xml:space="preserve"> blokády vyvolané rokuroniem.</w:t>
      </w:r>
    </w:p>
    <w:p w14:paraId="171F7732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2D2C7110" w14:textId="77777777" w:rsidR="007F64A7" w:rsidRPr="00E069CE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4.2</w:t>
      </w:r>
      <w:r w:rsidRPr="00FA0465">
        <w:rPr>
          <w:b/>
          <w:szCs w:val="22"/>
        </w:rPr>
        <w:tab/>
        <w:t xml:space="preserve">Dávkování a </w:t>
      </w:r>
      <w:r w:rsidRPr="00E069CE">
        <w:rPr>
          <w:b/>
          <w:szCs w:val="22"/>
        </w:rPr>
        <w:t>způsob podání</w:t>
      </w:r>
    </w:p>
    <w:p w14:paraId="1CFA399F" w14:textId="77777777" w:rsidR="007F64A7" w:rsidRPr="00E069CE" w:rsidRDefault="007F64A7" w:rsidP="00860B2B">
      <w:pPr>
        <w:pStyle w:val="Normln"/>
        <w:keepNext/>
        <w:keepLines/>
        <w:rPr>
          <w:szCs w:val="22"/>
        </w:rPr>
      </w:pPr>
    </w:p>
    <w:p w14:paraId="2EE09F5C" w14:textId="28D8FDCD" w:rsidR="00836049" w:rsidRPr="00E069CE" w:rsidRDefault="00C809C8" w:rsidP="004639F9">
      <w:pPr>
        <w:pStyle w:val="Normln"/>
        <w:ind w:left="0" w:firstLine="0"/>
      </w:pPr>
      <w:r w:rsidRPr="00E069CE">
        <w:t xml:space="preserve">Sugammadex </w:t>
      </w:r>
      <w:r w:rsidR="00DD2C94" w:rsidRPr="00E069CE">
        <w:t>má</w:t>
      </w:r>
      <w:r w:rsidRPr="00E069CE">
        <w:t xml:space="preserve"> být podáván pouze anesteziologem nebo pod jeho dohledem.</w:t>
      </w:r>
    </w:p>
    <w:p w14:paraId="7A4E644F" w14:textId="278D6D9A" w:rsidR="007F64A7" w:rsidRPr="00FA0465" w:rsidRDefault="00C809C8" w:rsidP="004639F9">
      <w:pPr>
        <w:pStyle w:val="Normln"/>
        <w:ind w:left="0" w:firstLine="0"/>
      </w:pPr>
      <w:r w:rsidRPr="00E069CE">
        <w:t xml:space="preserve">Doporučuje se použití </w:t>
      </w:r>
      <w:r w:rsidR="00E069CE" w:rsidRPr="00E069CE">
        <w:t xml:space="preserve">odpovídající </w:t>
      </w:r>
      <w:r w:rsidRPr="00E069CE">
        <w:t>monitorovací techniky ke sledování zotavení z neuromuskulární blokády</w:t>
      </w:r>
      <w:r w:rsidR="00EE0215" w:rsidRPr="00E069CE">
        <w:t xml:space="preserve"> (viz bod</w:t>
      </w:r>
      <w:r w:rsidR="000D48E3" w:rsidRPr="00FA0465">
        <w:t> </w:t>
      </w:r>
      <w:r w:rsidR="00EE0215" w:rsidRPr="00FA0465">
        <w:t>4.4)</w:t>
      </w:r>
      <w:r w:rsidRPr="00FA0465">
        <w:t>.</w:t>
      </w:r>
    </w:p>
    <w:p w14:paraId="2C6B2D60" w14:textId="77777777" w:rsidR="00836049" w:rsidRPr="00FA0465" w:rsidRDefault="00836049" w:rsidP="004639F9">
      <w:pPr>
        <w:pStyle w:val="Normln"/>
        <w:ind w:left="0" w:firstLine="0"/>
      </w:pPr>
    </w:p>
    <w:p w14:paraId="26B88D53" w14:textId="77777777" w:rsidR="00836049" w:rsidRPr="00FA0465" w:rsidRDefault="00C809C8" w:rsidP="00836049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Dávkování</w:t>
      </w:r>
    </w:p>
    <w:p w14:paraId="11126DA4" w14:textId="77777777" w:rsidR="00836049" w:rsidRPr="00FA0465" w:rsidRDefault="00836049" w:rsidP="004639F9">
      <w:pPr>
        <w:pStyle w:val="Normln"/>
        <w:ind w:left="0" w:firstLine="0"/>
      </w:pPr>
    </w:p>
    <w:p w14:paraId="0B04E0CF" w14:textId="77777777" w:rsidR="007F64A7" w:rsidRPr="00FA0465" w:rsidRDefault="00C809C8" w:rsidP="004639F9">
      <w:pPr>
        <w:pStyle w:val="Normln"/>
        <w:ind w:left="0" w:firstLine="0"/>
      </w:pPr>
      <w:r w:rsidRPr="00FA0465">
        <w:t>Doporučená dávka sugammadexu závisí na stupni neuromuskulární blokády, která má být zrušena.</w:t>
      </w:r>
    </w:p>
    <w:p w14:paraId="55310977" w14:textId="77777777" w:rsidR="007F64A7" w:rsidRPr="00FA0465" w:rsidRDefault="00C809C8" w:rsidP="004639F9">
      <w:pPr>
        <w:pStyle w:val="Normln"/>
        <w:ind w:left="0" w:firstLine="0"/>
      </w:pPr>
      <w:r w:rsidRPr="00FA0465">
        <w:t>Doporučená dávka nezávisí na způsobu vedení anest</w:t>
      </w:r>
      <w:r w:rsidR="00E03DD5" w:rsidRPr="00FA0465">
        <w:t>e</w:t>
      </w:r>
      <w:r w:rsidRPr="00FA0465">
        <w:t>zie.</w:t>
      </w:r>
    </w:p>
    <w:p w14:paraId="5544F0C6" w14:textId="144EBCB3" w:rsidR="007F64A7" w:rsidRPr="00FA0465" w:rsidRDefault="00C809C8" w:rsidP="004639F9">
      <w:pPr>
        <w:pStyle w:val="Normln"/>
        <w:ind w:left="0" w:firstLine="0"/>
      </w:pPr>
      <w:r w:rsidRPr="00FA0465">
        <w:t xml:space="preserve">Sugammadex lze </w:t>
      </w:r>
      <w:r w:rsidR="00DD2C94" w:rsidRPr="00FA0465">
        <w:t>po</w:t>
      </w:r>
      <w:r w:rsidRPr="00FA0465">
        <w:t>užívat k</w:t>
      </w:r>
      <w:r w:rsidR="00B234A1">
        <w:t> </w:t>
      </w:r>
      <w:r w:rsidR="00E069CE">
        <w:t>reverzi</w:t>
      </w:r>
      <w:r w:rsidRPr="00FA0465">
        <w:t xml:space="preserve"> různých stupňů neuromuskulární blokád</w:t>
      </w:r>
      <w:r w:rsidR="00DD2C94" w:rsidRPr="00FA0465">
        <w:t>y</w:t>
      </w:r>
      <w:r w:rsidRPr="00FA0465">
        <w:t xml:space="preserve"> navozen</w:t>
      </w:r>
      <w:r w:rsidR="00DD2C94" w:rsidRPr="00FA0465">
        <w:t>é</w:t>
      </w:r>
      <w:r w:rsidRPr="00FA0465">
        <w:t xml:space="preserve"> rokuroniem nebo vekuroniem:</w:t>
      </w:r>
    </w:p>
    <w:p w14:paraId="50D5ADE7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307D45D2" w14:textId="77777777" w:rsidR="007F64A7" w:rsidRPr="00BB12B8" w:rsidRDefault="00C809C8" w:rsidP="00860B2B">
      <w:pPr>
        <w:pStyle w:val="Normln"/>
        <w:keepNext/>
        <w:keepLines/>
        <w:rPr>
          <w:i/>
          <w:u w:val="single"/>
        </w:rPr>
      </w:pPr>
      <w:r w:rsidRPr="00BB12B8">
        <w:rPr>
          <w:i/>
          <w:u w:val="single"/>
        </w:rPr>
        <w:t>Dospělí</w:t>
      </w:r>
    </w:p>
    <w:p w14:paraId="50EC4707" w14:textId="77777777" w:rsidR="007F64A7" w:rsidRPr="00FA0465" w:rsidRDefault="007F64A7" w:rsidP="00860B2B">
      <w:pPr>
        <w:pStyle w:val="Normln"/>
        <w:keepNext/>
        <w:keepLines/>
      </w:pPr>
    </w:p>
    <w:p w14:paraId="136DCB29" w14:textId="2C7EF63A" w:rsidR="007F64A7" w:rsidRPr="00BB12B8" w:rsidRDefault="00C809C8" w:rsidP="00860B2B">
      <w:pPr>
        <w:pStyle w:val="Normln"/>
        <w:keepNext/>
        <w:keepLines/>
        <w:ind w:left="0" w:firstLine="0"/>
      </w:pPr>
      <w:r w:rsidRPr="00BB12B8">
        <w:t>Rutinní reverze</w:t>
      </w:r>
    </w:p>
    <w:p w14:paraId="7617A1C8" w14:textId="58285732" w:rsidR="007F64A7" w:rsidRPr="00FA0465" w:rsidRDefault="00C809C8" w:rsidP="004639F9">
      <w:pPr>
        <w:pStyle w:val="Normln"/>
        <w:ind w:left="0" w:firstLine="0"/>
      </w:pPr>
      <w:r w:rsidRPr="00FA0465">
        <w:t xml:space="preserve">Doporučená dávka sugammadexu po blokádě vyvolané podáním rokuronia nebo vekuronia je 4 mg/kg, jestliže </w:t>
      </w:r>
      <w:r w:rsidR="00DD2C94" w:rsidRPr="00FA0465">
        <w:t xml:space="preserve">je </w:t>
      </w:r>
      <w:r w:rsidRPr="00FA0465">
        <w:t xml:space="preserve">při monitorování hloubky </w:t>
      </w:r>
      <w:r w:rsidR="00E069CE">
        <w:t>neuromuskulární</w:t>
      </w:r>
      <w:r w:rsidRPr="00FA0465">
        <w:t xml:space="preserve"> blokády v režimu PTC (post-tetanic counts) dosaženo 1</w:t>
      </w:r>
      <w:r w:rsidR="00DD2C94" w:rsidRPr="00FA0465">
        <w:t> </w:t>
      </w:r>
      <w:r w:rsidRPr="00FA0465">
        <w:noBreakHyphen/>
      </w:r>
      <w:r w:rsidR="00DD2C94" w:rsidRPr="00FA0465">
        <w:t> </w:t>
      </w:r>
      <w:r w:rsidRPr="00FA0465">
        <w:t xml:space="preserve">2 svalových záškubů. </w:t>
      </w:r>
      <w:r w:rsidR="00B35F41" w:rsidRPr="00FA0465">
        <w:t>Medián doby do obnovení poměru</w:t>
      </w:r>
      <w:r w:rsidRPr="00FA0465">
        <w:t xml:space="preserve"> 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 xml:space="preserve">1 </w:t>
      </w:r>
      <w:r w:rsidRPr="00FA0465">
        <w:t xml:space="preserve">na hodnotu 0,9 je </w:t>
      </w:r>
      <w:r w:rsidR="00E069CE">
        <w:t>přibližně</w:t>
      </w:r>
      <w:r w:rsidR="00E069CE" w:rsidRPr="00FA0465">
        <w:t xml:space="preserve"> </w:t>
      </w:r>
      <w:r w:rsidRPr="00FA0465">
        <w:t>3 minut</w:t>
      </w:r>
      <w:r w:rsidR="00E069CE">
        <w:t>y</w:t>
      </w:r>
      <w:r w:rsidRPr="00FA0465">
        <w:t xml:space="preserve"> (viz bod</w:t>
      </w:r>
      <w:r w:rsidR="00464EC7" w:rsidRPr="00FA0465">
        <w:t> </w:t>
      </w:r>
      <w:r w:rsidRPr="00FA0465">
        <w:t>5.1).</w:t>
      </w:r>
    </w:p>
    <w:p w14:paraId="03A67736" w14:textId="021A47ED" w:rsidR="007F64A7" w:rsidRPr="00FA0465" w:rsidRDefault="00C809C8" w:rsidP="004639F9">
      <w:pPr>
        <w:pStyle w:val="Normln"/>
        <w:ind w:left="0" w:firstLine="0"/>
      </w:pPr>
      <w:r>
        <w:t>Doporučuje se podávat s</w:t>
      </w:r>
      <w:r w:rsidR="00DD2C94" w:rsidRPr="00FA0465">
        <w:t>ugammadex v dávce</w:t>
      </w:r>
      <w:r w:rsidRPr="00FA0465">
        <w:t xml:space="preserve"> 2 mg/kg, pokud </w:t>
      </w:r>
      <w:r>
        <w:rPr>
          <w:szCs w:val="22"/>
        </w:rPr>
        <w:t xml:space="preserve">po blokádě </w:t>
      </w:r>
      <w:r w:rsidRPr="00FA0465">
        <w:t xml:space="preserve">vyvolané rokuroniem nebo vekuroniem </w:t>
      </w:r>
      <w:r w:rsidRPr="001D6F6F">
        <w:rPr>
          <w:szCs w:val="22"/>
        </w:rPr>
        <w:t>došlo k</w:t>
      </w:r>
      <w:r w:rsidR="00B234A1">
        <w:rPr>
          <w:szCs w:val="22"/>
        </w:rPr>
        <w:t> </w:t>
      </w:r>
      <w:r w:rsidRPr="001D6F6F">
        <w:rPr>
          <w:szCs w:val="22"/>
        </w:rPr>
        <w:t xml:space="preserve">spontánnímu </w:t>
      </w:r>
      <w:r w:rsidRPr="007B0582">
        <w:rPr>
          <w:szCs w:val="22"/>
        </w:rPr>
        <w:t>zotavení</w:t>
      </w:r>
      <w:r w:rsidRPr="001D6F6F">
        <w:rPr>
          <w:szCs w:val="22"/>
        </w:rPr>
        <w:t xml:space="preserve"> </w:t>
      </w:r>
      <w:r w:rsidRPr="00FA0465">
        <w:t>alespoň</w:t>
      </w:r>
      <w:r w:rsidRPr="00E069CE">
        <w:rPr>
          <w:szCs w:val="22"/>
        </w:rPr>
        <w:t xml:space="preserve"> </w:t>
      </w:r>
      <w:r w:rsidRPr="001D6F6F">
        <w:rPr>
          <w:szCs w:val="22"/>
        </w:rPr>
        <w:t xml:space="preserve">do opětovného </w:t>
      </w:r>
      <w:r w:rsidRPr="00B56101">
        <w:rPr>
          <w:szCs w:val="22"/>
        </w:rPr>
        <w:t>nástupu T</w:t>
      </w:r>
      <w:r w:rsidRPr="00B56101">
        <w:rPr>
          <w:szCs w:val="22"/>
          <w:vertAlign w:val="subscript"/>
        </w:rPr>
        <w:t>2</w:t>
      </w:r>
      <w:r w:rsidRPr="00F07D99">
        <w:rPr>
          <w:szCs w:val="22"/>
        </w:rPr>
        <w:t xml:space="preserve">. </w:t>
      </w:r>
      <w:r w:rsidR="00B35F41" w:rsidRPr="00FA0465">
        <w:t>Medián doby do obnovení poměru</w:t>
      </w:r>
      <w:r w:rsidRPr="00FA0465">
        <w:t xml:space="preserve"> 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 xml:space="preserve">1 </w:t>
      </w:r>
      <w:r w:rsidRPr="00FA0465">
        <w:t xml:space="preserve">na hodnotu 0,9 je </w:t>
      </w:r>
      <w:r>
        <w:t>přibližně</w:t>
      </w:r>
      <w:r w:rsidRPr="00FA0465">
        <w:t xml:space="preserve"> 2 minut</w:t>
      </w:r>
      <w:r>
        <w:t xml:space="preserve">y </w:t>
      </w:r>
      <w:r w:rsidRPr="00FA0465">
        <w:t>(viz bod</w:t>
      </w:r>
      <w:r w:rsidR="00464EC7" w:rsidRPr="00FA0465">
        <w:t> </w:t>
      </w:r>
      <w:r w:rsidRPr="00FA0465">
        <w:t>5.1).</w:t>
      </w:r>
    </w:p>
    <w:p w14:paraId="24380858" w14:textId="77777777" w:rsidR="007F64A7" w:rsidRPr="00FA0465" w:rsidRDefault="007F64A7" w:rsidP="004639F9">
      <w:pPr>
        <w:pStyle w:val="Normln"/>
        <w:ind w:left="0" w:firstLine="0"/>
      </w:pPr>
    </w:p>
    <w:p w14:paraId="14A4D484" w14:textId="316B1806" w:rsidR="007F64A7" w:rsidRPr="00FA0465" w:rsidRDefault="00C809C8" w:rsidP="004639F9">
      <w:pPr>
        <w:pStyle w:val="Normln"/>
        <w:ind w:left="0" w:firstLine="0"/>
      </w:pPr>
      <w:r w:rsidRPr="00FA0465">
        <w:lastRenderedPageBreak/>
        <w:t xml:space="preserve">Použití doporučeného dávkování </w:t>
      </w:r>
      <w:r w:rsidR="00E069CE" w:rsidRPr="00F07D99">
        <w:rPr>
          <w:szCs w:val="22"/>
        </w:rPr>
        <w:t>pro rutinní</w:t>
      </w:r>
      <w:r w:rsidR="00E069CE" w:rsidRPr="002959DF">
        <w:rPr>
          <w:szCs w:val="22"/>
        </w:rPr>
        <w:t xml:space="preserve"> </w:t>
      </w:r>
      <w:r w:rsidR="00E069CE">
        <w:rPr>
          <w:szCs w:val="22"/>
        </w:rPr>
        <w:t xml:space="preserve">reverzi </w:t>
      </w:r>
      <w:r w:rsidR="00E069CE" w:rsidRPr="002959DF">
        <w:rPr>
          <w:szCs w:val="22"/>
        </w:rPr>
        <w:t>povede k</w:t>
      </w:r>
      <w:r w:rsidR="00B234A1">
        <w:rPr>
          <w:szCs w:val="22"/>
        </w:rPr>
        <w:t> </w:t>
      </w:r>
      <w:r w:rsidR="00E069CE" w:rsidRPr="002959DF">
        <w:rPr>
          <w:szCs w:val="22"/>
        </w:rPr>
        <w:t xml:space="preserve">mírně rychlejšímu mediánu </w:t>
      </w:r>
      <w:r w:rsidR="00481A6E" w:rsidRPr="00FA0465">
        <w:t xml:space="preserve">doby do </w:t>
      </w:r>
      <w:r w:rsidRPr="00FA0465">
        <w:t xml:space="preserve">obnovení </w:t>
      </w:r>
      <w:r w:rsidR="003C7051" w:rsidRPr="00FA0465">
        <w:t xml:space="preserve">poměru </w:t>
      </w:r>
      <w:r w:rsidRPr="00FA0465">
        <w:t>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 xml:space="preserve">1 </w:t>
      </w:r>
      <w:r w:rsidRPr="00FA0465">
        <w:t xml:space="preserve">na hodnotu 0,9 u rokuronia ve srovnání s neuromuskulární blokádou </w:t>
      </w:r>
      <w:r w:rsidR="00E069CE" w:rsidRPr="00206F44">
        <w:rPr>
          <w:szCs w:val="22"/>
        </w:rPr>
        <w:t xml:space="preserve">vyvolanou vekuroniem </w:t>
      </w:r>
      <w:r w:rsidRPr="00FA0465">
        <w:t>(viz bod</w:t>
      </w:r>
      <w:r w:rsidR="00464EC7" w:rsidRPr="00FA0465">
        <w:t> </w:t>
      </w:r>
      <w:r w:rsidRPr="00FA0465">
        <w:t>5.1).</w:t>
      </w:r>
    </w:p>
    <w:p w14:paraId="12797671" w14:textId="77777777" w:rsidR="007F64A7" w:rsidRPr="00FA0465" w:rsidRDefault="007F64A7" w:rsidP="004639F9">
      <w:pPr>
        <w:pStyle w:val="Normln"/>
        <w:ind w:left="0" w:firstLine="0"/>
        <w:rPr>
          <w:u w:val="single"/>
        </w:rPr>
      </w:pPr>
    </w:p>
    <w:p w14:paraId="58C18027" w14:textId="2E2A54B4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Okamžit</w:t>
      </w:r>
      <w:r w:rsidR="007C3D88" w:rsidRPr="00BB12B8">
        <w:rPr>
          <w:i/>
          <w:iCs/>
        </w:rPr>
        <w:t>á reverze</w:t>
      </w:r>
      <w:r w:rsidRPr="00BB12B8">
        <w:rPr>
          <w:i/>
          <w:iCs/>
        </w:rPr>
        <w:t xml:space="preserve"> blokády navozené rokuroniem</w:t>
      </w:r>
    </w:p>
    <w:p w14:paraId="125E2D5D" w14:textId="1082B3BD" w:rsidR="007F64A7" w:rsidRPr="00FA0465" w:rsidRDefault="00C809C8" w:rsidP="004639F9">
      <w:pPr>
        <w:pStyle w:val="Normln"/>
        <w:ind w:left="0" w:firstLine="0"/>
      </w:pPr>
      <w:r w:rsidRPr="00FA0465">
        <w:t>Je-li klinick</w:t>
      </w:r>
      <w:r w:rsidR="00DD2C94" w:rsidRPr="00FA0465">
        <w:t>y</w:t>
      </w:r>
      <w:r w:rsidRPr="00FA0465">
        <w:t xml:space="preserve"> </w:t>
      </w:r>
      <w:r w:rsidR="007C3D88" w:rsidRPr="00FA0465">
        <w:t>nutn</w:t>
      </w:r>
      <w:r w:rsidR="007C3D88">
        <w:t xml:space="preserve">á </w:t>
      </w:r>
      <w:r w:rsidR="007C3D88" w:rsidRPr="00FA0465">
        <w:t>okamžit</w:t>
      </w:r>
      <w:r w:rsidR="007C3D88">
        <w:t>á</w:t>
      </w:r>
      <w:r w:rsidR="007C3D88" w:rsidRPr="00FA0465">
        <w:t xml:space="preserve"> </w:t>
      </w:r>
      <w:r w:rsidR="007C3D88">
        <w:t xml:space="preserve">reverze </w:t>
      </w:r>
      <w:r w:rsidR="00E069CE" w:rsidRPr="00366A2D">
        <w:t>neuromuskulární</w:t>
      </w:r>
      <w:r w:rsidRPr="00366A2D">
        <w:t xml:space="preserve"> blokády</w:t>
      </w:r>
      <w:r w:rsidRPr="00FA0465">
        <w:t xml:space="preserve"> po podání rokuronia, doporučuje se </w:t>
      </w:r>
      <w:r w:rsidR="007C3D88">
        <w:t xml:space="preserve">podat </w:t>
      </w:r>
      <w:r w:rsidR="00DD2C94" w:rsidRPr="00FA0465">
        <w:t>sugammadex v </w:t>
      </w:r>
      <w:r w:rsidRPr="00FA0465">
        <w:t>dáv</w:t>
      </w:r>
      <w:r w:rsidR="00DD2C94" w:rsidRPr="00FA0465">
        <w:t>ce</w:t>
      </w:r>
      <w:r w:rsidRPr="00FA0465">
        <w:t xml:space="preserve"> 16 mg/kg. Pokud se podá </w:t>
      </w:r>
      <w:r w:rsidR="00DD2C94" w:rsidRPr="00FA0465">
        <w:t xml:space="preserve">sugammadex v dávce </w:t>
      </w:r>
      <w:r w:rsidRPr="00FA0465">
        <w:t xml:space="preserve">16 mg/kg 3 minuty po </w:t>
      </w:r>
      <w:r w:rsidR="007C3D88">
        <w:t xml:space="preserve">bolusové </w:t>
      </w:r>
      <w:r w:rsidRPr="00FA0465">
        <w:t xml:space="preserve">dávce </w:t>
      </w:r>
      <w:r w:rsidRPr="00366A2D">
        <w:t>rokuroni</w:t>
      </w:r>
      <w:r w:rsidR="005145B4" w:rsidRPr="00366A2D">
        <w:t>um-</w:t>
      </w:r>
      <w:r w:rsidR="005145B4" w:rsidRPr="00BB12B8">
        <w:t>bromidu</w:t>
      </w:r>
      <w:r w:rsidR="005145B4" w:rsidRPr="00FA0465">
        <w:t xml:space="preserve"> </w:t>
      </w:r>
      <w:r w:rsidR="00DD2C94" w:rsidRPr="00FA0465">
        <w:t>v dávce 1,2 mg/kg</w:t>
      </w:r>
      <w:r w:rsidRPr="00FA0465">
        <w:t xml:space="preserve">, je možné očekávat </w:t>
      </w:r>
      <w:r w:rsidR="00B35F41" w:rsidRPr="00FA0465">
        <w:t>medián doby do obnovení poměru</w:t>
      </w:r>
      <w:r w:rsidRPr="00FA0465">
        <w:t xml:space="preserve"> 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 xml:space="preserve">1 </w:t>
      </w:r>
      <w:r w:rsidRPr="00FA0465">
        <w:t xml:space="preserve">na hodnotu </w:t>
      </w:r>
      <w:r w:rsidRPr="00366A2D">
        <w:t>0,9 asi 1,5 minuty (viz bod</w:t>
      </w:r>
      <w:r w:rsidR="00464EC7" w:rsidRPr="00366A2D">
        <w:t> </w:t>
      </w:r>
      <w:r w:rsidRPr="00366A2D">
        <w:t>5.1).</w:t>
      </w:r>
    </w:p>
    <w:p w14:paraId="41FF106B" w14:textId="237322EE" w:rsidR="007F64A7" w:rsidRPr="00FA0465" w:rsidRDefault="00C809C8" w:rsidP="004639F9">
      <w:pPr>
        <w:pStyle w:val="Normln"/>
        <w:ind w:left="0" w:firstLine="0"/>
      </w:pPr>
      <w:r w:rsidRPr="00FA0465">
        <w:t xml:space="preserve">Nejsou </w:t>
      </w:r>
      <w:r w:rsidR="00AB2708" w:rsidRPr="00FA0465">
        <w:t xml:space="preserve">k dispozici </w:t>
      </w:r>
      <w:r w:rsidRPr="00FA0465">
        <w:t xml:space="preserve">žádná data doporučující použití sugammadexu </w:t>
      </w:r>
      <w:r w:rsidR="007C3D88">
        <w:t>k</w:t>
      </w:r>
      <w:r w:rsidR="00B234A1">
        <w:t> </w:t>
      </w:r>
      <w:r w:rsidRPr="00FA0465">
        <w:t xml:space="preserve">okamžité </w:t>
      </w:r>
      <w:r w:rsidR="007C3D88">
        <w:t xml:space="preserve">reverzi </w:t>
      </w:r>
      <w:r w:rsidRPr="00FA0465">
        <w:t>blokády vyvolané vekuroniem.</w:t>
      </w:r>
    </w:p>
    <w:p w14:paraId="7125A538" w14:textId="77777777" w:rsidR="007F64A7" w:rsidRPr="00FA0465" w:rsidRDefault="007F64A7" w:rsidP="004639F9">
      <w:pPr>
        <w:pStyle w:val="Normln"/>
        <w:ind w:left="0" w:firstLine="0"/>
      </w:pPr>
    </w:p>
    <w:p w14:paraId="4C405911" w14:textId="130FD978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Opětovné podání sugammadexu</w:t>
      </w:r>
    </w:p>
    <w:p w14:paraId="5BA5C79A" w14:textId="0F54F333" w:rsidR="007F64A7" w:rsidRPr="00FA0465" w:rsidRDefault="00C809C8" w:rsidP="004639F9">
      <w:pPr>
        <w:pStyle w:val="Normln"/>
        <w:ind w:left="0" w:firstLine="0"/>
      </w:pPr>
      <w:r w:rsidRPr="00FA0465">
        <w:t xml:space="preserve">Ve výjimečných případech </w:t>
      </w:r>
      <w:r w:rsidR="007C3D88">
        <w:t>rekurence</w:t>
      </w:r>
      <w:r w:rsidR="00682C5F">
        <w:t xml:space="preserve"> </w:t>
      </w:r>
      <w:r w:rsidRPr="00FA0465">
        <w:t>neuromuskulární blokády po operaci (viz bod</w:t>
      </w:r>
      <w:r w:rsidR="00464EC7" w:rsidRPr="00FA0465">
        <w:t> </w:t>
      </w:r>
      <w:r w:rsidRPr="00FA0465">
        <w:t>4.4) po iniciální</w:t>
      </w:r>
      <w:r w:rsidR="00EE7183" w:rsidRPr="00FA0465">
        <w:t>m podání</w:t>
      </w:r>
      <w:r w:rsidRPr="00FA0465">
        <w:t xml:space="preserve"> </w:t>
      </w:r>
      <w:r w:rsidR="00EE7183" w:rsidRPr="00FA0465">
        <w:t>sugammadexu v </w:t>
      </w:r>
      <w:r w:rsidRPr="00FA0465">
        <w:t xml:space="preserve">dávce 2 mg/kg nebo </w:t>
      </w:r>
      <w:bookmarkStart w:id="0" w:name="OLE_LINK1"/>
      <w:r w:rsidRPr="00FA0465">
        <w:t xml:space="preserve">4 mg/kg </w:t>
      </w:r>
      <w:bookmarkEnd w:id="0"/>
      <w:r w:rsidRPr="00FA0465">
        <w:t xml:space="preserve">je doporučeno opakované </w:t>
      </w:r>
      <w:r w:rsidR="00682C5F" w:rsidRPr="00FA0465">
        <w:t xml:space="preserve">podání </w:t>
      </w:r>
      <w:r w:rsidRPr="00FA0465">
        <w:t xml:space="preserve">dávky 4 mg/kg. Po druhé dávce sugammadexu </w:t>
      </w:r>
      <w:r w:rsidR="00EE7183" w:rsidRPr="00FA0465">
        <w:t>se má</w:t>
      </w:r>
      <w:r w:rsidRPr="00FA0465">
        <w:t xml:space="preserve"> pacient </w:t>
      </w:r>
      <w:r w:rsidR="00682C5F">
        <w:t xml:space="preserve">pečlivě </w:t>
      </w:r>
      <w:r w:rsidRPr="00FA0465">
        <w:t>monitorov</w:t>
      </w:r>
      <w:r w:rsidR="00EE7183" w:rsidRPr="00FA0465">
        <w:t>at</w:t>
      </w:r>
      <w:r w:rsidRPr="00FA0465">
        <w:t>, aby byl zajištěn setrvalý návrat neuromuskulární funkce.</w:t>
      </w:r>
    </w:p>
    <w:p w14:paraId="01E74467" w14:textId="77777777" w:rsidR="007F64A7" w:rsidRPr="00FA0465" w:rsidRDefault="007F64A7" w:rsidP="004639F9">
      <w:pPr>
        <w:pStyle w:val="Normln"/>
        <w:ind w:left="0" w:firstLine="0"/>
      </w:pPr>
    </w:p>
    <w:p w14:paraId="2037D4A6" w14:textId="4902A7C5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Opětovné podání rokuronia nebo vekuronia po sugammadexu</w:t>
      </w:r>
    </w:p>
    <w:p w14:paraId="18E5A4C0" w14:textId="77777777" w:rsidR="007F64A7" w:rsidRPr="00B53C35" w:rsidRDefault="00C809C8" w:rsidP="004639F9">
      <w:pPr>
        <w:pStyle w:val="Normln"/>
        <w:ind w:left="0" w:firstLine="0"/>
      </w:pPr>
      <w:r w:rsidRPr="00B53C35">
        <w:t>Pro čekací dobu pro opětovné podání rokuronia nebo vekuronia po sugammadexem zrušené blokádě viz bod 4.4.</w:t>
      </w:r>
    </w:p>
    <w:p w14:paraId="3CEE05F5" w14:textId="77777777" w:rsidR="00EE0215" w:rsidRPr="00B53C35" w:rsidRDefault="00EE0215" w:rsidP="004639F9">
      <w:pPr>
        <w:pStyle w:val="Normln"/>
        <w:ind w:left="0" w:firstLine="0"/>
      </w:pPr>
    </w:p>
    <w:p w14:paraId="1267684A" w14:textId="6B26C657" w:rsidR="007F64A7" w:rsidRPr="00BB12B8" w:rsidRDefault="00C809C8" w:rsidP="00860B2B">
      <w:pPr>
        <w:pStyle w:val="BalloonText2"/>
        <w:keepNext/>
        <w:keepLines/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B12B8">
        <w:rPr>
          <w:rFonts w:ascii="Times New Roman" w:hAnsi="Times New Roman" w:cs="Times New Roman"/>
          <w:i/>
          <w:sz w:val="22"/>
          <w:szCs w:val="22"/>
          <w:u w:val="single"/>
        </w:rPr>
        <w:t>Z</w:t>
      </w:r>
      <w:r w:rsidR="008B2038" w:rsidRPr="00BB12B8">
        <w:rPr>
          <w:rFonts w:ascii="Times New Roman" w:hAnsi="Times New Roman" w:cs="Times New Roman"/>
          <w:i/>
          <w:sz w:val="22"/>
          <w:szCs w:val="22"/>
          <w:u w:val="single"/>
        </w:rPr>
        <w:t xml:space="preserve">vláštní </w:t>
      </w:r>
      <w:r w:rsidR="0082481B" w:rsidRPr="00BB12B8">
        <w:rPr>
          <w:rFonts w:ascii="Times New Roman" w:hAnsi="Times New Roman" w:cs="Times New Roman"/>
          <w:i/>
          <w:sz w:val="22"/>
          <w:szCs w:val="22"/>
          <w:u w:val="single"/>
        </w:rPr>
        <w:t>skupiny pacientů</w:t>
      </w:r>
    </w:p>
    <w:p w14:paraId="2418A205" w14:textId="77777777" w:rsidR="007F64A7" w:rsidRPr="00FA0465" w:rsidRDefault="007F64A7" w:rsidP="00860B2B">
      <w:pPr>
        <w:pStyle w:val="Normln"/>
        <w:keepNext/>
        <w:keepLines/>
        <w:ind w:left="0" w:firstLine="0"/>
      </w:pPr>
    </w:p>
    <w:p w14:paraId="600C6A10" w14:textId="4993F3B0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  <w:u w:val="single"/>
        </w:rPr>
      </w:pPr>
      <w:r w:rsidRPr="00BB12B8">
        <w:rPr>
          <w:i/>
          <w:iCs/>
        </w:rPr>
        <w:t>Porucha</w:t>
      </w:r>
      <w:r w:rsidR="008B2038" w:rsidRPr="00BB12B8">
        <w:rPr>
          <w:i/>
          <w:iCs/>
        </w:rPr>
        <w:t xml:space="preserve"> funkce</w:t>
      </w:r>
      <w:r w:rsidRPr="00BB12B8">
        <w:rPr>
          <w:i/>
          <w:iCs/>
        </w:rPr>
        <w:t xml:space="preserve"> ledvin</w:t>
      </w:r>
    </w:p>
    <w:p w14:paraId="574DD641" w14:textId="77777777" w:rsidR="00EE0215" w:rsidRPr="00FA0465" w:rsidRDefault="00C809C8" w:rsidP="00EE0215">
      <w:pPr>
        <w:pStyle w:val="Normln"/>
        <w:ind w:left="0" w:firstLine="0"/>
      </w:pPr>
      <w:r w:rsidRPr="00FA0465">
        <w:t>Podání sugammadexu pacientům s</w:t>
      </w:r>
      <w:r w:rsidR="00F97F6A" w:rsidRPr="00FA0465">
        <w:t> </w:t>
      </w:r>
      <w:r w:rsidRPr="00FA0465">
        <w:t>těžk</w:t>
      </w:r>
      <w:r w:rsidR="00F97F6A" w:rsidRPr="00FA0465">
        <w:t>ou</w:t>
      </w:r>
      <w:r w:rsidRPr="00FA0465">
        <w:t xml:space="preserve"> po</w:t>
      </w:r>
      <w:r w:rsidR="00F97F6A" w:rsidRPr="00FA0465">
        <w:t>ruchou funkce</w:t>
      </w:r>
      <w:r w:rsidRPr="00FA0465">
        <w:t xml:space="preserve"> ledvin (včetně pacientů vyžadujících dialýzu (clearance kreatininu &lt; 30 ml/min)) se nedoporučuje (viz bod 4.4).</w:t>
      </w:r>
    </w:p>
    <w:p w14:paraId="602171C6" w14:textId="77777777" w:rsidR="00EE0215" w:rsidRPr="00FA0465" w:rsidRDefault="00C809C8" w:rsidP="00EE0215">
      <w:pPr>
        <w:pStyle w:val="Normln"/>
        <w:ind w:left="0" w:firstLine="0"/>
        <w:rPr>
          <w:u w:val="single"/>
        </w:rPr>
      </w:pPr>
      <w:r w:rsidRPr="00FA0465">
        <w:t>Klinick</w:t>
      </w:r>
      <w:r w:rsidR="00EE7183" w:rsidRPr="00FA0465">
        <w:t>é</w:t>
      </w:r>
      <w:r w:rsidRPr="00FA0465">
        <w:t xml:space="preserve"> </w:t>
      </w:r>
      <w:r w:rsidR="00EE7183" w:rsidRPr="00FA0465">
        <w:t>studie</w:t>
      </w:r>
      <w:r w:rsidRPr="00FA0465">
        <w:t xml:space="preserve"> u pacientů s</w:t>
      </w:r>
      <w:r w:rsidR="00F97F6A" w:rsidRPr="00FA0465">
        <w:t> </w:t>
      </w:r>
      <w:r w:rsidRPr="00FA0465">
        <w:t>těžk</w:t>
      </w:r>
      <w:r w:rsidR="00F97F6A" w:rsidRPr="00FA0465">
        <w:t>ou</w:t>
      </w:r>
      <w:r w:rsidRPr="00FA0465">
        <w:t xml:space="preserve"> po</w:t>
      </w:r>
      <w:r w:rsidR="00F97F6A" w:rsidRPr="00FA0465">
        <w:t>ruchou funkce</w:t>
      </w:r>
      <w:r w:rsidRPr="00FA0465">
        <w:t xml:space="preserve"> ledvin neposkytují dostatečné informace o</w:t>
      </w:r>
      <w:r w:rsidR="0019331D" w:rsidRPr="00FA0465">
        <w:t> </w:t>
      </w:r>
      <w:r w:rsidRPr="00FA0465">
        <w:t>bezpečnosti, které by podporovaly použití sugammadexu u těchto pacientů (viz také bod 5.1).</w:t>
      </w:r>
    </w:p>
    <w:p w14:paraId="7E16A3EC" w14:textId="4BF878FC" w:rsidR="007F64A7" w:rsidRPr="00FA0465" w:rsidRDefault="00C809C8" w:rsidP="004639F9">
      <w:pPr>
        <w:pStyle w:val="Normln"/>
        <w:ind w:left="0" w:firstLine="0"/>
      </w:pPr>
      <w:r w:rsidRPr="00FA0465">
        <w:t xml:space="preserve">Pro </w:t>
      </w:r>
      <w:r w:rsidR="00682C5F">
        <w:t>lehk</w:t>
      </w:r>
      <w:r w:rsidR="00F97F6A" w:rsidRPr="00FA0465">
        <w:t>ou</w:t>
      </w:r>
      <w:r w:rsidRPr="00FA0465">
        <w:t xml:space="preserve"> a středně těžk</w:t>
      </w:r>
      <w:r w:rsidR="00F97F6A" w:rsidRPr="00FA0465">
        <w:t>ou</w:t>
      </w:r>
      <w:r w:rsidRPr="00FA0465">
        <w:t xml:space="preserve"> poruch</w:t>
      </w:r>
      <w:r w:rsidR="00F97F6A" w:rsidRPr="00FA0465">
        <w:t>u</w:t>
      </w:r>
      <w:r w:rsidRPr="00FA0465">
        <w:t xml:space="preserve"> funkce ledvin (clearance kreatininu ≥ 30 a &lt; 80 ml/min): doporučené dávky jsou stejné jako pro dospělé bez po</w:t>
      </w:r>
      <w:r w:rsidR="00F97F6A" w:rsidRPr="00FA0465">
        <w:t>ruchy funkce</w:t>
      </w:r>
      <w:r w:rsidRPr="00FA0465">
        <w:t xml:space="preserve"> ledvin.</w:t>
      </w:r>
    </w:p>
    <w:p w14:paraId="459BA39F" w14:textId="77777777" w:rsidR="007F64A7" w:rsidRPr="00FA0465" w:rsidRDefault="007F64A7" w:rsidP="00B3196B">
      <w:pPr>
        <w:pStyle w:val="Normln"/>
        <w:ind w:left="0" w:firstLine="0"/>
        <w:rPr>
          <w:szCs w:val="22"/>
        </w:rPr>
      </w:pPr>
    </w:p>
    <w:p w14:paraId="7EE0F395" w14:textId="1646316B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Starší pacienti</w:t>
      </w:r>
    </w:p>
    <w:p w14:paraId="16ED9FC1" w14:textId="2E6D4C67" w:rsidR="007F64A7" w:rsidRPr="0082481B" w:rsidRDefault="00C809C8" w:rsidP="004639F9">
      <w:pPr>
        <w:pStyle w:val="Normln"/>
        <w:ind w:left="0" w:firstLine="0"/>
      </w:pPr>
      <w:r w:rsidRPr="0082481B">
        <w:t>Po podání sugammadexu při opětovném nástupu T</w:t>
      </w:r>
      <w:r w:rsidRPr="0082481B">
        <w:rPr>
          <w:vertAlign w:val="subscript"/>
        </w:rPr>
        <w:t>2</w:t>
      </w:r>
      <w:r w:rsidRPr="0082481B">
        <w:t xml:space="preserve"> po blokádě vyvolané rokuroniem byl </w:t>
      </w:r>
      <w:r w:rsidR="00B35F41" w:rsidRPr="0082481B">
        <w:t>medián doby do obnovení poměru</w:t>
      </w:r>
      <w:r w:rsidRPr="0082481B">
        <w:t xml:space="preserve"> T</w:t>
      </w:r>
      <w:r w:rsidRPr="0082481B">
        <w:rPr>
          <w:vertAlign w:val="subscript"/>
        </w:rPr>
        <w:t>4</w:t>
      </w:r>
      <w:r w:rsidRPr="0082481B">
        <w:t>/T</w:t>
      </w:r>
      <w:r w:rsidRPr="0082481B">
        <w:rPr>
          <w:vertAlign w:val="subscript"/>
        </w:rPr>
        <w:t xml:space="preserve">1 </w:t>
      </w:r>
      <w:r w:rsidRPr="0082481B">
        <w:t xml:space="preserve">na </w:t>
      </w:r>
      <w:r w:rsidR="00EE4115" w:rsidRPr="0082481B">
        <w:t>hodnotu </w:t>
      </w:r>
      <w:r w:rsidRPr="0082481B">
        <w:t>0,9 u dospělých (18</w:t>
      </w:r>
      <w:r w:rsidR="00EE7183" w:rsidRPr="0082481B">
        <w:t> </w:t>
      </w:r>
      <w:r w:rsidRPr="0082481B">
        <w:noBreakHyphen/>
      </w:r>
      <w:r w:rsidR="00EE7183" w:rsidRPr="0082481B">
        <w:t> </w:t>
      </w:r>
      <w:r w:rsidRPr="0082481B">
        <w:t>64 let) 2,2 minuty, u starších dospělých (65</w:t>
      </w:r>
      <w:r w:rsidR="00EE7183" w:rsidRPr="0082481B">
        <w:t> </w:t>
      </w:r>
      <w:r w:rsidRPr="0082481B">
        <w:noBreakHyphen/>
      </w:r>
      <w:r w:rsidR="00EE7183" w:rsidRPr="0082481B">
        <w:t> </w:t>
      </w:r>
      <w:r w:rsidRPr="0082481B">
        <w:t>74 let) 2,6 minut</w:t>
      </w:r>
      <w:r w:rsidR="00EE7183" w:rsidRPr="0082481B">
        <w:t>y</w:t>
      </w:r>
      <w:r w:rsidRPr="0082481B">
        <w:t xml:space="preserve"> a u velmi starých dospělých (75 let a více) 3,6 minut</w:t>
      </w:r>
      <w:r w:rsidR="00EE7183" w:rsidRPr="0082481B">
        <w:t>y</w:t>
      </w:r>
      <w:r w:rsidRPr="0082481B">
        <w:t xml:space="preserve">. Přestože doba </w:t>
      </w:r>
      <w:r w:rsidRPr="00BB12B8">
        <w:t>zotavení</w:t>
      </w:r>
      <w:r w:rsidRPr="0082481B">
        <w:t xml:space="preserve"> u starších pacientů </w:t>
      </w:r>
      <w:r w:rsidRPr="00BB12B8">
        <w:t xml:space="preserve">bývá </w:t>
      </w:r>
      <w:r w:rsidRPr="0082481B">
        <w:t>pomalejší, doporučuje se stejná dávka jako pro dospělé (viz bod</w:t>
      </w:r>
      <w:r w:rsidR="00725787" w:rsidRPr="0082481B">
        <w:t> </w:t>
      </w:r>
      <w:r w:rsidRPr="0082481B">
        <w:t>4.4).</w:t>
      </w:r>
    </w:p>
    <w:p w14:paraId="35167612" w14:textId="77777777" w:rsidR="007F64A7" w:rsidRPr="00BB12B8" w:rsidRDefault="007F64A7" w:rsidP="004639F9">
      <w:pPr>
        <w:pStyle w:val="Normln"/>
        <w:ind w:left="0" w:firstLine="0"/>
        <w:rPr>
          <w:highlight w:val="green"/>
        </w:rPr>
      </w:pPr>
    </w:p>
    <w:p w14:paraId="39BC6AE7" w14:textId="3218D8D2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  <w:u w:val="single"/>
        </w:rPr>
      </w:pPr>
      <w:r w:rsidRPr="00BB12B8">
        <w:rPr>
          <w:i/>
          <w:iCs/>
        </w:rPr>
        <w:t>Obézní pacienti</w:t>
      </w:r>
    </w:p>
    <w:p w14:paraId="0C5DFC02" w14:textId="7E42BC1D" w:rsidR="007F64A7" w:rsidRPr="00FA0465" w:rsidRDefault="00C809C8" w:rsidP="004639F9">
      <w:pPr>
        <w:pStyle w:val="Normln"/>
        <w:ind w:left="0" w:firstLine="0"/>
      </w:pPr>
      <w:r w:rsidRPr="0082481B">
        <w:t>U obézních pacientů</w:t>
      </w:r>
      <w:r w:rsidR="0085075F" w:rsidRPr="0082481B">
        <w:t>, včetně pacientů</w:t>
      </w:r>
      <w:r w:rsidRPr="0082481B">
        <w:t xml:space="preserve"> </w:t>
      </w:r>
      <w:r w:rsidR="00682C5F" w:rsidRPr="00BB12B8">
        <w:t xml:space="preserve">s morbidní obezitou </w:t>
      </w:r>
      <w:r w:rsidR="0085075F" w:rsidRPr="0082481B">
        <w:t>(index tělesné hmotnosti ≥ 40 kg/m</w:t>
      </w:r>
      <w:r w:rsidR="0085075F" w:rsidRPr="0082481B">
        <w:rPr>
          <w:vertAlign w:val="superscript"/>
        </w:rPr>
        <w:t>2</w:t>
      </w:r>
      <w:r w:rsidR="0085075F" w:rsidRPr="0082481B">
        <w:t>)</w:t>
      </w:r>
      <w:r w:rsidR="0085075F" w:rsidRPr="0082481B">
        <w:rPr>
          <w:vertAlign w:val="superscript"/>
        </w:rPr>
        <w:t xml:space="preserve"> </w:t>
      </w:r>
      <w:r w:rsidR="00EE7183" w:rsidRPr="0082481B">
        <w:t>má</w:t>
      </w:r>
      <w:r w:rsidRPr="0082481B">
        <w:t xml:space="preserve"> být dávka sugammadexu založena na aktuální</w:t>
      </w:r>
      <w:r w:rsidR="0038233E" w:rsidRPr="0082481B">
        <w:t xml:space="preserve"> tělesné hmotnosti</w:t>
      </w:r>
      <w:r w:rsidRPr="0082481B">
        <w:t xml:space="preserve">. Doporučená dávka </w:t>
      </w:r>
      <w:r w:rsidR="00EE7183" w:rsidRPr="0082481B">
        <w:t>má</w:t>
      </w:r>
      <w:r w:rsidRPr="0082481B">
        <w:t xml:space="preserve"> být stejná jako pro dospělé.</w:t>
      </w:r>
    </w:p>
    <w:p w14:paraId="0C999546" w14:textId="77777777" w:rsidR="007F64A7" w:rsidRPr="00FA0465" w:rsidRDefault="007F64A7" w:rsidP="004639F9">
      <w:pPr>
        <w:pStyle w:val="Normln"/>
        <w:ind w:left="0" w:firstLine="0"/>
      </w:pPr>
    </w:p>
    <w:p w14:paraId="7B0048E9" w14:textId="61379DD8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 xml:space="preserve">Porucha </w:t>
      </w:r>
      <w:r w:rsidR="00BD700F" w:rsidRPr="00BB12B8">
        <w:rPr>
          <w:i/>
          <w:iCs/>
        </w:rPr>
        <w:t xml:space="preserve">funkce </w:t>
      </w:r>
      <w:r w:rsidRPr="00BB12B8">
        <w:rPr>
          <w:i/>
          <w:iCs/>
        </w:rPr>
        <w:t>jater</w:t>
      </w:r>
    </w:p>
    <w:p w14:paraId="54FA1279" w14:textId="77777777" w:rsidR="00EE0215" w:rsidRPr="00FA0465" w:rsidRDefault="00C809C8" w:rsidP="00EE0215">
      <w:pPr>
        <w:pStyle w:val="Normln"/>
        <w:ind w:left="0" w:firstLine="0"/>
      </w:pPr>
      <w:r w:rsidRPr="00FA0465">
        <w:t xml:space="preserve">U pacientů s poruchou funkce jater nebyly provedeny klinické studie. Je třeba dbát opatrnosti, pokud </w:t>
      </w:r>
      <w:r w:rsidR="00EE7183" w:rsidRPr="00FA0465">
        <w:t xml:space="preserve">se </w:t>
      </w:r>
      <w:r w:rsidRPr="00FA0465">
        <w:t>zvažuje použití sugammadexu u pacientů s těžk</w:t>
      </w:r>
      <w:r w:rsidR="00F97F6A" w:rsidRPr="00FA0465">
        <w:t>ou</w:t>
      </w:r>
      <w:r w:rsidRPr="00FA0465">
        <w:t xml:space="preserve"> po</w:t>
      </w:r>
      <w:r w:rsidR="00F97F6A" w:rsidRPr="00FA0465">
        <w:t>ruchou funkce</w:t>
      </w:r>
      <w:r w:rsidRPr="00FA0465">
        <w:t xml:space="preserve"> jater nebo v případech, kdy je </w:t>
      </w:r>
      <w:r w:rsidR="00F97F6A" w:rsidRPr="00FA0465">
        <w:t xml:space="preserve">porucha funkce </w:t>
      </w:r>
      <w:r w:rsidRPr="00FA0465">
        <w:t>jater doprovázen</w:t>
      </w:r>
      <w:r w:rsidR="00F97F6A" w:rsidRPr="00FA0465">
        <w:t>a</w:t>
      </w:r>
      <w:r w:rsidRPr="00FA0465">
        <w:t xml:space="preserve"> koagulopatií (viz bod</w:t>
      </w:r>
      <w:r w:rsidR="000A1FCE" w:rsidRPr="00FA0465">
        <w:t> </w:t>
      </w:r>
      <w:r w:rsidRPr="00FA0465">
        <w:t>4.4).</w:t>
      </w:r>
    </w:p>
    <w:p w14:paraId="18A3814E" w14:textId="1797B288" w:rsidR="007F64A7" w:rsidRPr="00BA209D" w:rsidRDefault="00C809C8" w:rsidP="004639F9">
      <w:pPr>
        <w:pStyle w:val="Normln"/>
        <w:ind w:left="0" w:firstLine="0"/>
      </w:pPr>
      <w:r w:rsidRPr="00FA0465">
        <w:t xml:space="preserve">Pro </w:t>
      </w:r>
      <w:r w:rsidR="00BA209D">
        <w:t>lehkou</w:t>
      </w:r>
      <w:r w:rsidR="00BA209D" w:rsidRPr="00FA0465">
        <w:t xml:space="preserve"> </w:t>
      </w:r>
      <w:r w:rsidRPr="00FA0465">
        <w:t>až středně těžk</w:t>
      </w:r>
      <w:r w:rsidR="00F97F6A" w:rsidRPr="00FA0465">
        <w:t>ou</w:t>
      </w:r>
      <w:r w:rsidRPr="00FA0465">
        <w:t xml:space="preserve"> po</w:t>
      </w:r>
      <w:r w:rsidR="00F97F6A" w:rsidRPr="00FA0465">
        <w:t>ruchu</w:t>
      </w:r>
      <w:r w:rsidRPr="00FA0465">
        <w:t xml:space="preserve"> funkce jater: jelikož se sugammadex vylučuje hlavně ledvinami, nejsou potřeba žádné </w:t>
      </w:r>
      <w:r w:rsidRPr="00BA209D">
        <w:t>úpravy dávkování.</w:t>
      </w:r>
    </w:p>
    <w:p w14:paraId="53A43C8A" w14:textId="77777777" w:rsidR="007F64A7" w:rsidRPr="00BA209D" w:rsidRDefault="007F64A7" w:rsidP="004639F9">
      <w:pPr>
        <w:pStyle w:val="Normln"/>
        <w:ind w:left="0" w:firstLine="0"/>
      </w:pPr>
    </w:p>
    <w:p w14:paraId="5EB3649B" w14:textId="77777777" w:rsidR="007F64A7" w:rsidRPr="00BB12B8" w:rsidRDefault="00C809C8" w:rsidP="00860B2B">
      <w:pPr>
        <w:pStyle w:val="Normln"/>
        <w:keepNext/>
        <w:keepLines/>
        <w:ind w:left="0" w:firstLine="0"/>
        <w:rPr>
          <w:i/>
          <w:u w:val="single"/>
        </w:rPr>
      </w:pPr>
      <w:r w:rsidRPr="00BB12B8">
        <w:rPr>
          <w:i/>
          <w:u w:val="single"/>
        </w:rPr>
        <w:t>Pediatrická populace</w:t>
      </w:r>
    </w:p>
    <w:p w14:paraId="23276C6C" w14:textId="77777777" w:rsidR="008B2038" w:rsidRPr="00FA0465" w:rsidRDefault="008B2038" w:rsidP="00860B2B">
      <w:pPr>
        <w:pStyle w:val="Normln"/>
        <w:keepNext/>
        <w:keepLines/>
        <w:ind w:left="0" w:firstLine="0"/>
        <w:rPr>
          <w:i/>
        </w:rPr>
      </w:pPr>
    </w:p>
    <w:p w14:paraId="3A77241B" w14:textId="31A8C241" w:rsidR="007F64A7" w:rsidRPr="00BB12B8" w:rsidRDefault="00C809C8" w:rsidP="000F7C7C">
      <w:pPr>
        <w:pStyle w:val="Normln"/>
        <w:keepNext/>
        <w:rPr>
          <w:i/>
          <w:iCs/>
        </w:rPr>
      </w:pPr>
      <w:r w:rsidRPr="00BB12B8">
        <w:rPr>
          <w:i/>
          <w:iCs/>
        </w:rPr>
        <w:t>Děti a dospívající</w:t>
      </w:r>
      <w:r w:rsidR="0063142E" w:rsidRPr="00BB12B8">
        <w:rPr>
          <w:i/>
          <w:iCs/>
        </w:rPr>
        <w:t xml:space="preserve"> (2-17 let)</w:t>
      </w:r>
    </w:p>
    <w:p w14:paraId="07B0F47B" w14:textId="376AEED0" w:rsidR="0063142E" w:rsidRPr="00FA0465" w:rsidRDefault="00C809C8" w:rsidP="0063142E">
      <w:pPr>
        <w:pStyle w:val="Normln"/>
        <w:ind w:left="0" w:firstLine="0"/>
      </w:pPr>
      <w:r w:rsidRPr="00FA0465">
        <w:t xml:space="preserve">Aby se zvýšila přesnost dávkování u pediatrické populace, může být </w:t>
      </w:r>
      <w:r w:rsidR="00BA209D" w:rsidRPr="00BB12B8">
        <w:rPr>
          <w:szCs w:val="22"/>
        </w:rPr>
        <w:t>s</w:t>
      </w:r>
      <w:r w:rsidR="00836049" w:rsidRPr="00BA209D">
        <w:rPr>
          <w:szCs w:val="22"/>
        </w:rPr>
        <w:t>ugammadex</w:t>
      </w:r>
      <w:r w:rsidRPr="00BA209D">
        <w:t xml:space="preserve"> </w:t>
      </w:r>
      <w:r w:rsidR="004272F2" w:rsidRPr="00BA209D">
        <w:t>na</w:t>
      </w:r>
      <w:r w:rsidRPr="00BA209D">
        <w:t xml:space="preserve">ředěn na </w:t>
      </w:r>
      <w:r w:rsidR="004272F2" w:rsidRPr="00BA209D">
        <w:t xml:space="preserve">koncentraci </w:t>
      </w:r>
      <w:r w:rsidRPr="00BA209D">
        <w:t>10 mg</w:t>
      </w:r>
      <w:r w:rsidRPr="00FA0465">
        <w:t>/ml (viz bod 6.6).</w:t>
      </w:r>
    </w:p>
    <w:p w14:paraId="2A9FCFE7" w14:textId="77777777" w:rsidR="0063142E" w:rsidRPr="00FA0465" w:rsidRDefault="0063142E" w:rsidP="0063142E">
      <w:pPr>
        <w:pStyle w:val="Normln"/>
        <w:ind w:left="0" w:firstLine="0"/>
      </w:pPr>
    </w:p>
    <w:p w14:paraId="4FF793C1" w14:textId="06751345" w:rsidR="0063142E" w:rsidRPr="00BA209D" w:rsidRDefault="00C809C8" w:rsidP="004B345B">
      <w:pPr>
        <w:pStyle w:val="Normln"/>
        <w:keepNext/>
        <w:ind w:left="0" w:firstLine="0"/>
      </w:pPr>
      <w:r w:rsidRPr="00BA209D">
        <w:rPr>
          <w:u w:val="single"/>
        </w:rPr>
        <w:lastRenderedPageBreak/>
        <w:t>Rutinní reverze</w:t>
      </w:r>
    </w:p>
    <w:p w14:paraId="67EC2DD9" w14:textId="5470F97C" w:rsidR="0063142E" w:rsidRPr="00BA209D" w:rsidRDefault="00C809C8" w:rsidP="0063142E">
      <w:pPr>
        <w:pStyle w:val="Normln"/>
        <w:ind w:left="0" w:firstLine="0"/>
      </w:pPr>
      <w:r w:rsidRPr="00BA209D">
        <w:t>Dávka 4 mg/</w:t>
      </w:r>
      <w:r w:rsidR="001B2225" w:rsidRPr="00BA209D">
        <w:t>kg</w:t>
      </w:r>
      <w:r w:rsidRPr="00BA209D">
        <w:t xml:space="preserve"> sugammadexu </w:t>
      </w:r>
      <w:r w:rsidR="001B2225" w:rsidRPr="00BA209D">
        <w:t>je</w:t>
      </w:r>
      <w:r w:rsidRPr="00BA209D">
        <w:t xml:space="preserve"> doporuče</w:t>
      </w:r>
      <w:r w:rsidR="001B2225" w:rsidRPr="00BA209D">
        <w:t>na</w:t>
      </w:r>
      <w:r w:rsidRPr="00BA209D">
        <w:t xml:space="preserve"> </w:t>
      </w:r>
      <w:r w:rsidR="007D57A8" w:rsidRPr="00BA209D">
        <w:t xml:space="preserve">reverzi </w:t>
      </w:r>
      <w:r w:rsidRPr="00BA209D">
        <w:t>blokády</w:t>
      </w:r>
      <w:r w:rsidR="001B2225" w:rsidRPr="00BA209D">
        <w:t xml:space="preserve"> navozené rokuroniem</w:t>
      </w:r>
      <w:r w:rsidRPr="00BA209D">
        <w:t xml:space="preserve">, </w:t>
      </w:r>
      <w:r w:rsidRPr="00A66911">
        <w:t>pokud zotavení</w:t>
      </w:r>
      <w:r w:rsidRPr="00BA209D">
        <w:t xml:space="preserve"> dosáhlo alespoň 1-2</w:t>
      </w:r>
      <w:r w:rsidR="001B2225" w:rsidRPr="00BA209D">
        <w:t xml:space="preserve"> svalových záškubů</w:t>
      </w:r>
      <w:r w:rsidRPr="00BA209D">
        <w:t>.</w:t>
      </w:r>
    </w:p>
    <w:p w14:paraId="6AA7DCC2" w14:textId="3040C0CF" w:rsidR="00EE0215" w:rsidRPr="00FA0465" w:rsidRDefault="00C809C8" w:rsidP="00860B2B">
      <w:pPr>
        <w:pStyle w:val="Normln"/>
        <w:ind w:left="0" w:firstLine="0"/>
      </w:pPr>
      <w:r w:rsidRPr="00BA209D">
        <w:t>Dávka 2 mg/</w:t>
      </w:r>
      <w:r w:rsidR="001B2225" w:rsidRPr="00BA209D">
        <w:t>kg</w:t>
      </w:r>
      <w:r w:rsidRPr="00BA209D">
        <w:t xml:space="preserve"> </w:t>
      </w:r>
      <w:r w:rsidR="001B2225" w:rsidRPr="00BA209D">
        <w:t>j</w:t>
      </w:r>
      <w:r w:rsidRPr="00BA209D">
        <w:t>e doporuč</w:t>
      </w:r>
      <w:r w:rsidR="001B2225" w:rsidRPr="00BA209D">
        <w:t>ena</w:t>
      </w:r>
      <w:r w:rsidRPr="00BA209D">
        <w:t xml:space="preserve"> </w:t>
      </w:r>
      <w:r w:rsidR="007D57A8" w:rsidRPr="00BA209D">
        <w:t>k</w:t>
      </w:r>
      <w:r w:rsidR="00B234A1">
        <w:t> </w:t>
      </w:r>
      <w:r w:rsidR="007D57A8" w:rsidRPr="00BA209D">
        <w:t>reverzi</w:t>
      </w:r>
      <w:r w:rsidR="007F64A7" w:rsidRPr="00BA209D">
        <w:t xml:space="preserve"> blokády navozené rokuroniem v době objevení se T</w:t>
      </w:r>
      <w:r w:rsidR="007F64A7" w:rsidRPr="00BA209D">
        <w:rPr>
          <w:vertAlign w:val="subscript"/>
        </w:rPr>
        <w:t>2</w:t>
      </w:r>
      <w:r w:rsidR="00E82F87" w:rsidRPr="00BA209D">
        <w:rPr>
          <w:vertAlign w:val="subscript"/>
        </w:rPr>
        <w:t xml:space="preserve"> </w:t>
      </w:r>
      <w:r w:rsidR="00E82F87" w:rsidRPr="00BA209D">
        <w:t>(viz bod 5.1)</w:t>
      </w:r>
      <w:r w:rsidR="007F64A7" w:rsidRPr="00BA209D">
        <w:t>.</w:t>
      </w:r>
    </w:p>
    <w:p w14:paraId="44CCF324" w14:textId="77777777" w:rsidR="0063142E" w:rsidRPr="00FA0465" w:rsidRDefault="0063142E" w:rsidP="00860B2B">
      <w:pPr>
        <w:pStyle w:val="Normln"/>
        <w:ind w:left="0" w:firstLine="0"/>
      </w:pPr>
    </w:p>
    <w:p w14:paraId="05987ECE" w14:textId="66EA1F31" w:rsidR="00CA07B4" w:rsidRPr="00FA0465" w:rsidRDefault="00C809C8" w:rsidP="004639F9">
      <w:pPr>
        <w:pStyle w:val="Normln"/>
        <w:ind w:left="0" w:firstLine="0"/>
      </w:pPr>
      <w:r w:rsidRPr="00FA0465">
        <w:rPr>
          <w:u w:val="single"/>
        </w:rPr>
        <w:t>Okamžit</w:t>
      </w:r>
      <w:r>
        <w:rPr>
          <w:u w:val="single"/>
        </w:rPr>
        <w:t>á reverze</w:t>
      </w:r>
    </w:p>
    <w:p w14:paraId="46454654" w14:textId="55A76070" w:rsidR="007F64A7" w:rsidRPr="00FA0465" w:rsidRDefault="00C809C8" w:rsidP="004639F9">
      <w:pPr>
        <w:pStyle w:val="Normln"/>
        <w:ind w:left="0" w:firstLine="0"/>
      </w:pPr>
      <w:r w:rsidRPr="00FA0465">
        <w:rPr>
          <w:bCs/>
        </w:rPr>
        <w:t>Okamžit</w:t>
      </w:r>
      <w:r>
        <w:rPr>
          <w:bCs/>
        </w:rPr>
        <w:t>á reverze</w:t>
      </w:r>
      <w:r w:rsidRPr="00FA0465">
        <w:t xml:space="preserve"> u dětí a dospívajících nebyl</w:t>
      </w:r>
      <w:r>
        <w:t>a</w:t>
      </w:r>
      <w:r w:rsidRPr="00FA0465">
        <w:t xml:space="preserve"> zkoumán</w:t>
      </w:r>
      <w:r>
        <w:t>a</w:t>
      </w:r>
      <w:r w:rsidRPr="00FA0465">
        <w:t>.</w:t>
      </w:r>
    </w:p>
    <w:p w14:paraId="6AA7E5C5" w14:textId="77777777" w:rsidR="007F64A7" w:rsidRPr="00FA0465" w:rsidRDefault="007F64A7" w:rsidP="004639F9">
      <w:pPr>
        <w:pStyle w:val="Normln"/>
      </w:pPr>
    </w:p>
    <w:p w14:paraId="4626ADED" w14:textId="112B9ABB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Donošení novorozenci a malé děti</w:t>
      </w:r>
    </w:p>
    <w:p w14:paraId="54EB447F" w14:textId="77777777" w:rsidR="007F64A7" w:rsidRPr="00BA209D" w:rsidRDefault="00C809C8" w:rsidP="004639F9">
      <w:pPr>
        <w:pStyle w:val="Normln"/>
        <w:ind w:left="0" w:firstLine="0"/>
      </w:pPr>
      <w:r w:rsidRPr="00FA0465">
        <w:t xml:space="preserve">Jsou pouze omezené zkušenosti s použitím sugammadexu </w:t>
      </w:r>
      <w:r w:rsidRPr="00BA209D">
        <w:t xml:space="preserve">u malých dětí (30 dnů až 2 roky); </w:t>
      </w:r>
      <w:r w:rsidR="00EE7183" w:rsidRPr="00BA209D">
        <w:t>po</w:t>
      </w:r>
      <w:r w:rsidRPr="00BA209D">
        <w:t xml:space="preserve">užití u donošených novorozenců (mladších 30 dnů) nebylo studováno. Použití sugammadexu u </w:t>
      </w:r>
      <w:r w:rsidR="00365CAA" w:rsidRPr="00BA209D">
        <w:t xml:space="preserve">donošených </w:t>
      </w:r>
      <w:r w:rsidRPr="00BA209D">
        <w:t>novorozenců a malých dětí se proto nedoporučuje, dokud nebudou k dispozici další údaje.</w:t>
      </w:r>
    </w:p>
    <w:p w14:paraId="60AFAF73" w14:textId="77777777" w:rsidR="007F64A7" w:rsidRPr="00BA209D" w:rsidRDefault="007F64A7" w:rsidP="004639F9">
      <w:pPr>
        <w:pStyle w:val="Normln"/>
        <w:ind w:left="0" w:firstLine="0"/>
        <w:rPr>
          <w:u w:val="single"/>
        </w:rPr>
      </w:pPr>
    </w:p>
    <w:p w14:paraId="4EEABD85" w14:textId="77777777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BA209D">
        <w:rPr>
          <w:u w:val="single"/>
        </w:rPr>
        <w:t>Způsob podání</w:t>
      </w:r>
    </w:p>
    <w:p w14:paraId="1E7582FE" w14:textId="77777777" w:rsidR="007F64A7" w:rsidRPr="00FA0465" w:rsidRDefault="007F64A7" w:rsidP="00860B2B">
      <w:pPr>
        <w:pStyle w:val="Normln"/>
        <w:keepNext/>
        <w:keepLines/>
        <w:ind w:left="0" w:firstLine="0"/>
      </w:pPr>
    </w:p>
    <w:p w14:paraId="1D2EFE6D" w14:textId="3FADEC19" w:rsidR="007F64A7" w:rsidRPr="00FA0465" w:rsidRDefault="00C809C8" w:rsidP="004639F9">
      <w:pPr>
        <w:pStyle w:val="Normln"/>
        <w:ind w:left="0" w:firstLine="0"/>
      </w:pPr>
      <w:r w:rsidRPr="00FA0465">
        <w:t xml:space="preserve">Sugammadex </w:t>
      </w:r>
      <w:r w:rsidR="00EE7183" w:rsidRPr="00FA0465">
        <w:t>se má</w:t>
      </w:r>
      <w:r w:rsidRPr="00FA0465">
        <w:t xml:space="preserve"> podávat intravenózně v</w:t>
      </w:r>
      <w:r w:rsidR="00EE7183" w:rsidRPr="00FA0465">
        <w:t> </w:t>
      </w:r>
      <w:r w:rsidRPr="00FA0465">
        <w:t xml:space="preserve">jednorázové bolusové dávce. Dávka se </w:t>
      </w:r>
      <w:r w:rsidR="007D57A8">
        <w:t>má</w:t>
      </w:r>
      <w:r w:rsidR="007D57A8" w:rsidRPr="00FA0465">
        <w:t xml:space="preserve"> </w:t>
      </w:r>
      <w:r w:rsidRPr="00FA0465">
        <w:t xml:space="preserve">podávat rychle, během 10 sekund </w:t>
      </w:r>
      <w:r w:rsidR="00B43FFF" w:rsidRPr="00FA0465">
        <w:t xml:space="preserve">do </w:t>
      </w:r>
      <w:r w:rsidR="00A66911">
        <w:t>stávajícího</w:t>
      </w:r>
      <w:r w:rsidR="00A66911" w:rsidRPr="00FA0465">
        <w:t xml:space="preserve"> </w:t>
      </w:r>
      <w:r w:rsidRPr="00FA0465">
        <w:t>intravenózního setu (viz</w:t>
      </w:r>
      <w:r w:rsidR="008A15A7" w:rsidRPr="00FA0465">
        <w:t> </w:t>
      </w:r>
      <w:r w:rsidRPr="00FA0465">
        <w:t>bod</w:t>
      </w:r>
      <w:r w:rsidR="00365CAA" w:rsidRPr="00FA0465">
        <w:t> </w:t>
      </w:r>
      <w:r w:rsidRPr="00FA0465">
        <w:t xml:space="preserve">6.6). V klinických studiích se sugammadex podával pouze jako </w:t>
      </w:r>
      <w:r w:rsidR="007D57A8" w:rsidRPr="00FA0465">
        <w:t>jednorázov</w:t>
      </w:r>
      <w:r w:rsidR="007D57A8">
        <w:t xml:space="preserve">á </w:t>
      </w:r>
      <w:r w:rsidRPr="00FA0465">
        <w:t>bolus</w:t>
      </w:r>
      <w:r w:rsidR="007D57A8">
        <w:t>ová injekce</w:t>
      </w:r>
      <w:r w:rsidRPr="00FA0465">
        <w:t>.</w:t>
      </w:r>
    </w:p>
    <w:p w14:paraId="2EE35F42" w14:textId="77777777" w:rsidR="007F64A7" w:rsidRPr="00FA0465" w:rsidRDefault="007F64A7" w:rsidP="004639F9">
      <w:pPr>
        <w:pStyle w:val="Normln"/>
        <w:ind w:left="0" w:firstLine="0"/>
      </w:pPr>
    </w:p>
    <w:p w14:paraId="63CA41A3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4.3</w:t>
      </w:r>
      <w:r w:rsidRPr="00FA0465">
        <w:rPr>
          <w:b/>
          <w:szCs w:val="22"/>
        </w:rPr>
        <w:tab/>
        <w:t>Kontraindikace</w:t>
      </w:r>
    </w:p>
    <w:p w14:paraId="6145022C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2F714AC5" w14:textId="77777777" w:rsidR="007F64A7" w:rsidRPr="00FA0465" w:rsidRDefault="00C809C8" w:rsidP="004639F9">
      <w:pPr>
        <w:pStyle w:val="Normln"/>
        <w:ind w:left="0" w:firstLine="0"/>
      </w:pPr>
      <w:r w:rsidRPr="00FA0465">
        <w:t xml:space="preserve">Hypersenzitivita na léčivou látku nebo na kteroukoli pomocnou látku </w:t>
      </w:r>
      <w:r w:rsidR="00365CAA" w:rsidRPr="00FA0465">
        <w:t>uvedenou v</w:t>
      </w:r>
      <w:r w:rsidR="00B3646E" w:rsidRPr="00FA0465">
        <w:t> </w:t>
      </w:r>
      <w:r w:rsidR="00365CAA" w:rsidRPr="00FA0465">
        <w:t>bodě 6.1</w:t>
      </w:r>
      <w:r w:rsidRPr="00FA0465">
        <w:t>.</w:t>
      </w:r>
    </w:p>
    <w:p w14:paraId="284E39EA" w14:textId="77777777" w:rsidR="007F64A7" w:rsidRPr="00FA0465" w:rsidRDefault="007F64A7" w:rsidP="004639F9">
      <w:pPr>
        <w:pStyle w:val="Zkladntext"/>
        <w:rPr>
          <w:szCs w:val="22"/>
        </w:rPr>
      </w:pPr>
    </w:p>
    <w:p w14:paraId="5C109162" w14:textId="77777777" w:rsidR="007F64A7" w:rsidRPr="00FA0465" w:rsidRDefault="00C809C8" w:rsidP="00860B2B">
      <w:pPr>
        <w:pStyle w:val="Zkladntext"/>
        <w:keepNext/>
        <w:keepLines/>
        <w:rPr>
          <w:b/>
          <w:szCs w:val="22"/>
        </w:rPr>
      </w:pPr>
      <w:r w:rsidRPr="00FA0465">
        <w:rPr>
          <w:b/>
          <w:szCs w:val="22"/>
        </w:rPr>
        <w:t>4.4</w:t>
      </w:r>
      <w:r w:rsidRPr="00FA0465">
        <w:rPr>
          <w:b/>
          <w:szCs w:val="22"/>
        </w:rPr>
        <w:tab/>
        <w:t>Zvláštní upozornění a opatření pro použití</w:t>
      </w:r>
    </w:p>
    <w:p w14:paraId="02A65278" w14:textId="77777777" w:rsidR="007F64A7" w:rsidRPr="00FA0465" w:rsidRDefault="007F64A7" w:rsidP="00860B2B">
      <w:pPr>
        <w:pStyle w:val="Zkladntext"/>
        <w:keepNext/>
        <w:keepLines/>
        <w:rPr>
          <w:szCs w:val="22"/>
        </w:rPr>
      </w:pPr>
    </w:p>
    <w:p w14:paraId="41B66E5B" w14:textId="6271E951" w:rsidR="002375A3" w:rsidRPr="00FA0465" w:rsidRDefault="00C809C8" w:rsidP="004639F9">
      <w:pPr>
        <w:pStyle w:val="Zkladntext"/>
      </w:pPr>
      <w:r w:rsidRPr="00FA0465">
        <w:t>Stejně jako po jakékoli jiné anest</w:t>
      </w:r>
      <w:r w:rsidR="00E03DD5" w:rsidRPr="00FA0465">
        <w:t>e</w:t>
      </w:r>
      <w:r w:rsidRPr="00FA0465">
        <w:t xml:space="preserve">zii s neuromuskulární blokádou se doporučuje monitorovat pacienta v období bezprostředně následujícím po operaci kvůli nežádoucím příhodám včetně </w:t>
      </w:r>
      <w:r w:rsidR="007D57A8">
        <w:t>rekurence</w:t>
      </w:r>
      <w:r w:rsidR="00EE7183" w:rsidRPr="00FA0465">
        <w:t xml:space="preserve"> </w:t>
      </w:r>
      <w:r w:rsidRPr="00FA0465">
        <w:t>neuromuskulární blokády</w:t>
      </w:r>
      <w:r w:rsidR="00E03DD5" w:rsidRPr="00FA0465">
        <w:t>.</w:t>
      </w:r>
    </w:p>
    <w:p w14:paraId="3A94D6A5" w14:textId="77777777" w:rsidR="00DC2D12" w:rsidRPr="00FA0465" w:rsidRDefault="00DC2D12" w:rsidP="004639F9">
      <w:pPr>
        <w:pStyle w:val="Zkladntext"/>
        <w:rPr>
          <w:szCs w:val="22"/>
        </w:rPr>
      </w:pPr>
    </w:p>
    <w:p w14:paraId="7AFB5440" w14:textId="67AEB406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Monitorování dýchacích funkcí během zotav</w:t>
      </w:r>
      <w:r w:rsidR="007D57A8">
        <w:rPr>
          <w:u w:val="single"/>
        </w:rPr>
        <w:t>ování</w:t>
      </w:r>
    </w:p>
    <w:p w14:paraId="16DC1310" w14:textId="2B534631" w:rsidR="007F64A7" w:rsidRPr="00FA0465" w:rsidRDefault="00C809C8" w:rsidP="004639F9">
      <w:pPr>
        <w:pStyle w:val="Normln"/>
        <w:ind w:left="0" w:firstLine="0"/>
      </w:pPr>
      <w:r w:rsidRPr="00FA0465">
        <w:t xml:space="preserve">Dokud není po </w:t>
      </w:r>
      <w:r w:rsidR="000F39B7">
        <w:t>reverzi</w:t>
      </w:r>
      <w:r w:rsidR="000F39B7" w:rsidRPr="00FA0465">
        <w:t xml:space="preserve"> </w:t>
      </w:r>
      <w:r w:rsidRPr="00FA0465">
        <w:t>neuromuskulární blokády obnoveno adekvátní spontánní dýchání, je u pacientů nutná ventilační podpora. I když je zotavení z</w:t>
      </w:r>
      <w:r w:rsidR="00B234A1">
        <w:t> </w:t>
      </w:r>
      <w:r w:rsidRPr="00FA0465">
        <w:t>neuromuskulární blokády kompletní, mohou jiné léky použité v peri- nebo postoperačním období utlumit dýchání, a proto by stále mohla být potřebná ventilační podpora.</w:t>
      </w:r>
    </w:p>
    <w:p w14:paraId="13D41160" w14:textId="45632435" w:rsidR="007F64A7" w:rsidRPr="00FA0465" w:rsidRDefault="00C809C8" w:rsidP="004639F9">
      <w:pPr>
        <w:pStyle w:val="Normln"/>
        <w:ind w:left="0" w:firstLine="0"/>
      </w:pPr>
      <w:r w:rsidRPr="00FA0465">
        <w:t xml:space="preserve">Pokud </w:t>
      </w:r>
      <w:r w:rsidR="00983698">
        <w:t xml:space="preserve">dojde </w:t>
      </w:r>
      <w:r w:rsidRPr="00FA0465">
        <w:t xml:space="preserve">po extubaci </w:t>
      </w:r>
      <w:r w:rsidR="00983698">
        <w:t>k</w:t>
      </w:r>
      <w:r w:rsidR="00B234A1">
        <w:t> </w:t>
      </w:r>
      <w:r w:rsidR="00983698">
        <w:t>rekurenci</w:t>
      </w:r>
      <w:r w:rsidR="00983698" w:rsidRPr="00FA0465">
        <w:t xml:space="preserve"> </w:t>
      </w:r>
      <w:r w:rsidRPr="00FA0465">
        <w:t>neuromuskulární blokád</w:t>
      </w:r>
      <w:r w:rsidR="00983698">
        <w:t>y</w:t>
      </w:r>
      <w:r w:rsidRPr="00FA0465">
        <w:t xml:space="preserve">, </w:t>
      </w:r>
      <w:r w:rsidR="00983698">
        <w:t>má</w:t>
      </w:r>
      <w:r w:rsidRPr="00FA0465">
        <w:t xml:space="preserve"> následovat </w:t>
      </w:r>
      <w:r w:rsidR="00983698">
        <w:t>adekvátní</w:t>
      </w:r>
      <w:r w:rsidR="00983698" w:rsidRPr="00FA0465">
        <w:t xml:space="preserve"> </w:t>
      </w:r>
      <w:r w:rsidRPr="00FA0465">
        <w:t>ventilace.</w:t>
      </w:r>
    </w:p>
    <w:p w14:paraId="49AB4B11" w14:textId="77777777" w:rsidR="007F64A7" w:rsidRPr="00FA0465" w:rsidRDefault="007F64A7" w:rsidP="004639F9">
      <w:pPr>
        <w:pStyle w:val="Normln"/>
        <w:ind w:left="0" w:firstLine="0"/>
      </w:pPr>
    </w:p>
    <w:p w14:paraId="4B6BB80C" w14:textId="1D431643" w:rsidR="007F64A7" w:rsidRPr="00FA0465" w:rsidRDefault="00C809C8" w:rsidP="00242BDA">
      <w:pPr>
        <w:pStyle w:val="Normln"/>
        <w:ind w:left="0" w:firstLine="0"/>
        <w:rPr>
          <w:u w:val="single"/>
        </w:rPr>
      </w:pPr>
      <w:r>
        <w:rPr>
          <w:iCs/>
          <w:noProof/>
          <w:szCs w:val="22"/>
          <w:u w:val="single"/>
        </w:rPr>
        <w:t xml:space="preserve">Rekurence </w:t>
      </w:r>
      <w:r w:rsidRPr="00FA0465">
        <w:rPr>
          <w:u w:val="single"/>
        </w:rPr>
        <w:t>neuromuskulární blokády</w:t>
      </w:r>
    </w:p>
    <w:p w14:paraId="7E807B46" w14:textId="31B2A131" w:rsidR="007F64A7" w:rsidRPr="00FA0465" w:rsidRDefault="00C809C8" w:rsidP="004639F9">
      <w:pPr>
        <w:pStyle w:val="Normln"/>
        <w:ind w:left="0" w:firstLine="0"/>
      </w:pPr>
      <w:r w:rsidRPr="00FA0465">
        <w:t>V klinických studiích se subjekty, jimž bylo podáno rokuron</w:t>
      </w:r>
      <w:r w:rsidR="00A7518D" w:rsidRPr="00FA0465">
        <w:t>i</w:t>
      </w:r>
      <w:r w:rsidRPr="00FA0465">
        <w:t>um nebo vekuronium, byl</w:t>
      </w:r>
      <w:r w:rsidR="00983698">
        <w:t>a</w:t>
      </w:r>
      <w:r w:rsidRPr="00FA0465">
        <w:t xml:space="preserve"> po podání sugammadexu v dávce </w:t>
      </w:r>
      <w:r w:rsidR="006718F4" w:rsidRPr="00FA0465">
        <w:t>deklarované pro danou</w:t>
      </w:r>
      <w:r w:rsidRPr="00FA0465">
        <w:t xml:space="preserve"> hloubku neuromuskulární blokády pozorován</w:t>
      </w:r>
      <w:r w:rsidR="00983698">
        <w:t>a</w:t>
      </w:r>
      <w:r w:rsidRPr="00FA0465">
        <w:t xml:space="preserve"> </w:t>
      </w:r>
      <w:r w:rsidR="00E77759" w:rsidRPr="00FA0465">
        <w:t xml:space="preserve">s incidencí </w:t>
      </w:r>
      <w:r w:rsidR="00A7518D" w:rsidRPr="00FA0465">
        <w:t>0,20</w:t>
      </w:r>
      <w:r w:rsidR="00E77759" w:rsidRPr="00FA0465">
        <w:t> </w:t>
      </w:r>
      <w:r w:rsidR="00A7518D" w:rsidRPr="00FA0465">
        <w:t>% </w:t>
      </w:r>
      <w:r w:rsidR="00983698">
        <w:t>rekurence</w:t>
      </w:r>
      <w:r w:rsidRPr="00FA0465">
        <w:t xml:space="preserve"> neuromuskulární blokády</w:t>
      </w:r>
      <w:r w:rsidR="00845A40" w:rsidRPr="00FA0465">
        <w:t xml:space="preserve">, a to na základě monitorace </w:t>
      </w:r>
      <w:r w:rsidR="00A7518D" w:rsidRPr="00FA0465">
        <w:t xml:space="preserve">neuromuskulární blokády </w:t>
      </w:r>
      <w:r w:rsidR="00845A40" w:rsidRPr="00FA0465">
        <w:t xml:space="preserve">nebo klinických projevů. Použití nižších než doporučených dávek může vést ke zvýšenému riziku </w:t>
      </w:r>
      <w:r w:rsidR="00983698">
        <w:t>rekurence</w:t>
      </w:r>
      <w:r w:rsidR="00845A40" w:rsidRPr="00FA0465">
        <w:t xml:space="preserve"> neuromuskulární blokády po její </w:t>
      </w:r>
      <w:r w:rsidR="006718F4" w:rsidRPr="00FA0465">
        <w:t xml:space="preserve">počáteční </w:t>
      </w:r>
      <w:r w:rsidR="003D41FE">
        <w:t>reverzi</w:t>
      </w:r>
      <w:r w:rsidR="003D41FE" w:rsidRPr="00FA0465">
        <w:t xml:space="preserve"> </w:t>
      </w:r>
      <w:r w:rsidR="006718F4" w:rsidRPr="00FA0465">
        <w:t>a </w:t>
      </w:r>
      <w:r w:rsidR="00845A40" w:rsidRPr="00FA0465">
        <w:t>nedoporučuje se (viz bod</w:t>
      </w:r>
      <w:r w:rsidR="003D41FE">
        <w:t>y</w:t>
      </w:r>
      <w:r w:rsidR="00845A40" w:rsidRPr="00FA0465">
        <w:t> 4.2 a bod 4.8).</w:t>
      </w:r>
    </w:p>
    <w:p w14:paraId="2206213F" w14:textId="77777777" w:rsidR="007F64A7" w:rsidRPr="00FA0465" w:rsidRDefault="007F64A7" w:rsidP="004639F9">
      <w:pPr>
        <w:pStyle w:val="Normln"/>
        <w:ind w:left="0" w:firstLine="0"/>
      </w:pPr>
    </w:p>
    <w:p w14:paraId="60362841" w14:textId="2CDEA02E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Vliv na hemostázu</w:t>
      </w:r>
    </w:p>
    <w:p w14:paraId="18B33290" w14:textId="45E1D300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t>Ve studii s</w:t>
      </w:r>
      <w:r w:rsidR="00B227FA" w:rsidRPr="00FA0465">
        <w:t> </w:t>
      </w:r>
      <w:r w:rsidRPr="00FA0465">
        <w:t>dobrovolníky s</w:t>
      </w:r>
      <w:r w:rsidR="00B227FA" w:rsidRPr="00FA0465">
        <w:t> </w:t>
      </w:r>
      <w:r w:rsidRPr="00FA0465">
        <w:t>dávkou sugammadexu 4 mg/kg a 16 mg/kg vedlo jeho podání k maximálnímu průměrnému prodloužení aktivovaného parciálního tromboplastinového času (aPTT) o 17</w:t>
      </w:r>
      <w:r w:rsidR="00B133CF" w:rsidRPr="00FA0465">
        <w:t> </w:t>
      </w:r>
      <w:r w:rsidRPr="00FA0465">
        <w:t>%</w:t>
      </w:r>
      <w:r w:rsidR="008B2038" w:rsidRPr="00FA0465">
        <w:t>, resp.</w:t>
      </w:r>
      <w:r w:rsidRPr="00FA0465">
        <w:t xml:space="preserve"> 22</w:t>
      </w:r>
      <w:r w:rsidR="00B133CF" w:rsidRPr="00FA0465">
        <w:t> </w:t>
      </w:r>
      <w:r w:rsidRPr="00FA0465">
        <w:t>%</w:t>
      </w:r>
      <w:r w:rsidRPr="00FA0465">
        <w:rPr>
          <w:szCs w:val="22"/>
        </w:rPr>
        <w:t xml:space="preserve"> a </w:t>
      </w:r>
      <w:r w:rsidR="00F65D6A" w:rsidRPr="00FA0465">
        <w:rPr>
          <w:szCs w:val="22"/>
        </w:rPr>
        <w:t xml:space="preserve">mezinárodního normalizovaného poměru </w:t>
      </w:r>
      <w:r w:rsidR="003D41FE" w:rsidRPr="00FA0465">
        <w:rPr>
          <w:szCs w:val="22"/>
        </w:rPr>
        <w:t>protrombinov</w:t>
      </w:r>
      <w:r w:rsidR="003D41FE">
        <w:rPr>
          <w:szCs w:val="22"/>
        </w:rPr>
        <w:t>ého</w:t>
      </w:r>
      <w:r w:rsidR="003D41FE" w:rsidRPr="00FA0465">
        <w:rPr>
          <w:szCs w:val="22"/>
        </w:rPr>
        <w:t xml:space="preserve"> </w:t>
      </w:r>
      <w:r w:rsidRPr="00FA0465">
        <w:rPr>
          <w:szCs w:val="22"/>
        </w:rPr>
        <w:t>čas</w:t>
      </w:r>
      <w:r w:rsidR="003D41FE">
        <w:rPr>
          <w:szCs w:val="22"/>
        </w:rPr>
        <w:t>u</w:t>
      </w:r>
      <w:r w:rsidRPr="00FA0465">
        <w:rPr>
          <w:szCs w:val="22"/>
        </w:rPr>
        <w:t xml:space="preserve"> </w:t>
      </w:r>
      <w:r w:rsidR="002375A3" w:rsidRPr="00FA0465">
        <w:rPr>
          <w:szCs w:val="22"/>
        </w:rPr>
        <w:t>[</w:t>
      </w:r>
      <w:r w:rsidRPr="00FA0465">
        <w:rPr>
          <w:szCs w:val="22"/>
        </w:rPr>
        <w:t>PT</w:t>
      </w:r>
      <w:r w:rsidR="002375A3" w:rsidRPr="00FA0465">
        <w:rPr>
          <w:szCs w:val="22"/>
        </w:rPr>
        <w:t>(</w:t>
      </w:r>
      <w:r w:rsidRPr="00FA0465">
        <w:rPr>
          <w:szCs w:val="22"/>
        </w:rPr>
        <w:t>INR</w:t>
      </w:r>
      <w:r w:rsidR="002375A3" w:rsidRPr="00FA0465">
        <w:rPr>
          <w:szCs w:val="22"/>
        </w:rPr>
        <w:t>)</w:t>
      </w:r>
      <w:r w:rsidRPr="00FA0465">
        <w:rPr>
          <w:szCs w:val="22"/>
        </w:rPr>
        <w:t>] o 11</w:t>
      </w:r>
      <w:r w:rsidR="00B133CF" w:rsidRPr="00FA0465">
        <w:rPr>
          <w:szCs w:val="22"/>
        </w:rPr>
        <w:t> </w:t>
      </w:r>
      <w:r w:rsidRPr="00FA0465">
        <w:rPr>
          <w:szCs w:val="22"/>
        </w:rPr>
        <w:t>%</w:t>
      </w:r>
      <w:r w:rsidR="008B2038" w:rsidRPr="00FA0465">
        <w:rPr>
          <w:szCs w:val="22"/>
        </w:rPr>
        <w:t>,</w:t>
      </w:r>
      <w:r w:rsidRPr="00FA0465">
        <w:rPr>
          <w:szCs w:val="22"/>
        </w:rPr>
        <w:t xml:space="preserve"> </w:t>
      </w:r>
      <w:r w:rsidR="008B2038" w:rsidRPr="00FA0465">
        <w:rPr>
          <w:szCs w:val="22"/>
        </w:rPr>
        <w:t>resp.</w:t>
      </w:r>
      <w:r w:rsidRPr="00FA0465">
        <w:rPr>
          <w:szCs w:val="22"/>
        </w:rPr>
        <w:t xml:space="preserve"> 22 %. Tato omezená prodloužení průměrného aPTT a PT(INR) trvala jen krátce (≤</w:t>
      </w:r>
      <w:r w:rsidR="00E25F4F" w:rsidRPr="00FA0465">
        <w:rPr>
          <w:szCs w:val="22"/>
        </w:rPr>
        <w:t> </w:t>
      </w:r>
      <w:r w:rsidRPr="00FA0465">
        <w:rPr>
          <w:szCs w:val="22"/>
        </w:rPr>
        <w:t>30</w:t>
      </w:r>
      <w:r w:rsidR="00E25F4F" w:rsidRPr="00FA0465">
        <w:rPr>
          <w:szCs w:val="22"/>
        </w:rPr>
        <w:t> </w:t>
      </w:r>
      <w:r w:rsidRPr="00FA0465">
        <w:rPr>
          <w:szCs w:val="22"/>
        </w:rPr>
        <w:t>minut). Na základě klinického souboru dat (</w:t>
      </w:r>
      <w:r w:rsidR="003D41FE">
        <w:rPr>
          <w:szCs w:val="22"/>
        </w:rPr>
        <w:t>n</w:t>
      </w:r>
      <w:r w:rsidR="003D41FE" w:rsidRPr="00FA0465">
        <w:rPr>
          <w:szCs w:val="22"/>
        </w:rPr>
        <w:t> </w:t>
      </w:r>
      <w:r w:rsidRPr="00FA0465">
        <w:rPr>
          <w:szCs w:val="22"/>
        </w:rPr>
        <w:t>=</w:t>
      </w:r>
      <w:r w:rsidR="00EE7183" w:rsidRPr="00FA0465">
        <w:rPr>
          <w:szCs w:val="22"/>
        </w:rPr>
        <w:t> </w:t>
      </w:r>
      <w:r w:rsidR="00845A40" w:rsidRPr="00FA0465">
        <w:rPr>
          <w:szCs w:val="22"/>
        </w:rPr>
        <w:t>3 519</w:t>
      </w:r>
      <w:r w:rsidRPr="00FA0465">
        <w:rPr>
          <w:szCs w:val="22"/>
        </w:rPr>
        <w:t xml:space="preserve">) </w:t>
      </w:r>
      <w:r w:rsidR="003B1DDD" w:rsidRPr="00FA0465">
        <w:rPr>
          <w:szCs w:val="22"/>
        </w:rPr>
        <w:t>a specifické studie s</w:t>
      </w:r>
      <w:r w:rsidR="00EE7183" w:rsidRPr="00FA0465">
        <w:rPr>
          <w:szCs w:val="22"/>
        </w:rPr>
        <w:t> </w:t>
      </w:r>
      <w:r w:rsidR="003B1DDD" w:rsidRPr="00FA0465">
        <w:rPr>
          <w:szCs w:val="22"/>
        </w:rPr>
        <w:t>1</w:t>
      </w:r>
      <w:r w:rsidR="00EE7183" w:rsidRPr="00FA0465">
        <w:rPr>
          <w:szCs w:val="22"/>
        </w:rPr>
        <w:t> </w:t>
      </w:r>
      <w:r w:rsidR="003B1DDD" w:rsidRPr="00FA0465">
        <w:rPr>
          <w:szCs w:val="22"/>
        </w:rPr>
        <w:t xml:space="preserve">184 pacienty </w:t>
      </w:r>
      <w:r w:rsidR="003D41FE">
        <w:rPr>
          <w:iCs/>
          <w:noProof/>
          <w:szCs w:val="22"/>
        </w:rPr>
        <w:t>podstupujícími operaci fraktury celkového proximálního femuru</w:t>
      </w:r>
      <w:r w:rsidR="006D6CB7">
        <w:rPr>
          <w:iCs/>
          <w:noProof/>
          <w:szCs w:val="22"/>
        </w:rPr>
        <w:t xml:space="preserve"> </w:t>
      </w:r>
      <w:r w:rsidR="003D41FE" w:rsidRPr="00B41579">
        <w:rPr>
          <w:iCs/>
          <w:noProof/>
          <w:szCs w:val="22"/>
        </w:rPr>
        <w:t>/ operac</w:t>
      </w:r>
      <w:r w:rsidR="003D41FE">
        <w:rPr>
          <w:iCs/>
          <w:noProof/>
          <w:szCs w:val="22"/>
        </w:rPr>
        <w:t>i</w:t>
      </w:r>
      <w:r w:rsidR="003D41FE" w:rsidRPr="00DC05E4">
        <w:t xml:space="preserve"> </w:t>
      </w:r>
      <w:r w:rsidR="003B1DDD" w:rsidRPr="00FA0465">
        <w:rPr>
          <w:szCs w:val="22"/>
        </w:rPr>
        <w:t xml:space="preserve">s náhradou velkých kloubů </w:t>
      </w:r>
      <w:r w:rsidRPr="00FA0465">
        <w:rPr>
          <w:szCs w:val="22"/>
        </w:rPr>
        <w:t xml:space="preserve">neměl samotný sugammadex </w:t>
      </w:r>
      <w:r w:rsidR="003B1DDD" w:rsidRPr="00FA0465">
        <w:rPr>
          <w:szCs w:val="22"/>
        </w:rPr>
        <w:t>v dávce 4</w:t>
      </w:r>
      <w:r w:rsidR="00004CFD">
        <w:rPr>
          <w:szCs w:val="22"/>
        </w:rPr>
        <w:t> </w:t>
      </w:r>
      <w:r w:rsidR="003B1DDD" w:rsidRPr="00FA0465">
        <w:rPr>
          <w:szCs w:val="22"/>
        </w:rPr>
        <w:t xml:space="preserve">mg/kg </w:t>
      </w:r>
      <w:r w:rsidRPr="00FA0465">
        <w:rPr>
          <w:szCs w:val="22"/>
        </w:rPr>
        <w:t>nebo</w:t>
      </w:r>
      <w:r w:rsidR="00B227FA" w:rsidRPr="00FA0465">
        <w:rPr>
          <w:szCs w:val="22"/>
        </w:rPr>
        <w:t xml:space="preserve"> </w:t>
      </w:r>
      <w:r w:rsidRPr="00FA0465">
        <w:rPr>
          <w:szCs w:val="22"/>
        </w:rPr>
        <w:t>v</w:t>
      </w:r>
      <w:r w:rsidR="00B227FA" w:rsidRPr="00FA0465">
        <w:rPr>
          <w:szCs w:val="22"/>
        </w:rPr>
        <w:t> </w:t>
      </w:r>
      <w:r w:rsidRPr="00FA0465">
        <w:rPr>
          <w:szCs w:val="22"/>
        </w:rPr>
        <w:t xml:space="preserve">kombinaci s antikoagulancii žádný klinicky relevantní účinek na incidenci </w:t>
      </w:r>
      <w:r w:rsidR="003B1DDD" w:rsidRPr="00FA0465">
        <w:rPr>
          <w:szCs w:val="22"/>
        </w:rPr>
        <w:t>peri-</w:t>
      </w:r>
      <w:r w:rsidRPr="00FA0465">
        <w:rPr>
          <w:szCs w:val="22"/>
        </w:rPr>
        <w:t xml:space="preserve"> a pooperačních krvácivých komplikací.</w:t>
      </w:r>
    </w:p>
    <w:p w14:paraId="2DA775D6" w14:textId="77777777" w:rsidR="007F64A7" w:rsidRPr="00FA0465" w:rsidRDefault="007F64A7" w:rsidP="004639F9">
      <w:pPr>
        <w:pStyle w:val="Normln"/>
        <w:ind w:left="0" w:firstLine="0"/>
      </w:pPr>
    </w:p>
    <w:p w14:paraId="0C605D13" w14:textId="30AF4EF3" w:rsidR="007F64A7" w:rsidRPr="00FA0465" w:rsidRDefault="00C809C8" w:rsidP="004639F9">
      <w:pPr>
        <w:pStyle w:val="Normln"/>
        <w:ind w:left="0" w:firstLine="0"/>
      </w:pPr>
      <w:r w:rsidRPr="00FA0465">
        <w:t>V </w:t>
      </w:r>
      <w:r w:rsidRPr="00FA0465">
        <w:rPr>
          <w:i/>
        </w:rPr>
        <w:t>in vitro</w:t>
      </w:r>
      <w:r w:rsidRPr="00FA0465">
        <w:t xml:space="preserve"> experimentech byla zaznamenána farmakodynamická interakce (prodloužení aPTT a PT) s antagonisty vitam</w:t>
      </w:r>
      <w:r w:rsidR="00AD3181">
        <w:t>i</w:t>
      </w:r>
      <w:r w:rsidRPr="00FA0465">
        <w:t>nu K, nefrakcio</w:t>
      </w:r>
      <w:r w:rsidR="003D41FE">
        <w:t>no</w:t>
      </w:r>
      <w:r w:rsidRPr="00FA0465">
        <w:t>vaným heparinem, nízkomolekulárními heparin</w:t>
      </w:r>
      <w:r w:rsidR="006669B1" w:rsidRPr="00FA0465">
        <w:t>oid</w:t>
      </w:r>
      <w:r w:rsidRPr="00FA0465">
        <w:t xml:space="preserve">y, </w:t>
      </w:r>
      <w:r w:rsidRPr="00FA0465">
        <w:lastRenderedPageBreak/>
        <w:t xml:space="preserve">rivaroxabanem a dabigatranem. U pacientů, kteří profylakticky dostávají </w:t>
      </w:r>
      <w:r w:rsidR="00AD3181" w:rsidRPr="00246D36">
        <w:rPr>
          <w:iCs/>
          <w:noProof/>
          <w:szCs w:val="22"/>
        </w:rPr>
        <w:t>rutinní antikoagulaci</w:t>
      </w:r>
      <w:r w:rsidR="00AD3181" w:rsidRPr="007B0582">
        <w:rPr>
          <w:iCs/>
          <w:noProof/>
          <w:szCs w:val="22"/>
        </w:rPr>
        <w:t>a pooperačně</w:t>
      </w:r>
      <w:r w:rsidRPr="00FA0465">
        <w:t xml:space="preserve">, není tato farmakodynamická interakce klinicky relevantní. Je třeba dbát opatrnosti, pokud </w:t>
      </w:r>
      <w:r w:rsidR="00AD3181">
        <w:t xml:space="preserve">je zvažováno </w:t>
      </w:r>
      <w:r w:rsidRPr="00FA0465">
        <w:t xml:space="preserve">použití sugammadexu u pacientů léčených antikoagulancii pro </w:t>
      </w:r>
      <w:r w:rsidR="00AD3181">
        <w:t xml:space="preserve">již </w:t>
      </w:r>
      <w:r w:rsidRPr="00FA0465">
        <w:t>preexistující nebo současné onemocnění.</w:t>
      </w:r>
    </w:p>
    <w:p w14:paraId="67DF5C92" w14:textId="77777777" w:rsidR="007F64A7" w:rsidRPr="00FA0465" w:rsidRDefault="007F64A7" w:rsidP="004639F9">
      <w:pPr>
        <w:pStyle w:val="BalloonText2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EEF2F7E" w14:textId="50747FE4" w:rsidR="007F64A7" w:rsidRPr="00FA0465" w:rsidRDefault="00C809C8" w:rsidP="00860B2B">
      <w:pPr>
        <w:pStyle w:val="Normln"/>
        <w:keepNext/>
        <w:keepLines/>
      </w:pPr>
      <w:r w:rsidRPr="00FA0465">
        <w:t>Zvýšené riziko krvácení nemůže být vyloučeno u pacientů</w:t>
      </w:r>
    </w:p>
    <w:p w14:paraId="38FDE88A" w14:textId="5D113199" w:rsidR="007F64A7" w:rsidRPr="00FA0465" w:rsidRDefault="00C809C8" w:rsidP="004639F9">
      <w:pPr>
        <w:pStyle w:val="Normln"/>
        <w:numPr>
          <w:ilvl w:val="0"/>
          <w:numId w:val="13"/>
        </w:numPr>
      </w:pPr>
      <w:r w:rsidRPr="00FA0465">
        <w:t>s </w:t>
      </w:r>
      <w:r w:rsidR="00E93F01" w:rsidRPr="00FA0465">
        <w:t>dědičn</w:t>
      </w:r>
      <w:r w:rsidR="00E93F01">
        <w:t>ým deficitem koagulačního</w:t>
      </w:r>
      <w:r w:rsidRPr="00FA0465">
        <w:t xml:space="preserve"> faktoru závislého na vitam</w:t>
      </w:r>
      <w:r w:rsidR="00E93F01">
        <w:t>i</w:t>
      </w:r>
      <w:r w:rsidRPr="00FA0465">
        <w:t>nu K</w:t>
      </w:r>
      <w:r w:rsidR="006D6CB7">
        <w:t>,</w:t>
      </w:r>
    </w:p>
    <w:p w14:paraId="7FCEC208" w14:textId="77A89EFC" w:rsidR="007F64A7" w:rsidRPr="00FA0465" w:rsidRDefault="00C809C8" w:rsidP="004639F9">
      <w:pPr>
        <w:pStyle w:val="Normln"/>
        <w:numPr>
          <w:ilvl w:val="0"/>
          <w:numId w:val="13"/>
        </w:numPr>
      </w:pPr>
      <w:r w:rsidRPr="00FA0465">
        <w:t>s preexistujícími koagulopatiemi</w:t>
      </w:r>
      <w:r w:rsidR="006D6CB7">
        <w:t>,</w:t>
      </w:r>
    </w:p>
    <w:p w14:paraId="39F6AD2F" w14:textId="1AE812AD" w:rsidR="007F64A7" w:rsidRPr="00FA0465" w:rsidRDefault="00C809C8" w:rsidP="004639F9">
      <w:pPr>
        <w:pStyle w:val="Normln"/>
        <w:numPr>
          <w:ilvl w:val="0"/>
          <w:numId w:val="13"/>
        </w:numPr>
      </w:pPr>
      <w:r w:rsidRPr="00FA0465">
        <w:t>léčených kumarinovými deriváty a při INR nad 3,5</w:t>
      </w:r>
      <w:r w:rsidR="006D6CB7">
        <w:t>,</w:t>
      </w:r>
    </w:p>
    <w:p w14:paraId="475EBCB7" w14:textId="77777777" w:rsidR="007F64A7" w:rsidRPr="00FA0465" w:rsidRDefault="00C809C8" w:rsidP="004639F9">
      <w:pPr>
        <w:pStyle w:val="Normln"/>
        <w:numPr>
          <w:ilvl w:val="0"/>
          <w:numId w:val="13"/>
        </w:numPr>
      </w:pPr>
      <w:r w:rsidRPr="00FA0465">
        <w:t>užívajících antikoagulancia, kteří dostávají sugammadex v</w:t>
      </w:r>
      <w:r w:rsidR="00B227FA" w:rsidRPr="00FA0465">
        <w:t> </w:t>
      </w:r>
      <w:r w:rsidRPr="00FA0465">
        <w:t>dávce 16 mg/kg.</w:t>
      </w:r>
    </w:p>
    <w:p w14:paraId="187A8DC0" w14:textId="00168E00" w:rsidR="007F64A7" w:rsidRPr="00FA0465" w:rsidRDefault="00C809C8" w:rsidP="004639F9">
      <w:pPr>
        <w:pStyle w:val="Normln"/>
        <w:ind w:left="0" w:firstLine="0"/>
      </w:pPr>
      <w:r w:rsidRPr="00FA0465">
        <w:t xml:space="preserve">Pokud je z lékařského hlediska nutné podat těmto pacientům sugammadex, musí anesteziolog rozhodnout, </w:t>
      </w:r>
      <w:r w:rsidR="00E93F01">
        <w:t>zda přínos</w:t>
      </w:r>
      <w:r w:rsidRPr="00FA0465">
        <w:t xml:space="preserve"> převýší možné riziko krvácivých komplikací </w:t>
      </w:r>
      <w:r w:rsidR="00E93F01">
        <w:t>s</w:t>
      </w:r>
      <w:r w:rsidR="00B234A1">
        <w:t> </w:t>
      </w:r>
      <w:r w:rsidR="00E93F01">
        <w:t>ohledem</w:t>
      </w:r>
      <w:r w:rsidRPr="00FA0465">
        <w:t xml:space="preserve"> </w:t>
      </w:r>
      <w:r w:rsidR="00E93F01">
        <w:t xml:space="preserve">na </w:t>
      </w:r>
      <w:r w:rsidRPr="00FA0465">
        <w:t xml:space="preserve">krvácivé epizody v anamnéze a </w:t>
      </w:r>
      <w:r w:rsidR="00E93F01" w:rsidRPr="00791CDF">
        <w:rPr>
          <w:iCs/>
          <w:noProof/>
          <w:szCs w:val="22"/>
        </w:rPr>
        <w:t>typ plánovaného chirurgického</w:t>
      </w:r>
      <w:r w:rsidR="00E93F01" w:rsidRPr="002959DF">
        <w:rPr>
          <w:iCs/>
          <w:noProof/>
          <w:szCs w:val="22"/>
        </w:rPr>
        <w:t xml:space="preserve"> </w:t>
      </w:r>
      <w:r w:rsidR="00E93F01">
        <w:rPr>
          <w:iCs/>
          <w:noProof/>
          <w:szCs w:val="22"/>
        </w:rPr>
        <w:t>výkonu</w:t>
      </w:r>
      <w:r w:rsidRPr="00FA0465">
        <w:t>. Jestliže je těmto pacientům podáván sugammadex, doporučuje se monitorovat parametry hemostázy a koagulace.</w:t>
      </w:r>
    </w:p>
    <w:p w14:paraId="309CCD5A" w14:textId="77777777" w:rsidR="007F64A7" w:rsidRPr="00FA0465" w:rsidRDefault="007F64A7" w:rsidP="004639F9">
      <w:pPr>
        <w:pStyle w:val="Normln"/>
      </w:pPr>
    </w:p>
    <w:p w14:paraId="0A7EBDEE" w14:textId="49926EE2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 xml:space="preserve">Čekací doba pro opětovné podání </w:t>
      </w:r>
      <w:r w:rsidRPr="000F39B7">
        <w:rPr>
          <w:u w:val="single"/>
        </w:rPr>
        <w:t>neuromuskulárn</w:t>
      </w:r>
      <w:r w:rsidR="00BD700F" w:rsidRPr="000F39B7">
        <w:rPr>
          <w:u w:val="single"/>
        </w:rPr>
        <w:t>ích</w:t>
      </w:r>
      <w:r w:rsidRPr="000F39B7">
        <w:rPr>
          <w:u w:val="single"/>
        </w:rPr>
        <w:t xml:space="preserve"> </w:t>
      </w:r>
      <w:r w:rsidR="00BD700F" w:rsidRPr="000F39B7">
        <w:rPr>
          <w:u w:val="single"/>
        </w:rPr>
        <w:t>blokátorů</w:t>
      </w:r>
      <w:r w:rsidRPr="000F39B7">
        <w:rPr>
          <w:u w:val="single"/>
        </w:rPr>
        <w:t xml:space="preserve"> </w:t>
      </w:r>
      <w:r w:rsidR="00836049" w:rsidRPr="000F39B7">
        <w:rPr>
          <w:szCs w:val="22"/>
          <w:u w:val="single"/>
        </w:rPr>
        <w:t xml:space="preserve">(NMBA) </w:t>
      </w:r>
      <w:r w:rsidRPr="000F39B7">
        <w:rPr>
          <w:u w:val="single"/>
        </w:rPr>
        <w:t>po předchozí</w:t>
      </w:r>
      <w:r w:rsidR="00E93F01">
        <w:rPr>
          <w:u w:val="single"/>
        </w:rPr>
        <w:t xml:space="preserve"> reverzi </w:t>
      </w:r>
      <w:r w:rsidRPr="00FA0465">
        <w:rPr>
          <w:u w:val="single"/>
        </w:rPr>
        <w:t>sugammadexem</w:t>
      </w:r>
    </w:p>
    <w:p w14:paraId="3B490AD5" w14:textId="77777777" w:rsidR="0085075F" w:rsidRPr="00FA0465" w:rsidRDefault="0085075F" w:rsidP="00C309B6">
      <w:pPr>
        <w:pStyle w:val="Normln"/>
        <w:keepNext/>
        <w:keepLines/>
        <w:autoSpaceDE w:val="0"/>
        <w:autoSpaceDN w:val="0"/>
        <w:adjustRightInd w:val="0"/>
        <w:ind w:left="0" w:firstLine="0"/>
        <w:rPr>
          <w:b/>
          <w:bCs/>
          <w:iCs/>
          <w:szCs w:val="22"/>
        </w:rPr>
      </w:pPr>
    </w:p>
    <w:p w14:paraId="7C317022" w14:textId="11B4A7CD" w:rsidR="008B2038" w:rsidRPr="00FA0465" w:rsidRDefault="00C809C8" w:rsidP="00C309B6">
      <w:pPr>
        <w:pStyle w:val="Normln"/>
        <w:keepNext/>
        <w:keepLines/>
        <w:autoSpaceDE w:val="0"/>
        <w:autoSpaceDN w:val="0"/>
        <w:adjustRightInd w:val="0"/>
        <w:ind w:left="0" w:firstLine="0"/>
        <w:rPr>
          <w:b/>
          <w:bCs/>
          <w:iCs/>
          <w:szCs w:val="22"/>
        </w:rPr>
      </w:pPr>
      <w:r w:rsidRPr="00FA0465">
        <w:rPr>
          <w:b/>
          <w:bCs/>
          <w:iCs/>
          <w:szCs w:val="22"/>
        </w:rPr>
        <w:t xml:space="preserve">Tabulka 1: Opětovné podání rokuronia a vekuronia po </w:t>
      </w:r>
      <w:r w:rsidR="00E93F01">
        <w:rPr>
          <w:b/>
          <w:bCs/>
          <w:iCs/>
          <w:szCs w:val="22"/>
        </w:rPr>
        <w:t>rutinní reverzi</w:t>
      </w:r>
      <w:r w:rsidRPr="00FA0465">
        <w:rPr>
          <w:b/>
          <w:bCs/>
          <w:iCs/>
          <w:szCs w:val="22"/>
        </w:rPr>
        <w:t xml:space="preserve"> blokády (až do </w:t>
      </w:r>
      <w:r w:rsidR="00B227FA" w:rsidRPr="00FA0465">
        <w:rPr>
          <w:b/>
          <w:bCs/>
          <w:iCs/>
          <w:szCs w:val="22"/>
        </w:rPr>
        <w:t xml:space="preserve">dávky sugammadexu </w:t>
      </w:r>
      <w:r w:rsidRPr="00FA0465">
        <w:rPr>
          <w:b/>
          <w:bCs/>
          <w:iCs/>
          <w:szCs w:val="22"/>
        </w:rPr>
        <w:t>4</w:t>
      </w:r>
      <w:r w:rsidR="00E25F4F" w:rsidRPr="00FA0465">
        <w:rPr>
          <w:b/>
          <w:bCs/>
          <w:iCs/>
          <w:szCs w:val="22"/>
        </w:rPr>
        <w:t> </w:t>
      </w:r>
      <w:r w:rsidRPr="00FA0465">
        <w:rPr>
          <w:b/>
          <w:bCs/>
          <w:iCs/>
          <w:szCs w:val="22"/>
        </w:rPr>
        <w:t>mg/kg)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6167"/>
      </w:tblGrid>
      <w:tr w:rsidR="00214983" w:rsidRPr="00C809C8" w14:paraId="176C27B2" w14:textId="77777777" w:rsidTr="000F7C7C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1A1" w14:textId="77777777" w:rsidR="008B2038" w:rsidRPr="00FA0465" w:rsidRDefault="00C809C8" w:rsidP="00860B2B">
            <w:pPr>
              <w:pStyle w:val="Normln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  <w:szCs w:val="22"/>
              </w:rPr>
            </w:pPr>
            <w:r w:rsidRPr="00FA0465">
              <w:rPr>
                <w:b/>
                <w:bCs/>
                <w:szCs w:val="22"/>
              </w:rPr>
              <w:t>Minimální čekací doba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8E8" w14:textId="77777777" w:rsidR="008B2038" w:rsidRPr="00FA0465" w:rsidRDefault="00C809C8" w:rsidP="00860B2B">
            <w:pPr>
              <w:pStyle w:val="Normln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  <w:szCs w:val="22"/>
              </w:rPr>
            </w:pPr>
            <w:r w:rsidRPr="00FA0465">
              <w:rPr>
                <w:b/>
                <w:bCs/>
                <w:szCs w:val="22"/>
              </w:rPr>
              <w:t>Neuromuskulární blokátor a podaná dávka</w:t>
            </w:r>
          </w:p>
        </w:tc>
      </w:tr>
      <w:tr w:rsidR="00214983" w:rsidRPr="00C809C8" w14:paraId="6DE1C676" w14:textId="77777777" w:rsidTr="000F7C7C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238" w14:textId="77777777" w:rsidR="008B2038" w:rsidRPr="00FA0465" w:rsidRDefault="00C809C8" w:rsidP="00860B2B">
            <w:pPr>
              <w:pStyle w:val="Normln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szCs w:val="22"/>
              </w:rPr>
            </w:pPr>
            <w:r w:rsidRPr="00FA0465">
              <w:rPr>
                <w:szCs w:val="22"/>
              </w:rPr>
              <w:t>5 minut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DEB" w14:textId="77777777" w:rsidR="008B2038" w:rsidRPr="00FA0465" w:rsidRDefault="00C809C8" w:rsidP="00B227FA">
            <w:pPr>
              <w:pStyle w:val="Normln"/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szCs w:val="22"/>
              </w:rPr>
            </w:pPr>
            <w:r w:rsidRPr="00FA0465">
              <w:rPr>
                <w:szCs w:val="22"/>
              </w:rPr>
              <w:t>rokuronium v dávce 1,2 mg/kg</w:t>
            </w:r>
          </w:p>
        </w:tc>
      </w:tr>
      <w:tr w:rsidR="00214983" w:rsidRPr="00C809C8" w14:paraId="545C0E55" w14:textId="77777777" w:rsidTr="000F7C7C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1C2" w14:textId="77777777" w:rsidR="008B2038" w:rsidRPr="00FA0465" w:rsidRDefault="00C809C8" w:rsidP="004639F9">
            <w:pPr>
              <w:pStyle w:val="Normln"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szCs w:val="22"/>
              </w:rPr>
            </w:pPr>
            <w:r w:rsidRPr="00FA0465">
              <w:rPr>
                <w:szCs w:val="22"/>
              </w:rPr>
              <w:t>4 hodiny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0BE" w14:textId="77777777" w:rsidR="008B2038" w:rsidRPr="00FA0465" w:rsidRDefault="00C809C8" w:rsidP="004639F9">
            <w:pPr>
              <w:pStyle w:val="Normln"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szCs w:val="22"/>
              </w:rPr>
            </w:pPr>
            <w:r w:rsidRPr="00FA0465">
              <w:rPr>
                <w:szCs w:val="22"/>
              </w:rPr>
              <w:t>rokuronium v dávce 0,6 mg/kg</w:t>
            </w:r>
            <w:r w:rsidR="00AB2708" w:rsidRPr="00FA0465">
              <w:rPr>
                <w:szCs w:val="22"/>
              </w:rPr>
              <w:t xml:space="preserve"> </w:t>
            </w:r>
            <w:r w:rsidRPr="00FA0465">
              <w:rPr>
                <w:szCs w:val="22"/>
              </w:rPr>
              <w:t>nebo</w:t>
            </w:r>
          </w:p>
          <w:p w14:paraId="6F2AB484" w14:textId="77777777" w:rsidR="008B2038" w:rsidRPr="00FA0465" w:rsidRDefault="00C809C8" w:rsidP="00B227FA">
            <w:pPr>
              <w:pStyle w:val="Normln"/>
              <w:tabs>
                <w:tab w:val="left" w:pos="567"/>
              </w:tabs>
              <w:autoSpaceDE w:val="0"/>
              <w:autoSpaceDN w:val="0"/>
              <w:adjustRightInd w:val="0"/>
              <w:ind w:left="72"/>
              <w:jc w:val="center"/>
              <w:rPr>
                <w:szCs w:val="22"/>
              </w:rPr>
            </w:pPr>
            <w:r w:rsidRPr="00FA0465">
              <w:rPr>
                <w:szCs w:val="22"/>
              </w:rPr>
              <w:t>vekuronium v dávce 0,1 mg/kg</w:t>
            </w:r>
          </w:p>
        </w:tc>
      </w:tr>
    </w:tbl>
    <w:p w14:paraId="6A9EBFBF" w14:textId="77777777" w:rsidR="008B2038" w:rsidRPr="00FA0465" w:rsidRDefault="008B2038" w:rsidP="004639F9">
      <w:pPr>
        <w:pStyle w:val="Normln"/>
        <w:autoSpaceDE w:val="0"/>
        <w:autoSpaceDN w:val="0"/>
        <w:adjustRightInd w:val="0"/>
        <w:rPr>
          <w:szCs w:val="22"/>
        </w:rPr>
      </w:pPr>
    </w:p>
    <w:p w14:paraId="672EFFAA" w14:textId="77777777" w:rsidR="008B2038" w:rsidRPr="00FA0465" w:rsidRDefault="00C809C8" w:rsidP="00C56CA6">
      <w:pPr>
        <w:pStyle w:val="Normln"/>
        <w:autoSpaceDE w:val="0"/>
        <w:autoSpaceDN w:val="0"/>
        <w:adjustRightInd w:val="0"/>
        <w:ind w:left="0" w:firstLine="0"/>
        <w:rPr>
          <w:szCs w:val="22"/>
        </w:rPr>
      </w:pPr>
      <w:r w:rsidRPr="00FA0465">
        <w:rPr>
          <w:szCs w:val="22"/>
        </w:rPr>
        <w:t>Nástup neuromuskulární blokády může být prodloužen</w:t>
      </w:r>
      <w:r w:rsidR="00185F59" w:rsidRPr="00FA0465">
        <w:rPr>
          <w:szCs w:val="22"/>
        </w:rPr>
        <w:t xml:space="preserve"> až o</w:t>
      </w:r>
      <w:r w:rsidR="009C5B11" w:rsidRPr="00FA0465">
        <w:rPr>
          <w:szCs w:val="22"/>
        </w:rPr>
        <w:t xml:space="preserve"> přibližně 4</w:t>
      </w:r>
      <w:r w:rsidR="00E25F4F" w:rsidRPr="00FA0465">
        <w:rPr>
          <w:szCs w:val="22"/>
        </w:rPr>
        <w:t> </w:t>
      </w:r>
      <w:r w:rsidR="009C5B11" w:rsidRPr="00FA0465">
        <w:rPr>
          <w:szCs w:val="22"/>
        </w:rPr>
        <w:t>minuty a trvání neuromuskulární blokády může být zkráceno</w:t>
      </w:r>
      <w:r w:rsidR="00185F59" w:rsidRPr="00FA0465">
        <w:rPr>
          <w:szCs w:val="22"/>
        </w:rPr>
        <w:t xml:space="preserve"> </w:t>
      </w:r>
      <w:r w:rsidR="00845A40" w:rsidRPr="00FA0465">
        <w:rPr>
          <w:szCs w:val="22"/>
        </w:rPr>
        <w:t>na</w:t>
      </w:r>
      <w:r w:rsidR="009C5B11" w:rsidRPr="00FA0465">
        <w:rPr>
          <w:szCs w:val="22"/>
        </w:rPr>
        <w:t xml:space="preserve"> přibližně 15</w:t>
      </w:r>
      <w:r w:rsidR="00E25F4F" w:rsidRPr="00FA0465">
        <w:rPr>
          <w:szCs w:val="22"/>
        </w:rPr>
        <w:t> </w:t>
      </w:r>
      <w:r w:rsidR="009C5B11" w:rsidRPr="00FA0465">
        <w:rPr>
          <w:szCs w:val="22"/>
        </w:rPr>
        <w:t xml:space="preserve">minut po opětovném podání </w:t>
      </w:r>
      <w:r w:rsidR="00B227FA" w:rsidRPr="00FA0465">
        <w:rPr>
          <w:szCs w:val="22"/>
        </w:rPr>
        <w:t xml:space="preserve">dávky rokuronia </w:t>
      </w:r>
      <w:r w:rsidR="009C5B11" w:rsidRPr="00FA0465">
        <w:rPr>
          <w:szCs w:val="22"/>
        </w:rPr>
        <w:t>1,2</w:t>
      </w:r>
      <w:r w:rsidR="00E25F4F" w:rsidRPr="00FA0465">
        <w:rPr>
          <w:szCs w:val="22"/>
        </w:rPr>
        <w:t> </w:t>
      </w:r>
      <w:r w:rsidR="009C5B11" w:rsidRPr="00FA0465">
        <w:rPr>
          <w:szCs w:val="22"/>
        </w:rPr>
        <w:t xml:space="preserve">mg/kg </w:t>
      </w:r>
      <w:r w:rsidR="00845A40" w:rsidRPr="00FA0465">
        <w:rPr>
          <w:szCs w:val="22"/>
        </w:rPr>
        <w:t>během 30 minut po podání sugammadexu</w:t>
      </w:r>
      <w:r w:rsidR="009C5B11" w:rsidRPr="00FA0465">
        <w:rPr>
          <w:szCs w:val="22"/>
        </w:rPr>
        <w:t>.</w:t>
      </w:r>
    </w:p>
    <w:p w14:paraId="2395EEB3" w14:textId="315E2810" w:rsidR="008B2038" w:rsidRPr="00FA0465" w:rsidRDefault="00C809C8" w:rsidP="004639F9">
      <w:pPr>
        <w:pStyle w:val="Normln"/>
        <w:ind w:left="0" w:firstLine="0"/>
      </w:pPr>
      <w:r w:rsidRPr="00FA0465">
        <w:t xml:space="preserve">Na základě </w:t>
      </w:r>
      <w:r w:rsidR="00480A49" w:rsidRPr="000F39B7">
        <w:t>farmakokinetického (</w:t>
      </w:r>
      <w:r w:rsidRPr="000F39B7">
        <w:t>FK</w:t>
      </w:r>
      <w:r w:rsidR="00480A49" w:rsidRPr="000F39B7">
        <w:t>)</w:t>
      </w:r>
      <w:r w:rsidRPr="000F39B7">
        <w:t xml:space="preserve"> modelování</w:t>
      </w:r>
      <w:r w:rsidRPr="00FA0465">
        <w:t xml:space="preserve"> </w:t>
      </w:r>
      <w:r w:rsidR="00B227FA" w:rsidRPr="00FA0465">
        <w:t xml:space="preserve">má být </w:t>
      </w:r>
      <w:r w:rsidRPr="00FA0465">
        <w:t>doporučená čekací doba u pacientů s</w:t>
      </w:r>
      <w:r w:rsidR="00B227FA" w:rsidRPr="00FA0465">
        <w:t> </w:t>
      </w:r>
      <w:r w:rsidR="00682C5F">
        <w:t>lehk</w:t>
      </w:r>
      <w:r w:rsidRPr="00FA0465">
        <w:t xml:space="preserve">ou nebo střední poruchou funkce ledvin po </w:t>
      </w:r>
      <w:r w:rsidR="00E93F01">
        <w:t>rutinní reverzi</w:t>
      </w:r>
      <w:r w:rsidRPr="00FA0465">
        <w:t xml:space="preserve"> blokády sugammadexem 24</w:t>
      </w:r>
      <w:r w:rsidR="00E25F4F" w:rsidRPr="00FA0465">
        <w:t> </w:t>
      </w:r>
      <w:r w:rsidRPr="00FA0465">
        <w:t xml:space="preserve">hodin pro opětovné </w:t>
      </w:r>
      <w:r w:rsidR="00E93F01">
        <w:t>podání</w:t>
      </w:r>
      <w:r w:rsidR="00E93F01" w:rsidRPr="00FA0465">
        <w:t xml:space="preserve"> </w:t>
      </w:r>
      <w:r w:rsidR="00B227FA" w:rsidRPr="00FA0465">
        <w:t xml:space="preserve">dávky rokuronia </w:t>
      </w:r>
      <w:r w:rsidRPr="00FA0465">
        <w:t>0,6</w:t>
      </w:r>
      <w:r w:rsidR="00E25F4F" w:rsidRPr="00FA0465">
        <w:t> </w:t>
      </w:r>
      <w:r w:rsidRPr="00FA0465">
        <w:t xml:space="preserve">mg/kg nebo </w:t>
      </w:r>
      <w:r w:rsidR="00B227FA" w:rsidRPr="00FA0465">
        <w:t xml:space="preserve">vekuronia </w:t>
      </w:r>
      <w:r w:rsidRPr="00FA0465">
        <w:t>0,1</w:t>
      </w:r>
      <w:r w:rsidR="00E25F4F" w:rsidRPr="00FA0465">
        <w:t> </w:t>
      </w:r>
      <w:r w:rsidRPr="00FA0465">
        <w:t xml:space="preserve">mg/kg. Je-li požadována kratší čekací doba, dávka rokuronia pro novou neuromuskulární blokádu </w:t>
      </w:r>
      <w:r w:rsidR="00E93F01">
        <w:t>má</w:t>
      </w:r>
      <w:r w:rsidRPr="00FA0465">
        <w:t xml:space="preserve"> být 1,2</w:t>
      </w:r>
      <w:r w:rsidR="00E25F4F" w:rsidRPr="00FA0465">
        <w:t> </w:t>
      </w:r>
      <w:r w:rsidRPr="00FA0465">
        <w:t>mg/kg.</w:t>
      </w:r>
    </w:p>
    <w:p w14:paraId="49F308A4" w14:textId="77777777" w:rsidR="008B2038" w:rsidRPr="00FA0465" w:rsidRDefault="008B2038" w:rsidP="004639F9">
      <w:pPr>
        <w:pStyle w:val="Normln"/>
        <w:ind w:left="0" w:firstLine="0"/>
      </w:pPr>
    </w:p>
    <w:p w14:paraId="0B9F5D96" w14:textId="4F099FA9" w:rsidR="008B2038" w:rsidRPr="00FA0465" w:rsidRDefault="00C809C8" w:rsidP="004639F9">
      <w:pPr>
        <w:pStyle w:val="Normln"/>
        <w:ind w:left="0" w:firstLine="0"/>
      </w:pPr>
      <w:r w:rsidRPr="00FA0465">
        <w:t>Opětovné podání rokuronia nebo vekuronia po okamžité</w:t>
      </w:r>
      <w:r w:rsidR="005C2F16">
        <w:t xml:space="preserve"> reverzi</w:t>
      </w:r>
      <w:r w:rsidRPr="00FA0465">
        <w:t xml:space="preserve"> blokády (</w:t>
      </w:r>
      <w:r w:rsidR="00B227FA" w:rsidRPr="00FA0465">
        <w:t xml:space="preserve">sugammadex v dávce </w:t>
      </w:r>
      <w:r w:rsidRPr="00FA0465">
        <w:t>16</w:t>
      </w:r>
      <w:r w:rsidR="00E25F4F" w:rsidRPr="00FA0465">
        <w:t> </w:t>
      </w:r>
      <w:r w:rsidRPr="00FA0465">
        <w:t xml:space="preserve">mg/kg): Ve velmi vzácných případech, kdy je toto požadováno, </w:t>
      </w:r>
      <w:r w:rsidR="005C2F16">
        <w:t>se doporučuje</w:t>
      </w:r>
      <w:r w:rsidRPr="00FA0465">
        <w:t xml:space="preserve"> čekací doba 24</w:t>
      </w:r>
      <w:r w:rsidR="00E25F4F" w:rsidRPr="00FA0465">
        <w:t> </w:t>
      </w:r>
      <w:r w:rsidRPr="00FA0465">
        <w:t>hodin.</w:t>
      </w:r>
    </w:p>
    <w:p w14:paraId="7BD60D71" w14:textId="77777777" w:rsidR="009C5B11" w:rsidRPr="00FA0465" w:rsidRDefault="009C5B11" w:rsidP="004639F9">
      <w:pPr>
        <w:pStyle w:val="Normln"/>
        <w:ind w:left="0" w:firstLine="0"/>
      </w:pPr>
    </w:p>
    <w:p w14:paraId="5DCEB2F7" w14:textId="6F86FD74" w:rsidR="007F64A7" w:rsidRPr="00FA0465" w:rsidRDefault="00C809C8" w:rsidP="004639F9">
      <w:pPr>
        <w:pStyle w:val="Normln"/>
        <w:ind w:left="0" w:firstLine="0"/>
      </w:pPr>
      <w:r w:rsidRPr="00FA0465">
        <w:t xml:space="preserve">Jestliže je neuromuskulární blokáda požadována před uplynutím doporučené čekací doby, </w:t>
      </w:r>
      <w:r w:rsidR="00B227FA" w:rsidRPr="00FA0465">
        <w:t>mají</w:t>
      </w:r>
      <w:r w:rsidRPr="00FA0465">
        <w:t xml:space="preserve"> být použity </w:t>
      </w:r>
      <w:r w:rsidRPr="00FA0465">
        <w:rPr>
          <w:b/>
        </w:rPr>
        <w:t>nesteroidní neuromuskulárn</w:t>
      </w:r>
      <w:r w:rsidR="00BD700F" w:rsidRPr="00FA0465">
        <w:rPr>
          <w:b/>
        </w:rPr>
        <w:t>í</w:t>
      </w:r>
      <w:r w:rsidRPr="00FA0465">
        <w:rPr>
          <w:b/>
        </w:rPr>
        <w:t xml:space="preserve"> </w:t>
      </w:r>
      <w:r w:rsidR="00BD700F" w:rsidRPr="00FA0465">
        <w:rPr>
          <w:b/>
        </w:rPr>
        <w:t>blokátory</w:t>
      </w:r>
      <w:r w:rsidRPr="00FA0465">
        <w:t>.</w:t>
      </w:r>
      <w:r w:rsidR="009C5B11" w:rsidRPr="00FA0465">
        <w:t xml:space="preserve"> Nástup depolarizujících neuromuskulárních blokátorů může být pomalejší</w:t>
      </w:r>
      <w:r w:rsidR="008F1BF9" w:rsidRPr="00FA0465">
        <w:t>,</w:t>
      </w:r>
      <w:r w:rsidR="009C5B11" w:rsidRPr="00FA0465">
        <w:t xml:space="preserve"> než </w:t>
      </w:r>
      <w:r w:rsidR="005C2F16">
        <w:t xml:space="preserve">se </w:t>
      </w:r>
      <w:r w:rsidR="009C5B11" w:rsidRPr="00FA0465">
        <w:t>očekává, protože značná část postsynaptických nikotinových receptorů může být stále obsazena neuromuskulárním blokátorem.</w:t>
      </w:r>
    </w:p>
    <w:p w14:paraId="5DB4A4F1" w14:textId="77777777" w:rsidR="007F64A7" w:rsidRPr="00FA0465" w:rsidRDefault="007F64A7" w:rsidP="004639F9">
      <w:pPr>
        <w:pStyle w:val="Normln"/>
      </w:pPr>
    </w:p>
    <w:p w14:paraId="76288B03" w14:textId="28B6413B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Porucha funkce ledvin</w:t>
      </w:r>
    </w:p>
    <w:p w14:paraId="0C69EDA6" w14:textId="72F13219" w:rsidR="007F64A7" w:rsidRPr="00FA0465" w:rsidRDefault="00C809C8" w:rsidP="004639F9">
      <w:pPr>
        <w:pStyle w:val="Normln"/>
        <w:ind w:left="0" w:firstLine="0"/>
      </w:pPr>
      <w:r w:rsidRPr="00FA0465">
        <w:t xml:space="preserve">Použití sugammadexu </w:t>
      </w:r>
      <w:r w:rsidR="005C2F16">
        <w:t>se nedoporučuje</w:t>
      </w:r>
      <w:r w:rsidRPr="00FA0465">
        <w:t xml:space="preserve"> u pacientů s </w:t>
      </w:r>
      <w:r w:rsidR="00BD700F" w:rsidRPr="00FA0465">
        <w:t>těžkou poruchou funkce</w:t>
      </w:r>
      <w:r w:rsidRPr="00FA0465">
        <w:t xml:space="preserve"> ledvin, včetně těch, kteří potřebují dialýzu (viz bod 5.1).</w:t>
      </w:r>
    </w:p>
    <w:p w14:paraId="56CEC103" w14:textId="77777777" w:rsidR="007F64A7" w:rsidRPr="00FA0465" w:rsidRDefault="007F64A7" w:rsidP="00860B2B">
      <w:pPr>
        <w:pStyle w:val="Normln"/>
        <w:ind w:left="0" w:firstLine="0"/>
      </w:pPr>
    </w:p>
    <w:p w14:paraId="54CF6369" w14:textId="2A1BD5BB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Mělká anest</w:t>
      </w:r>
      <w:r w:rsidR="00E03DD5" w:rsidRPr="00FA0465">
        <w:rPr>
          <w:u w:val="single"/>
        </w:rPr>
        <w:t>e</w:t>
      </w:r>
      <w:r w:rsidRPr="00FA0465">
        <w:rPr>
          <w:u w:val="single"/>
        </w:rPr>
        <w:t>zie</w:t>
      </w:r>
    </w:p>
    <w:p w14:paraId="33258C63" w14:textId="08E32919" w:rsidR="007F64A7" w:rsidRPr="00FA0465" w:rsidRDefault="00C809C8" w:rsidP="004639F9">
      <w:pPr>
        <w:pStyle w:val="Normln"/>
        <w:ind w:left="0" w:firstLine="0"/>
      </w:pPr>
      <w:r w:rsidRPr="00FA0465">
        <w:t>Pokud byla neuromuskulární blokáda v klinických studiích záměrně zrušena v průběhu anest</w:t>
      </w:r>
      <w:r w:rsidR="00E03DD5" w:rsidRPr="00FA0465">
        <w:t>e</w:t>
      </w:r>
      <w:r w:rsidRPr="00FA0465">
        <w:t>zie, příležitostně byly zaznamenány známky mělké anest</w:t>
      </w:r>
      <w:r w:rsidR="00E03DD5" w:rsidRPr="00FA0465">
        <w:t>e</w:t>
      </w:r>
      <w:r w:rsidRPr="00FA0465">
        <w:t xml:space="preserve">zie (pohyb, kašel, grimasy a </w:t>
      </w:r>
      <w:r w:rsidR="008A15A7" w:rsidRPr="00FA0465">
        <w:t>přisátí</w:t>
      </w:r>
      <w:r w:rsidRPr="00FA0465">
        <w:t xml:space="preserve"> tracheální kanyl</w:t>
      </w:r>
      <w:r w:rsidR="008A15A7" w:rsidRPr="00FA0465">
        <w:t>y</w:t>
      </w:r>
      <w:r w:rsidRPr="00FA0465">
        <w:t>).</w:t>
      </w:r>
    </w:p>
    <w:p w14:paraId="42877241" w14:textId="0DAC6679" w:rsidR="007F64A7" w:rsidRPr="00FA0465" w:rsidRDefault="00C809C8" w:rsidP="004639F9">
      <w:pPr>
        <w:pStyle w:val="Normln"/>
        <w:ind w:left="0" w:firstLine="0"/>
      </w:pPr>
      <w:r w:rsidRPr="00FA0465">
        <w:t>Pokud je neuromuskulární blokáda zrušena, zatímco anest</w:t>
      </w:r>
      <w:r w:rsidR="00E03DD5" w:rsidRPr="00FA0465">
        <w:t>e</w:t>
      </w:r>
      <w:r w:rsidRPr="00FA0465">
        <w:t xml:space="preserve">zie pokračuje, </w:t>
      </w:r>
      <w:r w:rsidR="00B227FA" w:rsidRPr="00FA0465">
        <w:t>mají být</w:t>
      </w:r>
      <w:r w:rsidRPr="00FA0465">
        <w:t xml:space="preserve"> dle klinické </w:t>
      </w:r>
      <w:r w:rsidR="005C2F16">
        <w:t>indikace</w:t>
      </w:r>
      <w:r w:rsidR="005C2F16" w:rsidRPr="00FA0465">
        <w:t xml:space="preserve"> </w:t>
      </w:r>
      <w:r w:rsidRPr="00FA0465">
        <w:t>podány další dávky anestetika a/nebo opiátů.</w:t>
      </w:r>
    </w:p>
    <w:p w14:paraId="6136FB9B" w14:textId="77777777" w:rsidR="00611C88" w:rsidRPr="00FA0465" w:rsidRDefault="00611C88" w:rsidP="004639F9">
      <w:pPr>
        <w:pStyle w:val="Normln"/>
        <w:ind w:left="0" w:firstLine="0"/>
      </w:pPr>
    </w:p>
    <w:p w14:paraId="155F5AE7" w14:textId="2E2201BF" w:rsidR="00611C88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>
        <w:rPr>
          <w:u w:val="single"/>
        </w:rPr>
        <w:t>Výrazná</w:t>
      </w:r>
      <w:r w:rsidRPr="00FA0465">
        <w:rPr>
          <w:u w:val="single"/>
        </w:rPr>
        <w:t xml:space="preserve"> bradykardie</w:t>
      </w:r>
    </w:p>
    <w:p w14:paraId="56BE730D" w14:textId="5BA7E334" w:rsidR="00611C88" w:rsidRPr="00FA0465" w:rsidRDefault="00C809C8" w:rsidP="004639F9">
      <w:pPr>
        <w:pStyle w:val="Normln"/>
        <w:ind w:left="0" w:firstLine="0"/>
      </w:pPr>
      <w:r w:rsidRPr="00FA0465">
        <w:t xml:space="preserve">Ve vzácných případech byla během </w:t>
      </w:r>
      <w:r w:rsidR="005C2F16" w:rsidRPr="000F39B7">
        <w:t xml:space="preserve">několika </w:t>
      </w:r>
      <w:r w:rsidRPr="000F39B7">
        <w:t xml:space="preserve">minut po podání sugammadexu </w:t>
      </w:r>
      <w:r w:rsidR="00811608" w:rsidRPr="000F39B7">
        <w:t xml:space="preserve">pro </w:t>
      </w:r>
      <w:r w:rsidR="005C2F16" w:rsidRPr="000F39B7">
        <w:t xml:space="preserve">reverzi </w:t>
      </w:r>
      <w:r w:rsidR="00811608" w:rsidRPr="000F39B7">
        <w:t xml:space="preserve">neuromuskulární blokády </w:t>
      </w:r>
      <w:r w:rsidRPr="000F39B7">
        <w:t xml:space="preserve">pozorována </w:t>
      </w:r>
      <w:r w:rsidR="005C2F16" w:rsidRPr="000F39B7">
        <w:t xml:space="preserve">výrazná </w:t>
      </w:r>
      <w:r w:rsidR="00811608" w:rsidRPr="000F39B7">
        <w:t>bradykardie</w:t>
      </w:r>
      <w:r w:rsidRPr="00FA0465">
        <w:t>. Vzácně může bradykardie vést k srdeční zástavě (viz bod</w:t>
      </w:r>
      <w:r w:rsidR="00862F4F" w:rsidRPr="00FA0465">
        <w:t> </w:t>
      </w:r>
      <w:r w:rsidRPr="00FA0465">
        <w:t xml:space="preserve">4.8). Pacienti </w:t>
      </w:r>
      <w:r w:rsidR="00B227FA" w:rsidRPr="00FA0465">
        <w:t>mají</w:t>
      </w:r>
      <w:r w:rsidRPr="00FA0465">
        <w:t xml:space="preserve"> být pečlivě monitorováni </w:t>
      </w:r>
      <w:r w:rsidR="008F1BF9" w:rsidRPr="00FA0465">
        <w:t>kvůli</w:t>
      </w:r>
      <w:r w:rsidRPr="00FA0465">
        <w:t xml:space="preserve"> hemodynamick</w:t>
      </w:r>
      <w:r w:rsidR="008F1BF9" w:rsidRPr="00FA0465">
        <w:t>ým</w:t>
      </w:r>
      <w:r w:rsidRPr="00FA0465">
        <w:t xml:space="preserve"> změn</w:t>
      </w:r>
      <w:r w:rsidR="008F1BF9" w:rsidRPr="00FA0465">
        <w:t>ám</w:t>
      </w:r>
      <w:r w:rsidRPr="00FA0465">
        <w:t xml:space="preserve"> během </w:t>
      </w:r>
      <w:r w:rsidRPr="00FA0465">
        <w:lastRenderedPageBreak/>
        <w:t xml:space="preserve">a po </w:t>
      </w:r>
      <w:r w:rsidR="00F072C9">
        <w:t xml:space="preserve">reverzi </w:t>
      </w:r>
      <w:r w:rsidRPr="00FA0465">
        <w:t xml:space="preserve">neuromuskulární blokády. </w:t>
      </w:r>
      <w:r w:rsidR="005C2F16" w:rsidRPr="002959DF">
        <w:rPr>
          <w:iCs/>
          <w:noProof/>
          <w:szCs w:val="22"/>
        </w:rPr>
        <w:t xml:space="preserve">Pokud je pozorována klinicky </w:t>
      </w:r>
      <w:r w:rsidR="005C2F16">
        <w:rPr>
          <w:iCs/>
          <w:noProof/>
          <w:szCs w:val="22"/>
        </w:rPr>
        <w:t>významná</w:t>
      </w:r>
      <w:r w:rsidR="005C2F16" w:rsidRPr="002959DF">
        <w:rPr>
          <w:iCs/>
          <w:noProof/>
          <w:szCs w:val="22"/>
        </w:rPr>
        <w:t xml:space="preserve"> bradykardie, </w:t>
      </w:r>
      <w:r w:rsidR="005C2F16" w:rsidRPr="00726159">
        <w:rPr>
          <w:iCs/>
          <w:noProof/>
          <w:szCs w:val="22"/>
        </w:rPr>
        <w:t>mají být podána anticholinergik</w:t>
      </w:r>
      <w:r w:rsidR="005C2F16" w:rsidRPr="007B0582">
        <w:rPr>
          <w:iCs/>
          <w:noProof/>
          <w:szCs w:val="22"/>
        </w:rPr>
        <w:t>a</w:t>
      </w:r>
      <w:r w:rsidR="005C2F16" w:rsidRPr="00726159">
        <w:rPr>
          <w:iCs/>
          <w:noProof/>
          <w:szCs w:val="22"/>
        </w:rPr>
        <w:t>, jako je atropin.</w:t>
      </w:r>
    </w:p>
    <w:p w14:paraId="63508B9E" w14:textId="52C4180F" w:rsidR="007F64A7" w:rsidRPr="00FA0465" w:rsidRDefault="00C809C8" w:rsidP="00B64700">
      <w:pPr>
        <w:pStyle w:val="Normln"/>
        <w:keepNext/>
        <w:ind w:left="0" w:firstLine="0"/>
      </w:pPr>
      <w:r w:rsidRPr="00FA0465">
        <w:rPr>
          <w:u w:val="single"/>
        </w:rPr>
        <w:t>Porucha funkce jater</w:t>
      </w:r>
    </w:p>
    <w:p w14:paraId="24091AB2" w14:textId="74AFE5F0" w:rsidR="007F64A7" w:rsidRPr="00FA0465" w:rsidRDefault="00C809C8" w:rsidP="004639F9">
      <w:pPr>
        <w:pStyle w:val="Normln"/>
        <w:ind w:left="0" w:firstLine="0"/>
      </w:pPr>
      <w:r w:rsidRPr="000F39B7">
        <w:t xml:space="preserve">Sugammadex </w:t>
      </w:r>
      <w:r w:rsidR="005C2F16" w:rsidRPr="000F39B7">
        <w:t>není</w:t>
      </w:r>
      <w:r w:rsidR="005C2F16">
        <w:t xml:space="preserve"> metabolizován</w:t>
      </w:r>
      <w:r w:rsidRPr="00FA0465">
        <w:t xml:space="preserve"> ani není vylučován játry; proto nebyly provedeny </w:t>
      </w:r>
      <w:r w:rsidR="005C2F16">
        <w:t>specializované</w:t>
      </w:r>
      <w:r w:rsidR="005C2F16" w:rsidRPr="00FA0465">
        <w:t xml:space="preserve"> </w:t>
      </w:r>
      <w:r w:rsidRPr="00FA0465">
        <w:t>studie u</w:t>
      </w:r>
      <w:r w:rsidR="0085075F" w:rsidRPr="00FA0465">
        <w:t> </w:t>
      </w:r>
      <w:r w:rsidRPr="00FA0465">
        <w:t>pacientů s poruchou</w:t>
      </w:r>
      <w:r w:rsidR="005C2F16">
        <w:t xml:space="preserve"> funkce jater</w:t>
      </w:r>
      <w:r w:rsidRPr="00FA0465">
        <w:t xml:space="preserve">. Pacienti </w:t>
      </w:r>
      <w:r w:rsidR="003E3819" w:rsidRPr="00FA0465">
        <w:t>s</w:t>
      </w:r>
      <w:r w:rsidR="005F709B" w:rsidRPr="00FA0465">
        <w:t> </w:t>
      </w:r>
      <w:r w:rsidR="003E3819" w:rsidRPr="00FA0465">
        <w:t>těžkou</w:t>
      </w:r>
      <w:r w:rsidRPr="00FA0465">
        <w:t xml:space="preserve"> </w:t>
      </w:r>
      <w:r w:rsidR="00436F71" w:rsidRPr="00FA0465">
        <w:t xml:space="preserve">poruchou funkce </w:t>
      </w:r>
      <w:r w:rsidRPr="00FA0465">
        <w:t xml:space="preserve">jater </w:t>
      </w:r>
      <w:r w:rsidR="005C2F16">
        <w:t>mají být léčeni</w:t>
      </w:r>
      <w:r w:rsidRPr="00FA0465">
        <w:t xml:space="preserve"> s velkou opatrností. </w:t>
      </w:r>
      <w:r w:rsidR="002375A3" w:rsidRPr="00FA0465">
        <w:t xml:space="preserve">V případě, že je </w:t>
      </w:r>
      <w:r w:rsidR="00F97F6A" w:rsidRPr="00FA0465">
        <w:t xml:space="preserve">porucha funkce </w:t>
      </w:r>
      <w:r w:rsidR="002375A3" w:rsidRPr="00FA0465">
        <w:t>jater doprovázen</w:t>
      </w:r>
      <w:r w:rsidR="00F97F6A" w:rsidRPr="00FA0465">
        <w:t>a</w:t>
      </w:r>
      <w:r w:rsidR="002375A3" w:rsidRPr="00FA0465">
        <w:t xml:space="preserve"> koagulopatií viz informace o vlivu na hemostázu</w:t>
      </w:r>
      <w:r w:rsidR="00480A49" w:rsidRPr="00FA0465">
        <w:t xml:space="preserve"> </w:t>
      </w:r>
      <w:r w:rsidR="00480A49" w:rsidRPr="000F39B7">
        <w:t>(viz bod 4.2)</w:t>
      </w:r>
      <w:r w:rsidR="002375A3" w:rsidRPr="000F39B7">
        <w:t>.</w:t>
      </w:r>
    </w:p>
    <w:p w14:paraId="0C51E088" w14:textId="77777777" w:rsidR="007F64A7" w:rsidRPr="00FA0465" w:rsidRDefault="007F64A7" w:rsidP="004639F9">
      <w:pPr>
        <w:pStyle w:val="Normln"/>
        <w:ind w:left="0" w:firstLine="0"/>
      </w:pPr>
    </w:p>
    <w:p w14:paraId="3C1F67EC" w14:textId="1B150F84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Použití na jednotkách intenzivní péče (JIP)</w:t>
      </w:r>
    </w:p>
    <w:p w14:paraId="1BE28A26" w14:textId="4B90A38F" w:rsidR="007F64A7" w:rsidRPr="00FA0465" w:rsidRDefault="00C809C8" w:rsidP="004639F9">
      <w:pPr>
        <w:pStyle w:val="Normln"/>
        <w:ind w:left="0" w:firstLine="0"/>
      </w:pPr>
      <w:r w:rsidRPr="00FA0465">
        <w:t xml:space="preserve">Sugammadex nebyl hodnocen u pacientů, kterým bylo rokuronium nebo vekuronium podáno </w:t>
      </w:r>
      <w:r w:rsidRPr="000F39B7">
        <w:t>v </w:t>
      </w:r>
      <w:r w:rsidR="000F39B7" w:rsidRPr="00BB12B8">
        <w:t>jednotce</w:t>
      </w:r>
      <w:r w:rsidR="00480A49" w:rsidRPr="000F39B7">
        <w:t xml:space="preserve"> intenzivní péče (</w:t>
      </w:r>
      <w:r w:rsidRPr="000F39B7">
        <w:t>JIP</w:t>
      </w:r>
      <w:r w:rsidR="00480A49" w:rsidRPr="000F39B7">
        <w:t>)</w:t>
      </w:r>
      <w:r w:rsidRPr="000F39B7">
        <w:t>.</w:t>
      </w:r>
    </w:p>
    <w:p w14:paraId="5CDA9D3C" w14:textId="77777777" w:rsidR="007F64A7" w:rsidRPr="00FA0465" w:rsidRDefault="007F64A7" w:rsidP="004639F9">
      <w:pPr>
        <w:pStyle w:val="Normln"/>
        <w:ind w:left="0" w:firstLine="0"/>
      </w:pPr>
    </w:p>
    <w:p w14:paraId="49CEE0EF" w14:textId="490F8609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 xml:space="preserve">Použití pro </w:t>
      </w:r>
      <w:r w:rsidR="005C2F16">
        <w:rPr>
          <w:u w:val="single"/>
        </w:rPr>
        <w:t>reverzi</w:t>
      </w:r>
      <w:r w:rsidR="005C2F16" w:rsidRPr="00FA0465">
        <w:rPr>
          <w:u w:val="single"/>
        </w:rPr>
        <w:t xml:space="preserve"> </w:t>
      </w:r>
      <w:r w:rsidRPr="00FA0465">
        <w:rPr>
          <w:u w:val="single"/>
        </w:rPr>
        <w:t>blokády navozené jinými neuromuskulárn</w:t>
      </w:r>
      <w:r w:rsidR="00BD700F" w:rsidRPr="00FA0465">
        <w:rPr>
          <w:u w:val="single"/>
        </w:rPr>
        <w:t>ími</w:t>
      </w:r>
      <w:r w:rsidR="00414144" w:rsidRPr="00FA0465">
        <w:rPr>
          <w:u w:val="single"/>
        </w:rPr>
        <w:t xml:space="preserve"> </w:t>
      </w:r>
      <w:r w:rsidR="00BD700F" w:rsidRPr="00FA0465">
        <w:rPr>
          <w:u w:val="single"/>
        </w:rPr>
        <w:t>blokátory</w:t>
      </w:r>
      <w:r w:rsidR="000A0EF3" w:rsidRPr="00FA0465">
        <w:rPr>
          <w:u w:val="single"/>
        </w:rPr>
        <w:t>,</w:t>
      </w:r>
      <w:r w:rsidRPr="00FA0465">
        <w:rPr>
          <w:u w:val="single"/>
        </w:rPr>
        <w:t xml:space="preserve"> než je rokuronium/vekuronium</w:t>
      </w:r>
    </w:p>
    <w:p w14:paraId="20981E5F" w14:textId="72E3D771" w:rsidR="007F64A7" w:rsidRPr="00FA0465" w:rsidRDefault="00C809C8" w:rsidP="004639F9">
      <w:pPr>
        <w:pStyle w:val="Normln"/>
        <w:ind w:left="0" w:firstLine="0"/>
      </w:pPr>
      <w:r w:rsidRPr="00FA0465">
        <w:t xml:space="preserve">Sugammadex </w:t>
      </w:r>
      <w:r w:rsidR="00B227FA" w:rsidRPr="00FA0465">
        <w:t>se nemá</w:t>
      </w:r>
      <w:r w:rsidRPr="00FA0465">
        <w:t xml:space="preserve"> používat k</w:t>
      </w:r>
      <w:r w:rsidR="00B234A1">
        <w:t> </w:t>
      </w:r>
      <w:r w:rsidR="005C2F16">
        <w:t>reverzi</w:t>
      </w:r>
      <w:r w:rsidRPr="00FA0465">
        <w:t xml:space="preserve"> blokády vyvolané </w:t>
      </w:r>
      <w:r w:rsidRPr="00FA0465">
        <w:rPr>
          <w:b/>
        </w:rPr>
        <w:t>nesteroidními</w:t>
      </w:r>
      <w:r w:rsidRPr="00FA0465">
        <w:t xml:space="preserve"> neuromuskulárn</w:t>
      </w:r>
      <w:r w:rsidR="00BD700F" w:rsidRPr="00FA0465">
        <w:t>ími blokátory</w:t>
      </w:r>
      <w:r w:rsidRPr="00FA0465">
        <w:t xml:space="preserve">, jako jsou přípravky obsahující </w:t>
      </w:r>
      <w:r w:rsidR="005C2F16">
        <w:t>suxamethonium</w:t>
      </w:r>
      <w:r w:rsidR="005C2F16" w:rsidRPr="00FA0465">
        <w:t xml:space="preserve"> </w:t>
      </w:r>
      <w:r w:rsidRPr="00FA0465">
        <w:t>nebo benzylisochinolin.</w:t>
      </w:r>
    </w:p>
    <w:p w14:paraId="06D1EB6C" w14:textId="58EA866F" w:rsidR="007F64A7" w:rsidRPr="00FA0465" w:rsidRDefault="00C809C8" w:rsidP="004639F9">
      <w:pPr>
        <w:pStyle w:val="Normln"/>
        <w:ind w:left="0" w:firstLine="0"/>
      </w:pPr>
      <w:r w:rsidRPr="00FA0465">
        <w:t xml:space="preserve">Sugammadex </w:t>
      </w:r>
      <w:r w:rsidR="00B227FA" w:rsidRPr="00FA0465">
        <w:t>se nemá</w:t>
      </w:r>
      <w:r w:rsidRPr="00FA0465">
        <w:t xml:space="preserve"> používat k</w:t>
      </w:r>
      <w:r w:rsidR="00B234A1">
        <w:t> </w:t>
      </w:r>
      <w:r w:rsidR="005C2F16">
        <w:t>reverzi</w:t>
      </w:r>
      <w:r w:rsidRPr="00FA0465">
        <w:t xml:space="preserve"> blokády vyvolané </w:t>
      </w:r>
      <w:r w:rsidRPr="00FA0465">
        <w:rPr>
          <w:b/>
        </w:rPr>
        <w:t xml:space="preserve">steroidními </w:t>
      </w:r>
      <w:r w:rsidRPr="00FA0465">
        <w:t>neuromuskulárn</w:t>
      </w:r>
      <w:r w:rsidR="00BD700F" w:rsidRPr="00FA0465">
        <w:t>ími blokátory</w:t>
      </w:r>
      <w:r w:rsidRPr="00FA0465">
        <w:t xml:space="preserve">, jinými než rokuronium nebo vekuronium, protože pro tyto </w:t>
      </w:r>
      <w:r w:rsidR="00B227FA" w:rsidRPr="00FA0465">
        <w:t xml:space="preserve">případy </w:t>
      </w:r>
      <w:r w:rsidRPr="00FA0465">
        <w:t xml:space="preserve">nejsou údaje o účinnosti a bezpečnosti. </w:t>
      </w:r>
      <w:r w:rsidR="00AB2708" w:rsidRPr="00FA0465">
        <w:t>J</w:t>
      </w:r>
      <w:r w:rsidRPr="00FA0465">
        <w:t xml:space="preserve">sou k dispozici </w:t>
      </w:r>
      <w:r w:rsidR="00AB2708" w:rsidRPr="00FA0465">
        <w:t xml:space="preserve">limitované údaje </w:t>
      </w:r>
      <w:r w:rsidRPr="00FA0465">
        <w:t xml:space="preserve">o </w:t>
      </w:r>
      <w:r w:rsidR="005C2F16">
        <w:t xml:space="preserve">reverzi </w:t>
      </w:r>
      <w:r w:rsidRPr="00FA0465">
        <w:t>blokády vyvolané pankuroniem, ale v této situaci se nedoporučuje používat sugammadex.</w:t>
      </w:r>
    </w:p>
    <w:p w14:paraId="3E413798" w14:textId="77777777" w:rsidR="007F64A7" w:rsidRPr="00FA0465" w:rsidRDefault="007F64A7" w:rsidP="004639F9">
      <w:pPr>
        <w:pStyle w:val="Normln"/>
        <w:ind w:left="0" w:firstLine="0"/>
      </w:pPr>
    </w:p>
    <w:p w14:paraId="66FEA63F" w14:textId="7777777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Opožděné zotavení:</w:t>
      </w:r>
    </w:p>
    <w:p w14:paraId="523CAB88" w14:textId="38343BFF" w:rsidR="007F64A7" w:rsidRPr="00FA0465" w:rsidRDefault="00C809C8" w:rsidP="004639F9">
      <w:pPr>
        <w:pStyle w:val="Normln"/>
        <w:ind w:left="0" w:firstLine="0"/>
        <w:rPr>
          <w:u w:val="single"/>
        </w:rPr>
      </w:pPr>
      <w:r w:rsidRPr="00FA0465">
        <w:t>Delší doba zotavení může být spoj</w:t>
      </w:r>
      <w:r w:rsidR="00BB4F09" w:rsidRPr="00FA0465">
        <w:t>e</w:t>
      </w:r>
      <w:r w:rsidRPr="00FA0465">
        <w:t>na s některými stavy vyvolávajícími prodloužen</w:t>
      </w:r>
      <w:r w:rsidR="00E45E79">
        <w:t>í</w:t>
      </w:r>
      <w:r w:rsidRPr="00FA0465">
        <w:t xml:space="preserve"> cirkulační</w:t>
      </w:r>
      <w:r w:rsidR="00E45E79">
        <w:t>ho</w:t>
      </w:r>
      <w:r w:rsidRPr="00FA0465">
        <w:t xml:space="preserve"> čas</w:t>
      </w:r>
      <w:r w:rsidR="00E45E79">
        <w:t>u</w:t>
      </w:r>
      <w:r w:rsidR="00862F4F" w:rsidRPr="00FA0465">
        <w:t>,</w:t>
      </w:r>
      <w:r w:rsidRPr="00FA0465">
        <w:t xml:space="preserve"> jako je kardiovaskulární onemocnění, vyšší věk (viz bod</w:t>
      </w:r>
      <w:r w:rsidR="003A1687" w:rsidRPr="00FA0465">
        <w:t> </w:t>
      </w:r>
      <w:r w:rsidRPr="00FA0465">
        <w:t>4.2 pro čas nezbytný k zotavení u starších pacientů) nebo edematózní stav</w:t>
      </w:r>
      <w:r w:rsidR="002375A3" w:rsidRPr="00FA0465">
        <w:t xml:space="preserve"> (např. těžk</w:t>
      </w:r>
      <w:r w:rsidR="006040B3" w:rsidRPr="00FA0465">
        <w:t>á</w:t>
      </w:r>
      <w:r w:rsidR="002375A3" w:rsidRPr="00FA0465">
        <w:t xml:space="preserve"> po</w:t>
      </w:r>
      <w:r w:rsidR="00436F71" w:rsidRPr="00FA0465">
        <w:t>rucha</w:t>
      </w:r>
      <w:r w:rsidR="008A15A7" w:rsidRPr="00FA0465">
        <w:t xml:space="preserve"> funkce</w:t>
      </w:r>
      <w:r w:rsidR="002375A3" w:rsidRPr="00FA0465">
        <w:t xml:space="preserve"> jater)</w:t>
      </w:r>
      <w:r w:rsidRPr="00FA0465">
        <w:t>.</w:t>
      </w:r>
    </w:p>
    <w:p w14:paraId="7C8D68C7" w14:textId="77777777" w:rsidR="007F64A7" w:rsidRPr="00FA0465" w:rsidRDefault="007F64A7" w:rsidP="004639F9">
      <w:pPr>
        <w:pStyle w:val="Normln"/>
        <w:ind w:left="0" w:firstLine="0"/>
      </w:pPr>
    </w:p>
    <w:p w14:paraId="57F99B78" w14:textId="46B71BD4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>
        <w:rPr>
          <w:u w:val="single"/>
        </w:rPr>
        <w:t>H</w:t>
      </w:r>
      <w:r w:rsidRPr="00FA0465">
        <w:rPr>
          <w:u w:val="single"/>
        </w:rPr>
        <w:t>ypersenzitivní reakce</w:t>
      </w:r>
      <w:r>
        <w:rPr>
          <w:u w:val="single"/>
        </w:rPr>
        <w:t xml:space="preserve"> na léčivou látku</w:t>
      </w:r>
    </w:p>
    <w:p w14:paraId="1DCE2A21" w14:textId="563C09B2" w:rsidR="007F64A7" w:rsidRPr="00FA0465" w:rsidRDefault="00C809C8" w:rsidP="004639F9">
      <w:pPr>
        <w:pStyle w:val="Normln"/>
        <w:ind w:left="0" w:firstLine="0"/>
      </w:pPr>
      <w:r>
        <w:t>L</w:t>
      </w:r>
      <w:r w:rsidRPr="00FA0465">
        <w:t xml:space="preserve">ékaři </w:t>
      </w:r>
      <w:r w:rsidR="00BB4F09" w:rsidRPr="00FA0465">
        <w:t>mají</w:t>
      </w:r>
      <w:r w:rsidRPr="00FA0465">
        <w:t xml:space="preserve"> být připraveni na možnost </w:t>
      </w:r>
      <w:r>
        <w:t>výskytu</w:t>
      </w:r>
      <w:r w:rsidRPr="00FA0465">
        <w:t xml:space="preserve"> hypersenzitivních reakcí </w:t>
      </w:r>
      <w:r>
        <w:t xml:space="preserve">na léčivou látku </w:t>
      </w:r>
      <w:r w:rsidRPr="00FA0465">
        <w:t>(včetně anafylaktických reakcí) a přijmout nezbytná opatření (viz bod</w:t>
      </w:r>
      <w:r w:rsidR="003A1687" w:rsidRPr="00FA0465">
        <w:t> </w:t>
      </w:r>
      <w:r w:rsidRPr="00FA0465">
        <w:t>4.8).</w:t>
      </w:r>
    </w:p>
    <w:p w14:paraId="0932FE2C" w14:textId="77777777" w:rsidR="007F64A7" w:rsidRPr="00FA0465" w:rsidRDefault="007F64A7" w:rsidP="004639F9">
      <w:pPr>
        <w:pStyle w:val="Normln"/>
        <w:ind w:left="0" w:firstLine="0"/>
      </w:pPr>
    </w:p>
    <w:p w14:paraId="044D8AB8" w14:textId="584CCB0D" w:rsidR="00D54D51" w:rsidRPr="000F39B7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0F39B7">
        <w:rPr>
          <w:u w:val="single"/>
        </w:rPr>
        <w:t>Sodík</w:t>
      </w:r>
    </w:p>
    <w:p w14:paraId="2DCF792E" w14:textId="1516A650" w:rsidR="007F64A7" w:rsidRPr="00FA0465" w:rsidRDefault="00C809C8" w:rsidP="004639F9">
      <w:pPr>
        <w:pStyle w:val="Normln"/>
        <w:ind w:left="0" w:firstLine="0"/>
      </w:pPr>
      <w:r w:rsidRPr="000F39B7">
        <w:t>Tento léčivý přípravek obsahuje až 9,7 mg sodíku</w:t>
      </w:r>
      <w:r w:rsidR="008D5D14" w:rsidRPr="000F39B7">
        <w:t xml:space="preserve"> </w:t>
      </w:r>
      <w:r w:rsidR="00B35B51" w:rsidRPr="000F39B7">
        <w:t>v jednom</w:t>
      </w:r>
      <w:r w:rsidR="00A73171">
        <w:t> </w:t>
      </w:r>
      <w:r w:rsidR="00B35B51" w:rsidRPr="000F39B7">
        <w:t>ml</w:t>
      </w:r>
      <w:r w:rsidRPr="000F39B7">
        <w:t>, což odpovídá 0,5 % doporučeného maximálního denního příjmu sodíku potravou podle WHO pro dospělého, který činí 2 g sodíku.</w:t>
      </w:r>
    </w:p>
    <w:p w14:paraId="0B68A65E" w14:textId="77777777" w:rsidR="007F64A7" w:rsidRPr="00FA0465" w:rsidRDefault="007F64A7" w:rsidP="004639F9">
      <w:pPr>
        <w:pStyle w:val="Normln"/>
        <w:ind w:left="0" w:firstLine="0"/>
        <w:rPr>
          <w:u w:val="single"/>
        </w:rPr>
      </w:pPr>
    </w:p>
    <w:p w14:paraId="48C310A8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4.5</w:t>
      </w:r>
      <w:r w:rsidRPr="00FA0465">
        <w:rPr>
          <w:b/>
          <w:szCs w:val="22"/>
        </w:rPr>
        <w:tab/>
        <w:t>Interakce s jinými léčivými přípravky a jiné formy interakce</w:t>
      </w:r>
    </w:p>
    <w:p w14:paraId="7E62D2D2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303EC1AB" w14:textId="543436EA" w:rsidR="007F64A7" w:rsidRPr="000C5B9D" w:rsidRDefault="00C809C8" w:rsidP="004639F9">
      <w:pPr>
        <w:pStyle w:val="Normln"/>
        <w:ind w:left="0" w:firstLine="0"/>
      </w:pPr>
      <w:r w:rsidRPr="00FA0465">
        <w:t xml:space="preserve">Informace uvedené v tomto bodě jsou založeny na vazebné afinitě mezi sugammadexem a jinými léčivými přípravky, neklinických experimentech, klinických studiích a simulaci využívající model, který </w:t>
      </w:r>
      <w:r w:rsidR="000C5B9D">
        <w:t>zohledňuje</w:t>
      </w:r>
      <w:r w:rsidRPr="00FA0465">
        <w:t xml:space="preserve"> </w:t>
      </w:r>
      <w:r w:rsidRPr="000C5B9D">
        <w:t xml:space="preserve">farmakodynamický účinek </w:t>
      </w:r>
      <w:r w:rsidR="00E45E79" w:rsidRPr="000C5B9D">
        <w:t xml:space="preserve">neuromuskulárního </w:t>
      </w:r>
      <w:r w:rsidRPr="000C5B9D">
        <w:t>blok</w:t>
      </w:r>
      <w:r w:rsidR="00E45E79" w:rsidRPr="000C5B9D">
        <w:t>átoru</w:t>
      </w:r>
      <w:r w:rsidR="006D6CB7">
        <w:t xml:space="preserve"> </w:t>
      </w:r>
      <w:r w:rsidRPr="000C5B9D">
        <w:t>a</w:t>
      </w:r>
      <w:r w:rsidR="0085075F" w:rsidRPr="000C5B9D">
        <w:t> </w:t>
      </w:r>
      <w:r w:rsidRPr="000C5B9D">
        <w:t xml:space="preserve">farmakokinetickou interakci mezi </w:t>
      </w:r>
      <w:r w:rsidR="00E45E79" w:rsidRPr="000C5B9D">
        <w:t xml:space="preserve">neuromuskulárními </w:t>
      </w:r>
      <w:r w:rsidRPr="000C5B9D">
        <w:t>blok</w:t>
      </w:r>
      <w:r w:rsidR="00E45E79" w:rsidRPr="000C5B9D">
        <w:t>átory</w:t>
      </w:r>
      <w:r w:rsidRPr="000C5B9D">
        <w:t xml:space="preserve"> a sugammadexem. Na základě těchto údajů se neočekávají žádné klinicky významné farmakodynamické interakce s jinými léčivými přípravky, s výjimkou následujících:</w:t>
      </w:r>
    </w:p>
    <w:p w14:paraId="72988EDD" w14:textId="46B76F5E" w:rsidR="007F64A7" w:rsidRPr="000C5B9D" w:rsidRDefault="00C809C8" w:rsidP="004639F9">
      <w:pPr>
        <w:pStyle w:val="Normln"/>
        <w:ind w:left="0" w:firstLine="0"/>
      </w:pPr>
      <w:r w:rsidRPr="000C5B9D">
        <w:t xml:space="preserve">U toremifenu a kyseliny fusidové </w:t>
      </w:r>
      <w:r w:rsidR="00BB4F09" w:rsidRPr="000C5B9D">
        <w:t xml:space="preserve">nelze vyloučit </w:t>
      </w:r>
      <w:r w:rsidRPr="000C5B9D">
        <w:t xml:space="preserve">interakce </w:t>
      </w:r>
      <w:r w:rsidR="00E45E79" w:rsidRPr="000C5B9D">
        <w:t xml:space="preserve">v důsledku </w:t>
      </w:r>
      <w:r w:rsidRPr="000C5B9D">
        <w:t>vytěsnění (</w:t>
      </w:r>
      <w:r w:rsidR="00E45E79" w:rsidRPr="000C5B9D">
        <w:t>nepředpokládá se zachycení</w:t>
      </w:r>
      <w:r w:rsidRPr="000C5B9D">
        <w:t xml:space="preserve"> klinicky relevantní</w:t>
      </w:r>
      <w:r w:rsidR="00E45E79" w:rsidRPr="000C5B9D">
        <w:t>ch</w:t>
      </w:r>
      <w:r w:rsidRPr="000C5B9D">
        <w:t xml:space="preserve"> </w:t>
      </w:r>
      <w:r w:rsidR="00E45E79" w:rsidRPr="000C5B9D">
        <w:t>interakcí</w:t>
      </w:r>
      <w:r w:rsidRPr="000C5B9D">
        <w:t>).</w:t>
      </w:r>
    </w:p>
    <w:p w14:paraId="61ADBB01" w14:textId="1EAF5CB4" w:rsidR="007F64A7" w:rsidRPr="00FA0465" w:rsidRDefault="00C809C8" w:rsidP="004639F9">
      <w:pPr>
        <w:pStyle w:val="Normln"/>
        <w:ind w:left="0" w:firstLine="0"/>
      </w:pPr>
      <w:r w:rsidRPr="000C5B9D">
        <w:t xml:space="preserve">U hormonálních </w:t>
      </w:r>
      <w:r w:rsidR="00E45E79" w:rsidRPr="000C5B9D">
        <w:t xml:space="preserve">kontraceptiv </w:t>
      </w:r>
      <w:r w:rsidR="00BB4F09" w:rsidRPr="000C5B9D">
        <w:t xml:space="preserve">nelze vyloučit </w:t>
      </w:r>
      <w:r w:rsidRPr="000C5B9D">
        <w:t xml:space="preserve">klinicky relevantní </w:t>
      </w:r>
      <w:r w:rsidR="00E45E79" w:rsidRPr="000C5B9D">
        <w:rPr>
          <w:szCs w:val="22"/>
        </w:rPr>
        <w:t>zachycené interakce</w:t>
      </w:r>
      <w:r w:rsidR="00E45E79" w:rsidRPr="002959DF">
        <w:rPr>
          <w:szCs w:val="22"/>
        </w:rPr>
        <w:t xml:space="preserve"> </w:t>
      </w:r>
      <w:r w:rsidRPr="00FA0465">
        <w:t xml:space="preserve">(nejsou předpokládány interakce </w:t>
      </w:r>
      <w:r w:rsidR="00E45E79">
        <w:t xml:space="preserve">v důsledku </w:t>
      </w:r>
      <w:r w:rsidRPr="00FA0465">
        <w:t>vytěsnění).</w:t>
      </w:r>
    </w:p>
    <w:p w14:paraId="59AE483F" w14:textId="77777777" w:rsidR="00DC2D12" w:rsidRPr="00FA0465" w:rsidRDefault="00DC2D12" w:rsidP="004639F9">
      <w:pPr>
        <w:pStyle w:val="Normln"/>
        <w:ind w:left="0" w:firstLine="0"/>
      </w:pPr>
    </w:p>
    <w:p w14:paraId="0E167F78" w14:textId="48841711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Interakce potenciálně ovlivňující účinnost sugammadexu (</w:t>
      </w:r>
      <w:r w:rsidR="00E45E79">
        <w:rPr>
          <w:u w:val="single"/>
        </w:rPr>
        <w:t xml:space="preserve">interakce v důsledku </w:t>
      </w:r>
      <w:r w:rsidR="00531113" w:rsidRPr="00FA0465">
        <w:rPr>
          <w:u w:val="single"/>
        </w:rPr>
        <w:t>vytěsnění)</w:t>
      </w:r>
    </w:p>
    <w:p w14:paraId="1024C543" w14:textId="0354FB43" w:rsidR="00F10138" w:rsidRPr="002959DF" w:rsidRDefault="00C809C8" w:rsidP="00F10138">
      <w:pPr>
        <w:pStyle w:val="Normln1"/>
        <w:rPr>
          <w:szCs w:val="22"/>
        </w:rPr>
      </w:pPr>
      <w:r w:rsidRPr="00E022D3">
        <w:t>Po podání některých léků po sugammadexu může teoreticky dojít k vytěsnění rokuronia nebo vekuronia ze sugammadexu. Jako</w:t>
      </w:r>
      <w:r w:rsidRPr="00FA0465">
        <w:t xml:space="preserve"> výsledek může být </w:t>
      </w:r>
      <w:r w:rsidR="00983698" w:rsidRPr="00FA0465">
        <w:t>pozorován</w:t>
      </w:r>
      <w:r w:rsidR="00983698">
        <w:t>a</w:t>
      </w:r>
      <w:r w:rsidR="00983698" w:rsidRPr="00FA0465">
        <w:t xml:space="preserve"> </w:t>
      </w:r>
      <w:r w:rsidR="00983698">
        <w:t>rekurence</w:t>
      </w:r>
      <w:r w:rsidR="00BB4F09" w:rsidRPr="00FA0465">
        <w:t xml:space="preserve"> </w:t>
      </w:r>
      <w:r w:rsidRPr="00FA0465">
        <w:t xml:space="preserve">neuromuskulární blokády. V této situaci musí být pacient ventilován. Podání léků způsobujících vytěsnění </w:t>
      </w:r>
      <w:r>
        <w:t>má být</w:t>
      </w:r>
      <w:r w:rsidRPr="00FA0465">
        <w:t xml:space="preserve"> v případě infuze </w:t>
      </w:r>
      <w:r>
        <w:t>zastaveno</w:t>
      </w:r>
      <w:r w:rsidRPr="00FA0465">
        <w:t xml:space="preserve">. </w:t>
      </w:r>
      <w:r w:rsidRPr="00107EF6">
        <w:rPr>
          <w:szCs w:val="22"/>
        </w:rPr>
        <w:t>V situacích, kdy lze předpokládat potenciální interakce</w:t>
      </w:r>
      <w:r>
        <w:rPr>
          <w:szCs w:val="22"/>
        </w:rPr>
        <w:t xml:space="preserve"> </w:t>
      </w:r>
      <w:r w:rsidRPr="007B0582">
        <w:rPr>
          <w:szCs w:val="22"/>
        </w:rPr>
        <w:t>v</w:t>
      </w:r>
      <w:r w:rsidR="0073566C">
        <w:rPr>
          <w:szCs w:val="22"/>
        </w:rPr>
        <w:t> </w:t>
      </w:r>
      <w:r w:rsidRPr="007B0582">
        <w:rPr>
          <w:szCs w:val="22"/>
        </w:rPr>
        <w:t>důsledku</w:t>
      </w:r>
      <w:r w:rsidRPr="00107EF6">
        <w:rPr>
          <w:szCs w:val="22"/>
        </w:rPr>
        <w:t xml:space="preserve"> vytěsnění, mají být pacienti pečlivě sledováni kvůli známk</w:t>
      </w:r>
      <w:r>
        <w:rPr>
          <w:szCs w:val="22"/>
        </w:rPr>
        <w:t>ám</w:t>
      </w:r>
      <w:r w:rsidRPr="00107EF6">
        <w:rPr>
          <w:szCs w:val="22"/>
        </w:rPr>
        <w:t xml:space="preserve"> </w:t>
      </w:r>
      <w:r w:rsidRPr="007B0582">
        <w:rPr>
          <w:szCs w:val="22"/>
        </w:rPr>
        <w:t>rekurenc</w:t>
      </w:r>
      <w:r>
        <w:rPr>
          <w:szCs w:val="22"/>
        </w:rPr>
        <w:t>e</w:t>
      </w:r>
      <w:r w:rsidRPr="00107EF6">
        <w:rPr>
          <w:szCs w:val="22"/>
        </w:rPr>
        <w:t xml:space="preserve"> </w:t>
      </w:r>
      <w:r w:rsidRPr="00107EF6">
        <w:rPr>
          <w:iCs/>
          <w:szCs w:val="22"/>
        </w:rPr>
        <w:t>neuromuskulární</w:t>
      </w:r>
      <w:r w:rsidRPr="00107EF6">
        <w:rPr>
          <w:szCs w:val="22"/>
        </w:rPr>
        <w:t xml:space="preserve"> blokády (přibližně do 15 minut) po parenterálním podání jiného léčivého přípravku, které se objeví v</w:t>
      </w:r>
      <w:r w:rsidR="0073566C">
        <w:rPr>
          <w:szCs w:val="22"/>
        </w:rPr>
        <w:t> </w:t>
      </w:r>
      <w:r w:rsidRPr="00107EF6">
        <w:rPr>
          <w:szCs w:val="22"/>
        </w:rPr>
        <w:t>období 7,5 hodiny po podání sugammadexu.</w:t>
      </w:r>
    </w:p>
    <w:p w14:paraId="1E3A0BB5" w14:textId="77777777" w:rsidR="00531113" w:rsidRPr="00FA0465" w:rsidRDefault="00531113" w:rsidP="004639F9">
      <w:pPr>
        <w:pStyle w:val="Normln"/>
        <w:ind w:left="0" w:firstLine="0"/>
      </w:pPr>
    </w:p>
    <w:p w14:paraId="33DFD36E" w14:textId="3A5B2AA5" w:rsidR="007F64A7" w:rsidRPr="00BB12B8" w:rsidRDefault="00C809C8" w:rsidP="00024263">
      <w:pPr>
        <w:pStyle w:val="Normln"/>
        <w:keepNext/>
        <w:ind w:left="0" w:firstLine="0"/>
        <w:rPr>
          <w:i/>
          <w:iCs/>
          <w:u w:val="single"/>
        </w:rPr>
      </w:pPr>
      <w:r w:rsidRPr="00BB12B8">
        <w:rPr>
          <w:i/>
          <w:iCs/>
          <w:u w:val="single"/>
        </w:rPr>
        <w:lastRenderedPageBreak/>
        <w:t>Toremifen</w:t>
      </w:r>
    </w:p>
    <w:p w14:paraId="2CBEF10A" w14:textId="567FC5E5" w:rsidR="007F64A7" w:rsidRPr="00FA0465" w:rsidRDefault="00C809C8" w:rsidP="004639F9">
      <w:pPr>
        <w:pStyle w:val="Normln"/>
        <w:ind w:left="0" w:firstLine="0"/>
      </w:pPr>
      <w:r w:rsidRPr="00FA0465">
        <w:t xml:space="preserve">Při podání toremifenu, který má relativně vysokou </w:t>
      </w:r>
      <w:r w:rsidR="003F338B" w:rsidRPr="00FA0465">
        <w:t xml:space="preserve">vazebnou </w:t>
      </w:r>
      <w:r w:rsidRPr="00FA0465">
        <w:t>afinit</w:t>
      </w:r>
      <w:r w:rsidR="003F338B" w:rsidRPr="00FA0465">
        <w:t>u k</w:t>
      </w:r>
      <w:r w:rsidR="00660189" w:rsidRPr="00FA0465">
        <w:t> </w:t>
      </w:r>
      <w:r w:rsidR="003F338B" w:rsidRPr="00FA0465">
        <w:t>sugammadexu</w:t>
      </w:r>
      <w:r w:rsidRPr="00FA0465">
        <w:t xml:space="preserve"> a </w:t>
      </w:r>
      <w:r w:rsidR="000E4997" w:rsidRPr="00FA0465">
        <w:t>který</w:t>
      </w:r>
      <w:r w:rsidR="00660189" w:rsidRPr="00FA0465">
        <w:t xml:space="preserve"> se může vyskytnout v relativně vysoké plazmatické koncentraci, se může objevit</w:t>
      </w:r>
      <w:r w:rsidR="003F338B" w:rsidRPr="00FA0465">
        <w:t xml:space="preserve"> </w:t>
      </w:r>
      <w:r w:rsidRPr="00FA0465">
        <w:t xml:space="preserve">vytěsnění vekuronia nebo rokuronia z vazby </w:t>
      </w:r>
      <w:r w:rsidR="00660189" w:rsidRPr="00FA0465">
        <w:t>na</w:t>
      </w:r>
      <w:r w:rsidRPr="00FA0465">
        <w:t xml:space="preserve"> sugammadex. </w:t>
      </w:r>
      <w:r w:rsidR="00995882" w:rsidRPr="00FA0465">
        <w:t>Kliničtí l</w:t>
      </w:r>
      <w:r w:rsidR="003F338B" w:rsidRPr="00FA0465">
        <w:t xml:space="preserve">ékaři </w:t>
      </w:r>
      <w:r w:rsidR="00995882" w:rsidRPr="00FA0465">
        <w:t>si musí být vědomi, že o</w:t>
      </w:r>
      <w:r w:rsidRPr="00FA0465">
        <w:t xml:space="preserve">bnova </w:t>
      </w:r>
      <w:r w:rsidR="00EE4115" w:rsidRPr="00FA0465">
        <w:t xml:space="preserve">poměru </w:t>
      </w:r>
      <w:r w:rsidRPr="00FA0465">
        <w:t>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>1</w:t>
      </w:r>
      <w:r w:rsidRPr="00FA0465">
        <w:t xml:space="preserve"> na hodnotu 0,9 by mohla být proto opožděna u pacientů, kterým byl toremifen podán v</w:t>
      </w:r>
      <w:r w:rsidR="00980243" w:rsidRPr="00FA0465">
        <w:t> </w:t>
      </w:r>
      <w:r w:rsidRPr="00FA0465">
        <w:t>den operace.</w:t>
      </w:r>
    </w:p>
    <w:p w14:paraId="3431CA73" w14:textId="77777777" w:rsidR="007F64A7" w:rsidRPr="00FA0465" w:rsidRDefault="007F64A7" w:rsidP="004639F9">
      <w:pPr>
        <w:pStyle w:val="Normln"/>
        <w:ind w:left="0" w:firstLine="0"/>
      </w:pPr>
    </w:p>
    <w:p w14:paraId="753071FE" w14:textId="7ED7C6BE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  <w:u w:val="single"/>
        </w:rPr>
      </w:pPr>
      <w:r w:rsidRPr="00BB12B8">
        <w:rPr>
          <w:i/>
          <w:iCs/>
          <w:u w:val="single"/>
        </w:rPr>
        <w:t>Intravenózní podání kyseliny fusidové</w:t>
      </w:r>
    </w:p>
    <w:p w14:paraId="5E9223C5" w14:textId="0D85D4A0" w:rsidR="007F64A7" w:rsidRPr="00FA0465" w:rsidRDefault="00C809C8" w:rsidP="004639F9">
      <w:pPr>
        <w:pStyle w:val="Normln"/>
        <w:ind w:left="0" w:firstLine="0"/>
      </w:pPr>
      <w:r w:rsidRPr="00FA0465">
        <w:t xml:space="preserve">Podání kyseliny fusidové v předoperační fázi může způsobit zpoždění </w:t>
      </w:r>
      <w:r w:rsidR="00F10138">
        <w:t>obnovení</w:t>
      </w:r>
      <w:r w:rsidR="00F10138" w:rsidRPr="00FA0465">
        <w:t xml:space="preserve"> </w:t>
      </w:r>
      <w:r w:rsidR="00EE4115" w:rsidRPr="00FA0465">
        <w:t xml:space="preserve">poměru </w:t>
      </w:r>
      <w:r w:rsidRPr="00FA0465">
        <w:t>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>1</w:t>
      </w:r>
      <w:r w:rsidRPr="00FA0465">
        <w:t xml:space="preserve"> o na hodnotu 0,9. V pooperační fázi se neočekává </w:t>
      </w:r>
      <w:r w:rsidR="00983698">
        <w:t>rekurence</w:t>
      </w:r>
      <w:r w:rsidRPr="00FA0465">
        <w:t xml:space="preserve"> neuromuskulární blokády, protože infuze kyseliny fusidové trvá několik hodin a hladiny v krvi se kumulují během 2</w:t>
      </w:r>
      <w:r w:rsidR="00BB4F09" w:rsidRPr="00FA0465">
        <w:t> </w:t>
      </w:r>
      <w:r w:rsidRPr="00FA0465">
        <w:t>–</w:t>
      </w:r>
      <w:r w:rsidR="00BB4F09" w:rsidRPr="00FA0465">
        <w:t> </w:t>
      </w:r>
      <w:r w:rsidRPr="00FA0465">
        <w:t xml:space="preserve">3 dnů. </w:t>
      </w:r>
      <w:r w:rsidR="00AB2708" w:rsidRPr="00FA0465">
        <w:t>Pro i</w:t>
      </w:r>
      <w:r w:rsidRPr="00FA0465">
        <w:t>nstrukce ohledně znovupodání sugammadexu viz bod</w:t>
      </w:r>
      <w:r w:rsidR="003A1687" w:rsidRPr="00FA0465">
        <w:t> </w:t>
      </w:r>
      <w:r w:rsidRPr="00FA0465">
        <w:t>4.2.</w:t>
      </w:r>
    </w:p>
    <w:p w14:paraId="27731835" w14:textId="77777777" w:rsidR="007F64A7" w:rsidRPr="00FA0465" w:rsidRDefault="007F64A7" w:rsidP="004639F9">
      <w:pPr>
        <w:pStyle w:val="Normln"/>
        <w:ind w:left="0" w:firstLine="0"/>
      </w:pPr>
    </w:p>
    <w:p w14:paraId="0574625A" w14:textId="2F0B127C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Interakce potenciálně ovlivňující účinnost jiných léčivých přípravků (</w:t>
      </w:r>
      <w:r w:rsidR="00F10138">
        <w:rPr>
          <w:u w:val="single"/>
        </w:rPr>
        <w:t xml:space="preserve">zachycené </w:t>
      </w:r>
      <w:r w:rsidR="00876AB1" w:rsidRPr="00FA0465">
        <w:rPr>
          <w:u w:val="single"/>
        </w:rPr>
        <w:t>interakce</w:t>
      </w:r>
      <w:r w:rsidRPr="00FA0465">
        <w:rPr>
          <w:u w:val="single"/>
        </w:rPr>
        <w:t>)</w:t>
      </w:r>
    </w:p>
    <w:p w14:paraId="5CEDD9E8" w14:textId="56D0ECF9" w:rsidR="00995882" w:rsidRPr="00FA0465" w:rsidRDefault="00C809C8" w:rsidP="00995882">
      <w:pPr>
        <w:pStyle w:val="Normln"/>
        <w:ind w:left="0" w:firstLine="0"/>
        <w:rPr>
          <w:u w:val="single"/>
        </w:rPr>
      </w:pPr>
      <w:r w:rsidRPr="00FA0465">
        <w:t xml:space="preserve">Po podání sugammadexu mohou být určité léky méně účinné kvůli </w:t>
      </w:r>
      <w:r w:rsidRPr="00E022D3">
        <w:t>nižší koncentraci</w:t>
      </w:r>
      <w:r w:rsidRPr="00FA0465">
        <w:t xml:space="preserve"> </w:t>
      </w:r>
      <w:r w:rsidR="00F10138">
        <w:t xml:space="preserve">volné látky </w:t>
      </w:r>
      <w:r w:rsidRPr="00FA0465">
        <w:t>v plazmě.</w:t>
      </w:r>
    </w:p>
    <w:p w14:paraId="2BCD7080" w14:textId="281FF9B4" w:rsidR="00995882" w:rsidRPr="00FA0465" w:rsidRDefault="00C809C8" w:rsidP="00995882">
      <w:pPr>
        <w:pStyle w:val="Normln"/>
        <w:ind w:left="0" w:firstLine="0"/>
      </w:pPr>
      <w:r w:rsidRPr="00FA0465">
        <w:t xml:space="preserve">Jestliže je taková situace pozorována, je klinickému lékaři doporučeno uvážit opětovné podání léku, podání terapeuticky ekvivalentního léku (přednostně z jiné chemické skupiny) a/nebo </w:t>
      </w:r>
      <w:r w:rsidR="00F10138" w:rsidRPr="00E022D3">
        <w:t>případně</w:t>
      </w:r>
      <w:r w:rsidR="00F10138">
        <w:t xml:space="preserve"> </w:t>
      </w:r>
      <w:r w:rsidRPr="00FA0465">
        <w:t>nefarmakologické intervence</w:t>
      </w:r>
      <w:r w:rsidR="00F10138">
        <w:t>.</w:t>
      </w:r>
    </w:p>
    <w:p w14:paraId="0361A277" w14:textId="77777777" w:rsidR="00995882" w:rsidRPr="00FA0465" w:rsidRDefault="00995882" w:rsidP="004639F9">
      <w:pPr>
        <w:pStyle w:val="Normln"/>
        <w:ind w:left="0" w:firstLine="0"/>
      </w:pPr>
    </w:p>
    <w:p w14:paraId="53A2590A" w14:textId="6DBB41C9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  <w:u w:val="single"/>
        </w:rPr>
      </w:pPr>
      <w:r w:rsidRPr="00BB12B8">
        <w:rPr>
          <w:i/>
          <w:iCs/>
          <w:u w:val="single"/>
        </w:rPr>
        <w:t>Hormonální kontraceptiva</w:t>
      </w:r>
    </w:p>
    <w:p w14:paraId="163EBC1D" w14:textId="4A5AA8C6" w:rsidR="007F64A7" w:rsidRPr="00FA0465" w:rsidRDefault="00C809C8" w:rsidP="004639F9">
      <w:pPr>
        <w:pStyle w:val="Normln"/>
        <w:ind w:left="0" w:firstLine="0"/>
      </w:pPr>
      <w:r>
        <w:t>Předpokládá</w:t>
      </w:r>
      <w:r w:rsidRPr="00FA0465">
        <w:t xml:space="preserve"> se, že interakce mezi sugammadex</w:t>
      </w:r>
      <w:r>
        <w:t>em v</w:t>
      </w:r>
      <w:r w:rsidR="0073566C">
        <w:t> </w:t>
      </w:r>
      <w:r>
        <w:t>dávce</w:t>
      </w:r>
      <w:r w:rsidRPr="00FA0465">
        <w:t xml:space="preserve"> 4 mg/kg a </w:t>
      </w:r>
      <w:r w:rsidRPr="00107EF6">
        <w:rPr>
          <w:szCs w:val="22"/>
        </w:rPr>
        <w:t>progestagenem povede k</w:t>
      </w:r>
      <w:r w:rsidR="00B234A1">
        <w:rPr>
          <w:szCs w:val="22"/>
        </w:rPr>
        <w:t> </w:t>
      </w:r>
      <w:r w:rsidRPr="00107EF6">
        <w:rPr>
          <w:szCs w:val="22"/>
        </w:rPr>
        <w:t>poklesu</w:t>
      </w:r>
      <w:r w:rsidR="00980243" w:rsidRPr="00FA0465">
        <w:t xml:space="preserve"> </w:t>
      </w:r>
      <w:r w:rsidRPr="00FA0465">
        <w:t xml:space="preserve">expozice </w:t>
      </w:r>
      <w:r>
        <w:t xml:space="preserve">progestagenu </w:t>
      </w:r>
      <w:r w:rsidRPr="00FA0465">
        <w:t>(</w:t>
      </w:r>
      <w:r w:rsidRPr="00E022D3">
        <w:t>34</w:t>
      </w:r>
      <w:r w:rsidR="00BB4F09" w:rsidRPr="00E022D3">
        <w:t> </w:t>
      </w:r>
      <w:r w:rsidRPr="00E022D3">
        <w:t>%</w:t>
      </w:r>
      <w:r w:rsidR="00480A49" w:rsidRPr="00E022D3">
        <w:t xml:space="preserve"> plochy pod křivkou</w:t>
      </w:r>
      <w:r w:rsidRPr="00E022D3">
        <w:t> </w:t>
      </w:r>
      <w:r w:rsidR="00480A49" w:rsidRPr="00E022D3">
        <w:t>(</w:t>
      </w:r>
      <w:r w:rsidRPr="00E022D3">
        <w:t>AUC</w:t>
      </w:r>
      <w:r w:rsidR="00480A49" w:rsidRPr="00E022D3">
        <w:t>)</w:t>
      </w:r>
      <w:r w:rsidRPr="00E022D3">
        <w:t>)</w:t>
      </w:r>
      <w:r w:rsidR="00862F4F" w:rsidRPr="00E022D3">
        <w:t>,</w:t>
      </w:r>
      <w:r w:rsidRPr="00FA0465">
        <w:t xml:space="preserve"> </w:t>
      </w:r>
      <w:r>
        <w:t>podobnému poklesu, který je pozorován</w:t>
      </w:r>
      <w:r w:rsidRPr="00FA0465">
        <w:t xml:space="preserve"> </w:t>
      </w:r>
      <w:r>
        <w:t>při podání</w:t>
      </w:r>
      <w:r w:rsidRPr="00FA0465">
        <w:t xml:space="preserve"> denní dávk</w:t>
      </w:r>
      <w:r>
        <w:t xml:space="preserve">y </w:t>
      </w:r>
      <w:r w:rsidRPr="00FA0465">
        <w:t>perorálního kontraceptiva o</w:t>
      </w:r>
      <w:r w:rsidR="0085075F" w:rsidRPr="00FA0465">
        <w:t> </w:t>
      </w:r>
      <w:r w:rsidRPr="00FA0465">
        <w:t xml:space="preserve">12 hodin později, což by mohlo vést ke snížení účinnosti. U estrogenů se </w:t>
      </w:r>
      <w:r w:rsidR="003B4D00">
        <w:t>očekává</w:t>
      </w:r>
      <w:r w:rsidR="003B4D00" w:rsidRPr="00FA0465">
        <w:t xml:space="preserve"> </w:t>
      </w:r>
      <w:r w:rsidRPr="00FA0465">
        <w:t xml:space="preserve">menší vliv. Proto je podání bolusové dávky sugammadexu považováno za ekvivalentní jedné vynechané </w:t>
      </w:r>
      <w:r w:rsidR="003B4D00">
        <w:t xml:space="preserve">denní </w:t>
      </w:r>
      <w:r w:rsidRPr="00FA0465">
        <w:t xml:space="preserve">dávce </w:t>
      </w:r>
      <w:r w:rsidRPr="00FA0465">
        <w:rPr>
          <w:b/>
          <w:bCs/>
        </w:rPr>
        <w:t>per</w:t>
      </w:r>
      <w:r w:rsidRPr="00FA0465">
        <w:rPr>
          <w:b/>
        </w:rPr>
        <w:t>orálního</w:t>
      </w:r>
      <w:r w:rsidRPr="00FA0465">
        <w:t xml:space="preserve"> steroidního kontraceptiva (buď kombinovaného nebo pouze progest</w:t>
      </w:r>
      <w:r w:rsidR="003B4D00">
        <w:t>agenního</w:t>
      </w:r>
      <w:r w:rsidRPr="00FA0465">
        <w:t>). Pokud je sugammadex podáván ve stejný den jako perorální kontracepce</w:t>
      </w:r>
      <w:r w:rsidR="008A15A7" w:rsidRPr="00FA0465">
        <w:t>,</w:t>
      </w:r>
      <w:r w:rsidRPr="00FA0465">
        <w:t xml:space="preserve"> postupuje se dle doporučení při vynech</w:t>
      </w:r>
      <w:r w:rsidR="00BB4F09" w:rsidRPr="00FA0465">
        <w:t>ání</w:t>
      </w:r>
      <w:r w:rsidRPr="00FA0465">
        <w:t xml:space="preserve"> dáv</w:t>
      </w:r>
      <w:r w:rsidR="00BB4F09" w:rsidRPr="00FA0465">
        <w:t>ky</w:t>
      </w:r>
      <w:r w:rsidRPr="00FA0465">
        <w:t xml:space="preserve"> v příbalové informaci perorálního kontraceptiva. V případě </w:t>
      </w:r>
      <w:r w:rsidRPr="00FA0465">
        <w:rPr>
          <w:b/>
        </w:rPr>
        <w:t xml:space="preserve">neperorální </w:t>
      </w:r>
      <w:r w:rsidRPr="00FA0465">
        <w:t xml:space="preserve">hormonální kontracepce musí pacientka v příštích 7 dnech použít </w:t>
      </w:r>
      <w:r w:rsidR="003B4D00">
        <w:t xml:space="preserve">další </w:t>
      </w:r>
      <w:r w:rsidRPr="00FA0465">
        <w:t>nehormonální kontracepční metodu a</w:t>
      </w:r>
      <w:r w:rsidR="0085075F" w:rsidRPr="00FA0465">
        <w:t> </w:t>
      </w:r>
      <w:r w:rsidRPr="00FA0465">
        <w:t xml:space="preserve">řídit se </w:t>
      </w:r>
      <w:r w:rsidR="003B4D00">
        <w:t>doporučením</w:t>
      </w:r>
      <w:r w:rsidR="003B4D00" w:rsidRPr="00FA0465">
        <w:t xml:space="preserve"> </w:t>
      </w:r>
      <w:r w:rsidRPr="00FA0465">
        <w:t>v příbalové informaci léčivého přípravku.</w:t>
      </w:r>
    </w:p>
    <w:p w14:paraId="7FC35217" w14:textId="77777777" w:rsidR="00995882" w:rsidRPr="00FA0465" w:rsidRDefault="00995882" w:rsidP="00995882">
      <w:pPr>
        <w:pStyle w:val="Normln"/>
        <w:ind w:left="0" w:firstLine="0"/>
        <w:rPr>
          <w:u w:val="single"/>
        </w:rPr>
      </w:pPr>
    </w:p>
    <w:p w14:paraId="033126FC" w14:textId="7250FC10" w:rsidR="00995882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Interakce v</w:t>
      </w:r>
      <w:r w:rsidR="0073566C">
        <w:rPr>
          <w:u w:val="single"/>
        </w:rPr>
        <w:t> </w:t>
      </w:r>
      <w:r w:rsidRPr="00FA0465">
        <w:rPr>
          <w:u w:val="single"/>
        </w:rPr>
        <w:t>důsledku přetrvávajícího účinku rokuronia nebo vekuronia</w:t>
      </w:r>
    </w:p>
    <w:p w14:paraId="0FB130F2" w14:textId="605163D0" w:rsidR="00995882" w:rsidRPr="00FA0465" w:rsidRDefault="00C809C8" w:rsidP="00995882">
      <w:pPr>
        <w:pStyle w:val="Normln"/>
        <w:ind w:left="0" w:firstLine="0"/>
      </w:pPr>
      <w:r w:rsidRPr="00FA0465">
        <w:t xml:space="preserve">Jsou-li v pooperačním období použity léky, které </w:t>
      </w:r>
      <w:r w:rsidR="003B4D00">
        <w:t xml:space="preserve">potencují </w:t>
      </w:r>
      <w:r w:rsidRPr="00FA0465">
        <w:t xml:space="preserve">neuromuskulární blokádu, je nutné věnovat zvláštní pozornost možnosti </w:t>
      </w:r>
      <w:r w:rsidR="00983698">
        <w:t>rekurence</w:t>
      </w:r>
      <w:r w:rsidR="00BB4F09" w:rsidRPr="00FA0465">
        <w:t xml:space="preserve"> </w:t>
      </w:r>
      <w:r w:rsidRPr="00FA0465">
        <w:t xml:space="preserve">neuromuskulární blokády. </w:t>
      </w:r>
      <w:r w:rsidRPr="00E022D3">
        <w:t>Viz seznam</w:t>
      </w:r>
      <w:r w:rsidRPr="00FA0465">
        <w:t xml:space="preserve"> specifických léčivých přípravků, které </w:t>
      </w:r>
      <w:r w:rsidR="00AE5A98">
        <w:t xml:space="preserve">potencují </w:t>
      </w:r>
      <w:r w:rsidRPr="00FA0465">
        <w:t>neuromuskulární blokádu</w:t>
      </w:r>
      <w:r w:rsidR="000E4997" w:rsidRPr="00FA0465">
        <w:t>,</w:t>
      </w:r>
      <w:r w:rsidRPr="00FA0465">
        <w:t xml:space="preserve"> uvedený v příbalových informacích </w:t>
      </w:r>
      <w:r w:rsidR="00AE5A98">
        <w:t xml:space="preserve">přípravků obsahujících </w:t>
      </w:r>
      <w:r w:rsidRPr="00FA0465">
        <w:t>rokuroni</w:t>
      </w:r>
      <w:r w:rsidR="00AE5A98">
        <w:t>um</w:t>
      </w:r>
      <w:r w:rsidRPr="00FA0465">
        <w:t xml:space="preserve"> nebo vekuroni</w:t>
      </w:r>
      <w:r w:rsidR="00AE5A98">
        <w:t>um</w:t>
      </w:r>
      <w:r w:rsidRPr="00FA0465">
        <w:t>. Pokud je pozorován</w:t>
      </w:r>
      <w:r w:rsidR="00AE5A98">
        <w:t>a rekurence</w:t>
      </w:r>
      <w:r w:rsidR="00BB4F09" w:rsidRPr="00FA0465">
        <w:t xml:space="preserve"> </w:t>
      </w:r>
      <w:r w:rsidRPr="00FA0465">
        <w:t>neuromuskulární blokády, pacient může vyžadovat mechanickou ventilaci a opakovan</w:t>
      </w:r>
      <w:r w:rsidR="00395417" w:rsidRPr="00FA0465">
        <w:t>é</w:t>
      </w:r>
      <w:r w:rsidRPr="00FA0465">
        <w:t xml:space="preserve"> </w:t>
      </w:r>
      <w:r w:rsidR="00395417" w:rsidRPr="00FA0465">
        <w:t>podání</w:t>
      </w:r>
      <w:r w:rsidRPr="00FA0465">
        <w:t xml:space="preserve"> sugammadexu (viz bod 4.2).</w:t>
      </w:r>
    </w:p>
    <w:p w14:paraId="1BAF6B84" w14:textId="77777777" w:rsidR="007F64A7" w:rsidRPr="00FA0465" w:rsidRDefault="007F64A7" w:rsidP="004639F9">
      <w:pPr>
        <w:pStyle w:val="Normln"/>
        <w:ind w:left="0" w:firstLine="0"/>
      </w:pPr>
    </w:p>
    <w:p w14:paraId="33BC68E4" w14:textId="2D6F120F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Interference s laboratorními testy</w:t>
      </w:r>
    </w:p>
    <w:p w14:paraId="5E10C6AC" w14:textId="77777777" w:rsidR="007F64A7" w:rsidRPr="00FA0465" w:rsidRDefault="00C809C8" w:rsidP="004639F9">
      <w:pPr>
        <w:pStyle w:val="Normln"/>
        <w:ind w:left="0" w:firstLine="0"/>
      </w:pPr>
      <w:r w:rsidRPr="00FA0465">
        <w:t>Obecně sugammadex neinterferuje s laboratorními testy, s možnou výjimkou sérové hladiny progesteronu. Interference s tímto testem je pozorována u plazmatických koncentrací sugammadexu 100 </w:t>
      </w:r>
      <w:r w:rsidR="00995882" w:rsidRPr="00FA0465">
        <w:t>mikrogramů</w:t>
      </w:r>
      <w:r w:rsidRPr="00FA0465">
        <w:t xml:space="preserve">/ml (maximální plazmatická hladina po bolusové injekci </w:t>
      </w:r>
      <w:r w:rsidR="00AE5A98">
        <w:t xml:space="preserve">dávky </w:t>
      </w:r>
      <w:r w:rsidRPr="00FA0465">
        <w:t>8 mg/kg).</w:t>
      </w:r>
    </w:p>
    <w:p w14:paraId="44A29824" w14:textId="77777777" w:rsidR="007F64A7" w:rsidRPr="00FA0465" w:rsidRDefault="007F64A7" w:rsidP="004639F9">
      <w:pPr>
        <w:pStyle w:val="Normln"/>
        <w:ind w:left="0" w:firstLine="0"/>
      </w:pPr>
    </w:p>
    <w:p w14:paraId="2CB366E2" w14:textId="37D3C870" w:rsidR="007F64A7" w:rsidRPr="00FA0465" w:rsidRDefault="00C809C8" w:rsidP="004639F9">
      <w:pPr>
        <w:pStyle w:val="Normln"/>
        <w:ind w:left="0" w:firstLine="0"/>
      </w:pPr>
      <w:r w:rsidRPr="00FA0465">
        <w:rPr>
          <w:szCs w:val="22"/>
        </w:rPr>
        <w:t>Ve studii</w:t>
      </w:r>
      <w:r w:rsidR="00B234A1">
        <w:rPr>
          <w:szCs w:val="22"/>
        </w:rPr>
        <w:t xml:space="preserve"> </w:t>
      </w:r>
      <w:r w:rsidR="00AE5A98">
        <w:rPr>
          <w:szCs w:val="22"/>
        </w:rPr>
        <w:t>s</w:t>
      </w:r>
      <w:r w:rsidR="00B234A1">
        <w:rPr>
          <w:szCs w:val="22"/>
        </w:rPr>
        <w:t> </w:t>
      </w:r>
      <w:r w:rsidR="00AE5A98" w:rsidRPr="00E022D3">
        <w:rPr>
          <w:szCs w:val="22"/>
        </w:rPr>
        <w:t xml:space="preserve">dobrovolníky </w:t>
      </w:r>
      <w:r w:rsidRPr="00E022D3">
        <w:rPr>
          <w:szCs w:val="22"/>
        </w:rPr>
        <w:t xml:space="preserve">s dávkou sugammadexu 4 mg/kg a 16 mg/kg vedlo jeho podání k maximálnímu prodloužení </w:t>
      </w:r>
      <w:r w:rsidR="00480A49" w:rsidRPr="00E022D3">
        <w:rPr>
          <w:szCs w:val="22"/>
        </w:rPr>
        <w:t>aktivovaného parciálního tromboplastinového času (</w:t>
      </w:r>
      <w:r w:rsidRPr="00E022D3">
        <w:rPr>
          <w:szCs w:val="22"/>
        </w:rPr>
        <w:t>aPTT</w:t>
      </w:r>
      <w:r w:rsidR="00480A49" w:rsidRPr="00E022D3">
        <w:rPr>
          <w:szCs w:val="22"/>
        </w:rPr>
        <w:t>)</w:t>
      </w:r>
      <w:r w:rsidRPr="00E022D3">
        <w:rPr>
          <w:szCs w:val="22"/>
        </w:rPr>
        <w:t xml:space="preserve"> o 17</w:t>
      </w:r>
      <w:r w:rsidR="006669B1" w:rsidRPr="00E022D3">
        <w:rPr>
          <w:szCs w:val="22"/>
        </w:rPr>
        <w:t> </w:t>
      </w:r>
      <w:r w:rsidR="00980243" w:rsidRPr="00E022D3">
        <w:rPr>
          <w:szCs w:val="22"/>
        </w:rPr>
        <w:t>%</w:t>
      </w:r>
      <w:r w:rsidR="001D2EF8" w:rsidRPr="00E022D3">
        <w:rPr>
          <w:szCs w:val="22"/>
        </w:rPr>
        <w:t>, resp.</w:t>
      </w:r>
      <w:r w:rsidRPr="00E022D3">
        <w:rPr>
          <w:szCs w:val="22"/>
        </w:rPr>
        <w:t xml:space="preserve"> 22 % a PT (INR) o 11</w:t>
      </w:r>
      <w:r w:rsidR="006669B1" w:rsidRPr="00E022D3">
        <w:rPr>
          <w:szCs w:val="22"/>
        </w:rPr>
        <w:t> </w:t>
      </w:r>
      <w:r w:rsidR="00980243" w:rsidRPr="00E022D3">
        <w:rPr>
          <w:szCs w:val="22"/>
        </w:rPr>
        <w:t>%</w:t>
      </w:r>
      <w:r w:rsidR="001D2EF8" w:rsidRPr="00E022D3">
        <w:rPr>
          <w:szCs w:val="22"/>
        </w:rPr>
        <w:t>, resp.</w:t>
      </w:r>
      <w:r w:rsidRPr="00E022D3">
        <w:rPr>
          <w:szCs w:val="22"/>
        </w:rPr>
        <w:t xml:space="preserve"> 22 %. Tato omezená prodloužení průměrného aPTT a PT(INR) trvala jen krátce (≤</w:t>
      </w:r>
      <w:r w:rsidR="006669B1" w:rsidRPr="00E022D3">
        <w:rPr>
          <w:szCs w:val="22"/>
        </w:rPr>
        <w:t> </w:t>
      </w:r>
      <w:r w:rsidRPr="00E022D3">
        <w:rPr>
          <w:szCs w:val="22"/>
        </w:rPr>
        <w:t>30</w:t>
      </w:r>
      <w:r w:rsidR="006669B1" w:rsidRPr="00E022D3">
        <w:rPr>
          <w:szCs w:val="22"/>
        </w:rPr>
        <w:t> </w:t>
      </w:r>
      <w:r w:rsidRPr="00E022D3">
        <w:rPr>
          <w:szCs w:val="22"/>
        </w:rPr>
        <w:t xml:space="preserve">minut). </w:t>
      </w:r>
      <w:r w:rsidRPr="00E022D3">
        <w:t>V </w:t>
      </w:r>
      <w:r w:rsidRPr="00E022D3">
        <w:rPr>
          <w:i/>
        </w:rPr>
        <w:t>in vitro</w:t>
      </w:r>
      <w:r w:rsidRPr="00E022D3">
        <w:t xml:space="preserve"> experimentech byla zaznamenána farmakodynamická interakce (prodloužení aPTT a PT) s antagonisty vitam</w:t>
      </w:r>
      <w:r w:rsidR="00AE5A98" w:rsidRPr="00E022D3">
        <w:t>i</w:t>
      </w:r>
      <w:r w:rsidRPr="00E022D3">
        <w:t>nu K, nefrakcio</w:t>
      </w:r>
      <w:r w:rsidR="00AE5A98" w:rsidRPr="00E022D3">
        <w:t>no</w:t>
      </w:r>
      <w:r w:rsidRPr="00E022D3">
        <w:t>vaným heparinem, nízkomolekulárními heparin</w:t>
      </w:r>
      <w:r w:rsidR="00AB2708" w:rsidRPr="00E022D3">
        <w:t>oid</w:t>
      </w:r>
      <w:r w:rsidRPr="00E022D3">
        <w:t>y, rivaroxabanem a dabigatranem (viz</w:t>
      </w:r>
      <w:r w:rsidR="006669B1" w:rsidRPr="00E022D3">
        <w:t> </w:t>
      </w:r>
      <w:r w:rsidRPr="00E022D3">
        <w:t>bod</w:t>
      </w:r>
      <w:r w:rsidR="003A1687" w:rsidRPr="00E022D3">
        <w:t> </w:t>
      </w:r>
      <w:r w:rsidRPr="00E022D3">
        <w:t>4.4).</w:t>
      </w:r>
    </w:p>
    <w:p w14:paraId="0F00E5C9" w14:textId="77777777" w:rsidR="00DC2D12" w:rsidRPr="00FA0465" w:rsidRDefault="00DC2D12" w:rsidP="004639F9">
      <w:pPr>
        <w:pStyle w:val="Normln"/>
        <w:ind w:left="0" w:firstLine="0"/>
        <w:rPr>
          <w:u w:val="single"/>
        </w:rPr>
      </w:pPr>
    </w:p>
    <w:p w14:paraId="307C1AE0" w14:textId="77777777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Pediatrická populace</w:t>
      </w:r>
    </w:p>
    <w:p w14:paraId="725A1C79" w14:textId="52FE703B" w:rsidR="007F64A7" w:rsidRPr="00FA0465" w:rsidRDefault="00C809C8" w:rsidP="004639F9">
      <w:pPr>
        <w:pStyle w:val="Normln"/>
        <w:ind w:left="0" w:firstLine="0"/>
      </w:pPr>
      <w:r w:rsidRPr="00FA0465">
        <w:t xml:space="preserve">Nebyly provedeny žádné formální studie interakcí. Výše uvedené </w:t>
      </w:r>
      <w:r w:rsidRPr="00E022D3">
        <w:t>interakce u</w:t>
      </w:r>
      <w:r w:rsidR="0085075F" w:rsidRPr="00E022D3">
        <w:t> </w:t>
      </w:r>
      <w:r w:rsidRPr="00E022D3">
        <w:t>dospělých a</w:t>
      </w:r>
      <w:r w:rsidR="0085075F" w:rsidRPr="00E022D3">
        <w:t> </w:t>
      </w:r>
      <w:r w:rsidR="00E45E79">
        <w:t>upozornění</w:t>
      </w:r>
      <w:r w:rsidR="00E45E79" w:rsidRPr="00FA0465">
        <w:t xml:space="preserve"> </w:t>
      </w:r>
      <w:r w:rsidRPr="00FA0465">
        <w:t>v bodě</w:t>
      </w:r>
      <w:r w:rsidR="00A968C3" w:rsidRPr="00FA0465">
        <w:t> </w:t>
      </w:r>
      <w:r w:rsidRPr="00FA0465">
        <w:t xml:space="preserve">4.4 </w:t>
      </w:r>
      <w:r w:rsidR="00BB4F09" w:rsidRPr="00FA0465">
        <w:t>se mají vzít</w:t>
      </w:r>
      <w:r w:rsidRPr="00FA0465">
        <w:t xml:space="preserve"> v úvahu také u pediatrické populace.</w:t>
      </w:r>
    </w:p>
    <w:p w14:paraId="06034459" w14:textId="77777777" w:rsidR="007F64A7" w:rsidRPr="00FA0465" w:rsidRDefault="007F64A7" w:rsidP="004639F9">
      <w:pPr>
        <w:pStyle w:val="Normln"/>
        <w:ind w:left="0" w:firstLine="0"/>
      </w:pPr>
    </w:p>
    <w:p w14:paraId="4661BD82" w14:textId="77777777" w:rsidR="007F64A7" w:rsidRPr="00FA0465" w:rsidRDefault="00C809C8" w:rsidP="000F7C7C">
      <w:pPr>
        <w:pStyle w:val="Normln"/>
        <w:keepNext/>
        <w:rPr>
          <w:szCs w:val="22"/>
        </w:rPr>
      </w:pPr>
      <w:r w:rsidRPr="00FA0465">
        <w:rPr>
          <w:b/>
          <w:szCs w:val="22"/>
        </w:rPr>
        <w:lastRenderedPageBreak/>
        <w:t>4.6</w:t>
      </w:r>
      <w:r w:rsidRPr="00FA0465">
        <w:rPr>
          <w:b/>
          <w:szCs w:val="22"/>
        </w:rPr>
        <w:tab/>
        <w:t>Fertilita, těhotenství a kojení</w:t>
      </w:r>
    </w:p>
    <w:p w14:paraId="2EB00064" w14:textId="77777777" w:rsidR="007F64A7" w:rsidRPr="00FA0465" w:rsidRDefault="007F64A7" w:rsidP="000F7C7C">
      <w:pPr>
        <w:pStyle w:val="BalloonText2"/>
        <w:keepNext/>
        <w:ind w:left="0" w:firstLine="0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14:paraId="310BBFD7" w14:textId="7777777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Těhotenství</w:t>
      </w:r>
    </w:p>
    <w:p w14:paraId="2ACB67D5" w14:textId="06247AC1" w:rsidR="007F64A7" w:rsidRPr="00FA0465" w:rsidRDefault="00C809C8" w:rsidP="004639F9">
      <w:pPr>
        <w:pStyle w:val="Normln"/>
        <w:ind w:left="0" w:firstLine="0"/>
        <w:rPr>
          <w:i/>
        </w:rPr>
      </w:pPr>
      <w:r w:rsidRPr="00FA0465">
        <w:t xml:space="preserve">Pro sugammadex nejsou k dispozici žádné klinické údaje </w:t>
      </w:r>
      <w:r w:rsidR="00E45E79">
        <w:t>vztahující se</w:t>
      </w:r>
      <w:r w:rsidR="00E45E79" w:rsidRPr="00FA0465">
        <w:t xml:space="preserve"> </w:t>
      </w:r>
      <w:r w:rsidRPr="00FA0465">
        <w:t>k těhotenství.</w:t>
      </w:r>
    </w:p>
    <w:p w14:paraId="585B3037" w14:textId="6AF43DA8" w:rsidR="007F64A7" w:rsidRPr="00FA0465" w:rsidRDefault="00C809C8" w:rsidP="004639F9">
      <w:pPr>
        <w:pStyle w:val="Normln"/>
        <w:ind w:left="0" w:firstLine="0"/>
      </w:pPr>
      <w:r w:rsidRPr="00FA0465">
        <w:t xml:space="preserve">Studie prováděné na zvířatech </w:t>
      </w:r>
      <w:r w:rsidR="00E45E79">
        <w:t xml:space="preserve">nenaznačují </w:t>
      </w:r>
      <w:r w:rsidRPr="00FA0465">
        <w:t>přímé nebo nepřímé škodlivé účinky na těhotenství, vývoj embrya/plodu, porod nebo poporodní vývoj.</w:t>
      </w:r>
    </w:p>
    <w:p w14:paraId="3D55A604" w14:textId="77777777" w:rsidR="007F64A7" w:rsidRPr="00FA0465" w:rsidRDefault="00C809C8" w:rsidP="004639F9">
      <w:pPr>
        <w:pStyle w:val="Normln"/>
        <w:ind w:left="0" w:firstLine="0"/>
      </w:pPr>
      <w:r w:rsidRPr="00E022D3">
        <w:t xml:space="preserve">Sugammadex </w:t>
      </w:r>
      <w:r w:rsidR="00BB4F09" w:rsidRPr="00E022D3">
        <w:t>se má</w:t>
      </w:r>
      <w:r w:rsidRPr="00E022D3">
        <w:t xml:space="preserve"> podáv</w:t>
      </w:r>
      <w:r w:rsidR="00BB4F09" w:rsidRPr="00E022D3">
        <w:t>at</w:t>
      </w:r>
      <w:r w:rsidRPr="00E022D3">
        <w:t xml:space="preserve"> těhotným ženám s opatrností.</w:t>
      </w:r>
    </w:p>
    <w:p w14:paraId="19CEC0D8" w14:textId="77777777" w:rsidR="007F64A7" w:rsidRPr="00FA0465" w:rsidRDefault="007F64A7" w:rsidP="004639F9">
      <w:pPr>
        <w:pStyle w:val="BalloonText2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BC8ECB2" w14:textId="7777777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Kojení</w:t>
      </w:r>
    </w:p>
    <w:p w14:paraId="562D346A" w14:textId="1D569CC0" w:rsidR="000A38C5" w:rsidRPr="00FA0465" w:rsidRDefault="00C809C8" w:rsidP="000A38C5">
      <w:pPr>
        <w:pStyle w:val="Normln"/>
        <w:ind w:left="0" w:firstLine="0"/>
      </w:pPr>
      <w:r w:rsidRPr="00FA0465">
        <w:t xml:space="preserve">Není známo, zda se sugammadex vylučuje do </w:t>
      </w:r>
      <w:r w:rsidR="000E4997" w:rsidRPr="00FA0465">
        <w:t xml:space="preserve">lidského </w:t>
      </w:r>
      <w:r w:rsidRPr="00FA0465">
        <w:t xml:space="preserve">mateřského mléka. Klinické studie na zvířatech ukázaly, že je sugammadex vylučován do </w:t>
      </w:r>
      <w:r w:rsidR="00E45E79">
        <w:t xml:space="preserve">mateřského </w:t>
      </w:r>
      <w:r w:rsidRPr="00FA0465">
        <w:t xml:space="preserve">mléka. Perorální absorpce cyklodextrinů je </w:t>
      </w:r>
      <w:r w:rsidR="00E45E79">
        <w:t>obecně</w:t>
      </w:r>
      <w:r w:rsidR="00E45E79" w:rsidRPr="00FA0465">
        <w:t xml:space="preserve"> </w:t>
      </w:r>
      <w:r w:rsidRPr="00FA0465">
        <w:t>nízká a</w:t>
      </w:r>
      <w:r w:rsidR="0085075F" w:rsidRPr="00FA0465">
        <w:t> </w:t>
      </w:r>
      <w:r w:rsidRPr="00FA0465">
        <w:t xml:space="preserve">po podání </w:t>
      </w:r>
      <w:r w:rsidR="00E45E79" w:rsidRPr="00FA0465">
        <w:t>jedno</w:t>
      </w:r>
      <w:r w:rsidR="00E45E79">
        <w:t>rázové</w:t>
      </w:r>
      <w:r w:rsidR="00E45E79" w:rsidRPr="00FA0465">
        <w:t xml:space="preserve"> </w:t>
      </w:r>
      <w:r w:rsidRPr="00FA0465">
        <w:t>dávky kojící ženě</w:t>
      </w:r>
      <w:r w:rsidR="00E45E79">
        <w:t xml:space="preserve"> </w:t>
      </w:r>
      <w:r w:rsidR="00E45E79" w:rsidRPr="002959DF">
        <w:rPr>
          <w:iCs/>
          <w:noProof/>
          <w:szCs w:val="22"/>
        </w:rPr>
        <w:t>se nepředpokládá žádný vliv na kojené dítě</w:t>
      </w:r>
      <w:r w:rsidRPr="00FA0465">
        <w:t>. Je nutno rozhodnout</w:t>
      </w:r>
      <w:r w:rsidRPr="00FA0465">
        <w:rPr>
          <w:szCs w:val="22"/>
        </w:rPr>
        <w:t xml:space="preserve">, zda přerušit kojení nebo přerušit/zdržet </w:t>
      </w:r>
      <w:r w:rsidR="00726AC7" w:rsidRPr="00FA0465">
        <w:rPr>
          <w:szCs w:val="22"/>
        </w:rPr>
        <w:t xml:space="preserve">se </w:t>
      </w:r>
      <w:r w:rsidR="003A1BBD" w:rsidRPr="00FA0465">
        <w:rPr>
          <w:szCs w:val="22"/>
        </w:rPr>
        <w:t>podání</w:t>
      </w:r>
      <w:r w:rsidRPr="00FA0465">
        <w:rPr>
          <w:szCs w:val="22"/>
        </w:rPr>
        <w:t xml:space="preserve"> </w:t>
      </w:r>
      <w:r w:rsidR="00726AC7" w:rsidRPr="00FA0465">
        <w:rPr>
          <w:szCs w:val="22"/>
        </w:rPr>
        <w:t>sugammadex</w:t>
      </w:r>
      <w:r w:rsidR="003A1BBD" w:rsidRPr="00FA0465">
        <w:rPr>
          <w:szCs w:val="22"/>
        </w:rPr>
        <w:t>u</w:t>
      </w:r>
      <w:r w:rsidRPr="00FA0465">
        <w:rPr>
          <w:szCs w:val="22"/>
        </w:rPr>
        <w:t>, přičemž se posoudí přínos kojení pro dítě a přínos terapie pro ženu.</w:t>
      </w:r>
    </w:p>
    <w:p w14:paraId="1F40B8DA" w14:textId="77777777" w:rsidR="007F64A7" w:rsidRPr="00FA0465" w:rsidRDefault="007F64A7" w:rsidP="004639F9">
      <w:pPr>
        <w:pStyle w:val="Normln"/>
        <w:ind w:left="0" w:firstLine="0"/>
      </w:pPr>
    </w:p>
    <w:p w14:paraId="11003DB8" w14:textId="7777777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Fertilita</w:t>
      </w:r>
    </w:p>
    <w:p w14:paraId="514C6A00" w14:textId="0043087F" w:rsidR="007F64A7" w:rsidRPr="00FA0465" w:rsidRDefault="00C809C8" w:rsidP="004639F9">
      <w:pPr>
        <w:pStyle w:val="Normln"/>
        <w:ind w:left="0" w:firstLine="0"/>
      </w:pPr>
      <w:r w:rsidRPr="00FA0465">
        <w:t xml:space="preserve">Účinky sugammadexu na lidskou fertilitu nebyly </w:t>
      </w:r>
      <w:r w:rsidR="00E45E79">
        <w:t>zkoumány</w:t>
      </w:r>
      <w:r w:rsidRPr="00FA0465">
        <w:t xml:space="preserve">. Studie </w:t>
      </w:r>
      <w:r w:rsidR="00E45E79" w:rsidRPr="00FA0465">
        <w:t xml:space="preserve">na zvířatech </w:t>
      </w:r>
      <w:r w:rsidRPr="00FA0465">
        <w:t>hodnotící fertilitu neprokázaly škodlivé účinky.</w:t>
      </w:r>
    </w:p>
    <w:p w14:paraId="7B8B57A4" w14:textId="77777777" w:rsidR="00831A8C" w:rsidRPr="00FA0465" w:rsidRDefault="00831A8C" w:rsidP="004639F9">
      <w:pPr>
        <w:pStyle w:val="Normln"/>
        <w:ind w:left="0" w:firstLine="0"/>
      </w:pPr>
    </w:p>
    <w:p w14:paraId="2BAE2005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4.7</w:t>
      </w:r>
      <w:r w:rsidRPr="00FA0465">
        <w:rPr>
          <w:b/>
          <w:szCs w:val="22"/>
        </w:rPr>
        <w:tab/>
        <w:t>Účinky na schopnost řídit a obsluhovat stroje</w:t>
      </w:r>
    </w:p>
    <w:p w14:paraId="520F39F4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2D2F3330" w14:textId="75DA3C4B" w:rsidR="007F64A7" w:rsidRDefault="00C809C8" w:rsidP="00B3196B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Není známo, zda má </w:t>
      </w:r>
      <w:r w:rsidR="00F04537" w:rsidRPr="00FA0465">
        <w:rPr>
          <w:szCs w:val="22"/>
        </w:rPr>
        <w:t xml:space="preserve">přípravek </w:t>
      </w:r>
      <w:r w:rsidR="00E022D3">
        <w:rPr>
          <w:szCs w:val="22"/>
        </w:rPr>
        <w:t>s</w:t>
      </w:r>
      <w:r w:rsidR="008B2BF4" w:rsidRPr="00FA0465">
        <w:rPr>
          <w:szCs w:val="22"/>
        </w:rPr>
        <w:t xml:space="preserve">ugammadex </w:t>
      </w:r>
      <w:r w:rsidRPr="00FA0465">
        <w:rPr>
          <w:szCs w:val="22"/>
        </w:rPr>
        <w:t>vliv na schopnost řídit nebo obsluhovat stroje.</w:t>
      </w:r>
    </w:p>
    <w:p w14:paraId="50480870" w14:textId="77777777" w:rsidR="009B072A" w:rsidRPr="00FA0465" w:rsidRDefault="009B072A" w:rsidP="00B3196B">
      <w:pPr>
        <w:pStyle w:val="Normln"/>
        <w:ind w:left="0" w:firstLine="0"/>
        <w:rPr>
          <w:szCs w:val="22"/>
        </w:rPr>
      </w:pPr>
    </w:p>
    <w:p w14:paraId="482DDCB1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4.8</w:t>
      </w:r>
      <w:r w:rsidRPr="00FA0465">
        <w:rPr>
          <w:b/>
          <w:szCs w:val="22"/>
        </w:rPr>
        <w:tab/>
        <w:t>Nežádoucí účinky</w:t>
      </w:r>
    </w:p>
    <w:p w14:paraId="22785655" w14:textId="77777777" w:rsidR="007F64A7" w:rsidRPr="00FA0465" w:rsidRDefault="007F64A7" w:rsidP="00860B2B">
      <w:pPr>
        <w:pStyle w:val="Normln"/>
        <w:keepNext/>
        <w:keepLines/>
        <w:ind w:left="0" w:firstLine="0"/>
        <w:rPr>
          <w:szCs w:val="22"/>
          <w:u w:val="single"/>
        </w:rPr>
      </w:pPr>
    </w:p>
    <w:p w14:paraId="7D94C129" w14:textId="77777777" w:rsidR="00F65D6A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Souhrn bezpečnostního profilu</w:t>
      </w:r>
    </w:p>
    <w:p w14:paraId="4EC32A45" w14:textId="06680C69" w:rsidR="002738EB" w:rsidRPr="00FA0465" w:rsidRDefault="00C809C8" w:rsidP="004639F9">
      <w:pPr>
        <w:pStyle w:val="Normln"/>
        <w:ind w:left="0" w:firstLine="0"/>
      </w:pPr>
      <w:r w:rsidRPr="00FA0465">
        <w:t xml:space="preserve">Přípravek </w:t>
      </w:r>
      <w:r w:rsidR="008B2BF4" w:rsidRPr="00FA0465">
        <w:t>Sugammadex Adroiq</w:t>
      </w:r>
      <w:r w:rsidRPr="00FA0465">
        <w:t xml:space="preserve"> se podává spolu s neuromuskulárními blokátory a anestetiky u pacientů podstupujících chirurgický </w:t>
      </w:r>
      <w:r w:rsidR="00AE5A98">
        <w:t>výkon</w:t>
      </w:r>
      <w:r w:rsidRPr="00FA0465">
        <w:t>. Proto je obtížné stanovit kauzalitu nežádoucích účinků.</w:t>
      </w:r>
    </w:p>
    <w:p w14:paraId="303973F5" w14:textId="77559D64" w:rsidR="007F64A7" w:rsidRPr="00FA0465" w:rsidRDefault="00C809C8" w:rsidP="004639F9">
      <w:pPr>
        <w:pStyle w:val="Normln"/>
        <w:ind w:left="0" w:firstLine="0"/>
      </w:pPr>
      <w:r w:rsidRPr="00FA0465">
        <w:t>Nejčastěji hlášen</w:t>
      </w:r>
      <w:r w:rsidR="00A526D3" w:rsidRPr="00FA0465">
        <w:t>ými</w:t>
      </w:r>
      <w:r w:rsidRPr="00FA0465">
        <w:t xml:space="preserve"> nežádoucí</w:t>
      </w:r>
      <w:r w:rsidR="00A526D3" w:rsidRPr="00FA0465">
        <w:t>mi</w:t>
      </w:r>
      <w:r w:rsidRPr="00FA0465">
        <w:t xml:space="preserve"> účinky u chirurgických pacientů byly</w:t>
      </w:r>
      <w:r w:rsidR="002738EB" w:rsidRPr="00FA0465">
        <w:t xml:space="preserve"> kašel, </w:t>
      </w:r>
      <w:r w:rsidR="00AE5A98">
        <w:t xml:space="preserve">respirační </w:t>
      </w:r>
      <w:r w:rsidR="002738EB" w:rsidRPr="00FA0465">
        <w:t>komplikace při anestezii,</w:t>
      </w:r>
      <w:r w:rsidRPr="00FA0465">
        <w:t xml:space="preserve"> komplikace anestezi</w:t>
      </w:r>
      <w:r w:rsidR="002738EB" w:rsidRPr="00FA0465">
        <w:t>e</w:t>
      </w:r>
      <w:r w:rsidR="00A526D3" w:rsidRPr="00FA0465">
        <w:t xml:space="preserve">, </w:t>
      </w:r>
      <w:r w:rsidR="00AE5A98">
        <w:t xml:space="preserve">procedurální </w:t>
      </w:r>
      <w:r w:rsidR="00A526D3" w:rsidRPr="00FA0465">
        <w:t>hypotenze a procedurální komplikace</w:t>
      </w:r>
      <w:r w:rsidRPr="00FA0465">
        <w:t xml:space="preserve"> (časté </w:t>
      </w:r>
      <w:r w:rsidR="00F65D6A" w:rsidRPr="00FA0465">
        <w:t>(</w:t>
      </w:r>
      <w:r w:rsidRPr="00FA0465">
        <w:t>≥</w:t>
      </w:r>
      <w:r w:rsidR="00862F4F" w:rsidRPr="00FA0465">
        <w:t> </w:t>
      </w:r>
      <w:r w:rsidRPr="00FA0465">
        <w:t>1/100 až &lt;</w:t>
      </w:r>
      <w:r w:rsidR="00862F4F" w:rsidRPr="00FA0465">
        <w:t> </w:t>
      </w:r>
      <w:r w:rsidRPr="00FA0465">
        <w:t>1/10</w:t>
      </w:r>
      <w:r w:rsidR="00C00546" w:rsidRPr="00FA0465">
        <w:t>)</w:t>
      </w:r>
      <w:r w:rsidRPr="00FA0465">
        <w:t>).</w:t>
      </w:r>
    </w:p>
    <w:p w14:paraId="27223E25" w14:textId="77777777" w:rsidR="007F64A7" w:rsidRPr="00FA0465" w:rsidRDefault="007F64A7" w:rsidP="004639F9">
      <w:pPr>
        <w:pStyle w:val="BalloonText2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875B995" w14:textId="78621ACE" w:rsidR="009B072A" w:rsidRDefault="00C809C8" w:rsidP="007F388F">
      <w:pPr>
        <w:pStyle w:val="Normln"/>
        <w:ind w:left="0" w:firstLine="0"/>
      </w:pPr>
      <w:r w:rsidRPr="00FA0465">
        <w:t>Bezpečnost sugammadexu byla hodnocena u 3 519 jednotlivých subjektů na základě údajů z bezpečnostní databáze sdružených studií fáze I – III.</w:t>
      </w:r>
      <w:r w:rsidR="00134827" w:rsidRPr="00FA0465">
        <w:t xml:space="preserve"> Následující nežádoucí účinky byly hlášeny v placebem kontrolovaných studiích, v nichž byl</w:t>
      </w:r>
      <w:r w:rsidR="00CE1D61" w:rsidRPr="00FA0465">
        <w:t>a</w:t>
      </w:r>
      <w:r w:rsidR="00134827" w:rsidRPr="00FA0465">
        <w:t xml:space="preserve"> subjektům podána anestezie a/nebo neuromuskulární blokátor (1 078 subjektům byl podán sugammadex, 544 placebo)</w:t>
      </w:r>
      <w:r w:rsidR="008B2BF4" w:rsidRPr="00FA0465">
        <w:t>.</w:t>
      </w:r>
    </w:p>
    <w:p w14:paraId="3F01D6F2" w14:textId="77777777" w:rsidR="009B072A" w:rsidRPr="00FA0465" w:rsidRDefault="009B072A" w:rsidP="007F388F">
      <w:pPr>
        <w:pStyle w:val="Normln"/>
        <w:ind w:left="0" w:firstLine="0"/>
      </w:pPr>
    </w:p>
    <w:p w14:paraId="5C7922EF" w14:textId="3FBBC71C" w:rsidR="00995882" w:rsidRPr="00BB12B8" w:rsidRDefault="00C809C8" w:rsidP="009B072A">
      <w:pPr>
        <w:pStyle w:val="Normln"/>
        <w:ind w:left="0" w:firstLine="0"/>
        <w:rPr>
          <w:szCs w:val="22"/>
        </w:rPr>
      </w:pPr>
      <w:r w:rsidRPr="00BB12B8">
        <w:t>Níže jsou uvedeny nežádoucí účinky podle třídy orgánových systémů a frekvence,</w:t>
      </w:r>
      <w:r w:rsidRPr="006B1FC3">
        <w:t xml:space="preserve"> </w:t>
      </w:r>
      <w:r w:rsidR="0098354B" w:rsidRPr="006B1FC3">
        <w:t xml:space="preserve">přičemž </w:t>
      </w:r>
      <w:r w:rsidRPr="00BB12B8">
        <w:t xml:space="preserve">účinky s nejvyšší frekvencí jsou uvedeny jako </w:t>
      </w:r>
      <w:r w:rsidRPr="006B1FC3">
        <w:rPr>
          <w:i/>
        </w:rPr>
        <w:t>první</w:t>
      </w:r>
      <w:r w:rsidR="0098354B" w:rsidRPr="006B1FC3">
        <w:t>,</w:t>
      </w:r>
      <w:r w:rsidR="000F7809" w:rsidRPr="006B1FC3">
        <w:t xml:space="preserve"> podle těchto kritérií</w:t>
      </w:r>
      <w:r w:rsidRPr="00BB12B8">
        <w:t>:</w:t>
      </w:r>
      <w:r w:rsidRPr="006B1FC3">
        <w:rPr>
          <w:i/>
        </w:rPr>
        <w:t xml:space="preserve"> velmi</w:t>
      </w:r>
      <w:r w:rsidRPr="00FA0465">
        <w:rPr>
          <w:i/>
        </w:rPr>
        <w:t xml:space="preserve"> časté (≥</w:t>
      </w:r>
      <w:r w:rsidR="00862F4F" w:rsidRPr="00FA0465">
        <w:rPr>
          <w:i/>
        </w:rPr>
        <w:t> </w:t>
      </w:r>
      <w:r w:rsidRPr="00FA0465">
        <w:rPr>
          <w:i/>
        </w:rPr>
        <w:t>1/10), časté (≥</w:t>
      </w:r>
      <w:r w:rsidR="00862F4F" w:rsidRPr="00FA0465">
        <w:rPr>
          <w:i/>
        </w:rPr>
        <w:t> </w:t>
      </w:r>
      <w:r w:rsidRPr="00FA0465">
        <w:rPr>
          <w:i/>
        </w:rPr>
        <w:t>1/100 až &lt;</w:t>
      </w:r>
      <w:r w:rsidR="00862F4F" w:rsidRPr="00FA0465">
        <w:rPr>
          <w:i/>
        </w:rPr>
        <w:t> </w:t>
      </w:r>
      <w:r w:rsidRPr="00FA0465">
        <w:rPr>
          <w:i/>
        </w:rPr>
        <w:t>1/</w:t>
      </w:r>
      <w:r w:rsidRPr="006B1FC3">
        <w:rPr>
          <w:i/>
        </w:rPr>
        <w:t>10), méně časté (≥</w:t>
      </w:r>
      <w:r w:rsidR="00862F4F" w:rsidRPr="006B1FC3">
        <w:rPr>
          <w:i/>
        </w:rPr>
        <w:t> </w:t>
      </w:r>
      <w:r w:rsidRPr="006B1FC3">
        <w:rPr>
          <w:i/>
        </w:rPr>
        <w:t>1/1</w:t>
      </w:r>
      <w:r w:rsidR="00862F4F" w:rsidRPr="006B1FC3">
        <w:rPr>
          <w:i/>
        </w:rPr>
        <w:t> </w:t>
      </w:r>
      <w:r w:rsidRPr="006B1FC3">
        <w:rPr>
          <w:i/>
        </w:rPr>
        <w:t>000 až &lt;</w:t>
      </w:r>
      <w:r w:rsidR="00862F4F" w:rsidRPr="006B1FC3">
        <w:rPr>
          <w:i/>
        </w:rPr>
        <w:t> </w:t>
      </w:r>
      <w:r w:rsidRPr="006B1FC3">
        <w:rPr>
          <w:i/>
        </w:rPr>
        <w:t>1/100), vzácné (≥</w:t>
      </w:r>
      <w:r w:rsidR="00862F4F" w:rsidRPr="006B1FC3">
        <w:rPr>
          <w:i/>
        </w:rPr>
        <w:t> </w:t>
      </w:r>
      <w:r w:rsidRPr="006B1FC3">
        <w:rPr>
          <w:i/>
        </w:rPr>
        <w:t>1/10</w:t>
      </w:r>
      <w:r w:rsidR="00862F4F" w:rsidRPr="006B1FC3">
        <w:rPr>
          <w:i/>
        </w:rPr>
        <w:t> </w:t>
      </w:r>
      <w:r w:rsidRPr="006B1FC3">
        <w:rPr>
          <w:i/>
        </w:rPr>
        <w:t>000 až &lt;</w:t>
      </w:r>
      <w:r w:rsidR="00862F4F" w:rsidRPr="006B1FC3">
        <w:rPr>
          <w:i/>
        </w:rPr>
        <w:t> </w:t>
      </w:r>
      <w:r w:rsidRPr="006B1FC3">
        <w:rPr>
          <w:i/>
        </w:rPr>
        <w:t>1/1</w:t>
      </w:r>
      <w:r w:rsidR="00862F4F" w:rsidRPr="006B1FC3">
        <w:rPr>
          <w:i/>
        </w:rPr>
        <w:t> </w:t>
      </w:r>
      <w:r w:rsidRPr="006B1FC3">
        <w:rPr>
          <w:i/>
        </w:rPr>
        <w:t>000), velmi vzácné (&lt;</w:t>
      </w:r>
      <w:r w:rsidR="00862F4F" w:rsidRPr="006B1FC3">
        <w:rPr>
          <w:i/>
        </w:rPr>
        <w:t> </w:t>
      </w:r>
      <w:r w:rsidRPr="006B1FC3">
        <w:rPr>
          <w:i/>
        </w:rPr>
        <w:t>1/10</w:t>
      </w:r>
      <w:r w:rsidR="00862F4F" w:rsidRPr="006B1FC3">
        <w:rPr>
          <w:i/>
        </w:rPr>
        <w:t> </w:t>
      </w:r>
      <w:r w:rsidRPr="006B1FC3">
        <w:rPr>
          <w:i/>
        </w:rPr>
        <w:t>000)</w:t>
      </w:r>
      <w:r w:rsidR="00064403" w:rsidRPr="006B1FC3">
        <w:rPr>
          <w:i/>
        </w:rPr>
        <w:t xml:space="preserve">. </w:t>
      </w:r>
      <w:r w:rsidR="00064403" w:rsidRPr="00BB12B8">
        <w:t xml:space="preserve">V rámci každé skupiny s danou frekvencí jsou nežádoucí účinky </w:t>
      </w:r>
      <w:r w:rsidR="0098354B" w:rsidRPr="006B1FC3">
        <w:t xml:space="preserve">uvedeny v pořadí podle </w:t>
      </w:r>
      <w:r w:rsidR="006B1FC3" w:rsidRPr="00BB12B8">
        <w:t>klesající</w:t>
      </w:r>
      <w:r w:rsidR="0098354B" w:rsidRPr="006B1FC3">
        <w:t xml:space="preserve"> závažnosti</w:t>
      </w:r>
      <w:r w:rsidR="00064403" w:rsidRPr="00BB12B8">
        <w:t>.</w:t>
      </w:r>
    </w:p>
    <w:p w14:paraId="190335FC" w14:textId="21D24E9F" w:rsidR="008B2BF4" w:rsidRPr="007F72DA" w:rsidRDefault="00C809C8" w:rsidP="00BB12B8">
      <w:pPr>
        <w:pStyle w:val="BalloonText2"/>
        <w:keepNext/>
        <w:keepLines/>
        <w:ind w:left="0" w:firstLine="0"/>
        <w:rPr>
          <w:rFonts w:ascii="Times New Roman" w:hAnsi="Times New Roman" w:cs="Times New Roman"/>
        </w:rPr>
      </w:pPr>
      <w:r w:rsidRPr="007F72DA">
        <w:rPr>
          <w:rFonts w:ascii="Times New Roman" w:hAnsi="Times New Roman" w:cs="Times New Roman"/>
          <w:b/>
          <w:sz w:val="22"/>
          <w:szCs w:val="22"/>
        </w:rPr>
        <w:lastRenderedPageBreak/>
        <w:t>Tabulka 2: Tabulkový seznam nežádoucích účinků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214983" w14:paraId="19C0806F" w14:textId="77777777" w:rsidTr="00A16766">
        <w:trPr>
          <w:cantSplit/>
          <w:tblHeader/>
        </w:trPr>
        <w:tc>
          <w:tcPr>
            <w:tcW w:w="1666" w:type="pct"/>
            <w:shd w:val="clear" w:color="auto" w:fill="auto"/>
          </w:tcPr>
          <w:p w14:paraId="2B3AC4FD" w14:textId="77777777" w:rsidR="00134827" w:rsidRPr="006B1FC3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6B1FC3">
              <w:rPr>
                <w:szCs w:val="22"/>
              </w:rPr>
              <w:t>Třída orgánového systému</w:t>
            </w:r>
          </w:p>
        </w:tc>
        <w:tc>
          <w:tcPr>
            <w:tcW w:w="1667" w:type="pct"/>
            <w:shd w:val="clear" w:color="auto" w:fill="auto"/>
          </w:tcPr>
          <w:p w14:paraId="08A3D97B" w14:textId="77777777" w:rsidR="00134827" w:rsidRPr="006B1FC3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6B1FC3">
              <w:rPr>
                <w:szCs w:val="22"/>
              </w:rPr>
              <w:t>Frekvence</w:t>
            </w:r>
          </w:p>
        </w:tc>
        <w:tc>
          <w:tcPr>
            <w:tcW w:w="1667" w:type="pct"/>
            <w:shd w:val="clear" w:color="auto" w:fill="auto"/>
          </w:tcPr>
          <w:p w14:paraId="10DB06AC" w14:textId="77777777" w:rsidR="00134827" w:rsidRPr="006B1FC3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6B1FC3">
              <w:rPr>
                <w:szCs w:val="22"/>
              </w:rPr>
              <w:t>Nežádoucí účinky</w:t>
            </w:r>
          </w:p>
          <w:p w14:paraId="3D9BB6CC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6B1FC3">
              <w:rPr>
                <w:szCs w:val="22"/>
              </w:rPr>
              <w:t>(preferované termíny)</w:t>
            </w:r>
          </w:p>
        </w:tc>
      </w:tr>
      <w:tr w:rsidR="00214983" w:rsidRPr="00C809C8" w14:paraId="541ADB39" w14:textId="77777777" w:rsidTr="00A16766">
        <w:tc>
          <w:tcPr>
            <w:tcW w:w="1666" w:type="pct"/>
            <w:shd w:val="clear" w:color="auto" w:fill="auto"/>
          </w:tcPr>
          <w:p w14:paraId="090BF161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Poruchy imunitního systému</w:t>
            </w:r>
          </w:p>
        </w:tc>
        <w:tc>
          <w:tcPr>
            <w:tcW w:w="1667" w:type="pct"/>
            <w:shd w:val="clear" w:color="auto" w:fill="auto"/>
          </w:tcPr>
          <w:p w14:paraId="2A37BB8E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 xml:space="preserve">Méně časté </w:t>
            </w:r>
          </w:p>
        </w:tc>
        <w:tc>
          <w:tcPr>
            <w:tcW w:w="1667" w:type="pct"/>
            <w:shd w:val="clear" w:color="auto" w:fill="auto"/>
          </w:tcPr>
          <w:p w14:paraId="3722FB99" w14:textId="1C1EEE40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0465">
              <w:rPr>
                <w:szCs w:val="22"/>
              </w:rPr>
              <w:t>ypersenzitivní reakce</w:t>
            </w:r>
            <w:r>
              <w:rPr>
                <w:szCs w:val="22"/>
              </w:rPr>
              <w:t xml:space="preserve"> na léčivou látku</w:t>
            </w:r>
            <w:r w:rsidRPr="00FA0465">
              <w:rPr>
                <w:szCs w:val="22"/>
              </w:rPr>
              <w:t xml:space="preserve"> (viz bod 4.4)</w:t>
            </w:r>
          </w:p>
        </w:tc>
      </w:tr>
      <w:tr w:rsidR="00214983" w14:paraId="60EB8DEC" w14:textId="77777777" w:rsidTr="00A16766">
        <w:tc>
          <w:tcPr>
            <w:tcW w:w="1666" w:type="pct"/>
            <w:shd w:val="clear" w:color="auto" w:fill="auto"/>
          </w:tcPr>
          <w:p w14:paraId="2558EDDA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Respirační, hrudní a mediastinální poruchy</w:t>
            </w:r>
          </w:p>
        </w:tc>
        <w:tc>
          <w:tcPr>
            <w:tcW w:w="1667" w:type="pct"/>
            <w:shd w:val="clear" w:color="auto" w:fill="auto"/>
          </w:tcPr>
          <w:p w14:paraId="5FA99D5C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Časté</w:t>
            </w:r>
          </w:p>
        </w:tc>
        <w:tc>
          <w:tcPr>
            <w:tcW w:w="1667" w:type="pct"/>
            <w:shd w:val="clear" w:color="auto" w:fill="auto"/>
          </w:tcPr>
          <w:p w14:paraId="0906B21C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Kašel</w:t>
            </w:r>
          </w:p>
        </w:tc>
      </w:tr>
      <w:tr w:rsidR="00214983" w:rsidRPr="00C809C8" w14:paraId="71BC59EA" w14:textId="77777777" w:rsidTr="00A16766">
        <w:tc>
          <w:tcPr>
            <w:tcW w:w="1666" w:type="pct"/>
            <w:shd w:val="clear" w:color="auto" w:fill="auto"/>
          </w:tcPr>
          <w:p w14:paraId="47B087F3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Poranění, otravy a procedurální komplikace</w:t>
            </w:r>
          </w:p>
        </w:tc>
        <w:tc>
          <w:tcPr>
            <w:tcW w:w="1667" w:type="pct"/>
            <w:shd w:val="clear" w:color="auto" w:fill="auto"/>
          </w:tcPr>
          <w:p w14:paraId="5A5C60B9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rPr>
                <w:szCs w:val="22"/>
              </w:rPr>
              <w:t>Časté</w:t>
            </w:r>
          </w:p>
        </w:tc>
        <w:tc>
          <w:tcPr>
            <w:tcW w:w="1667" w:type="pct"/>
            <w:shd w:val="clear" w:color="auto" w:fill="auto"/>
          </w:tcPr>
          <w:p w14:paraId="24F7852E" w14:textId="219153D2" w:rsidR="00134827" w:rsidRPr="00FA0465" w:rsidRDefault="00C809C8" w:rsidP="00A16766">
            <w:pPr>
              <w:pStyle w:val="Normln"/>
              <w:keepNext/>
              <w:keepLines/>
              <w:ind w:left="0" w:firstLine="0"/>
            </w:pPr>
            <w:r>
              <w:t>Respirační komplikace</w:t>
            </w:r>
            <w:r w:rsidRPr="00FA0465">
              <w:t xml:space="preserve"> při anestezii</w:t>
            </w:r>
          </w:p>
          <w:p w14:paraId="46BD05BC" w14:textId="77777777" w:rsidR="00134827" w:rsidRPr="00FA0465" w:rsidRDefault="00134827" w:rsidP="00A16766">
            <w:pPr>
              <w:pStyle w:val="Normln"/>
              <w:keepNext/>
              <w:keepLines/>
              <w:ind w:left="0" w:firstLine="0"/>
            </w:pPr>
          </w:p>
          <w:p w14:paraId="5C91D6D6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</w:pPr>
            <w:r w:rsidRPr="00FA0465">
              <w:t>Komplikace anestezie</w:t>
            </w:r>
          </w:p>
          <w:p w14:paraId="61EBABE7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</w:pPr>
            <w:r w:rsidRPr="00FA0465">
              <w:t>(viz bod 4.4)</w:t>
            </w:r>
          </w:p>
          <w:p w14:paraId="292EA6CB" w14:textId="77777777" w:rsidR="00134827" w:rsidRPr="00FA0465" w:rsidRDefault="00134827" w:rsidP="00A16766">
            <w:pPr>
              <w:pStyle w:val="Normln"/>
              <w:keepNext/>
              <w:keepLines/>
              <w:ind w:left="0" w:firstLine="0"/>
            </w:pPr>
          </w:p>
          <w:p w14:paraId="7DC18678" w14:textId="2EAF9644" w:rsidR="00134827" w:rsidRPr="00FA0465" w:rsidRDefault="00C809C8" w:rsidP="00A16766">
            <w:pPr>
              <w:pStyle w:val="Normln"/>
              <w:keepNext/>
              <w:keepLines/>
              <w:ind w:left="0" w:firstLine="0"/>
            </w:pPr>
            <w:r>
              <w:t>Procedurální h</w:t>
            </w:r>
            <w:r w:rsidRPr="00FA0465">
              <w:t>ypotenze</w:t>
            </w:r>
          </w:p>
          <w:p w14:paraId="0450A9CD" w14:textId="77777777" w:rsidR="00134827" w:rsidRPr="00FA0465" w:rsidRDefault="00134827" w:rsidP="00A16766">
            <w:pPr>
              <w:pStyle w:val="Normln"/>
              <w:keepNext/>
              <w:keepLines/>
              <w:ind w:left="0" w:firstLine="0"/>
            </w:pPr>
          </w:p>
          <w:p w14:paraId="258EC8DC" w14:textId="77777777" w:rsidR="00134827" w:rsidRPr="00FA0465" w:rsidRDefault="00C809C8" w:rsidP="00A16766">
            <w:pPr>
              <w:pStyle w:val="Normln"/>
              <w:keepNext/>
              <w:keepLines/>
              <w:ind w:left="0" w:firstLine="0"/>
              <w:rPr>
                <w:szCs w:val="22"/>
              </w:rPr>
            </w:pPr>
            <w:r w:rsidRPr="00FA0465">
              <w:t>Procedurální komplikace</w:t>
            </w:r>
          </w:p>
        </w:tc>
      </w:tr>
    </w:tbl>
    <w:p w14:paraId="61D25679" w14:textId="77777777" w:rsidR="007F64A7" w:rsidRPr="00FA0465" w:rsidRDefault="007F64A7" w:rsidP="00860B2B">
      <w:pPr>
        <w:pStyle w:val="Normln"/>
        <w:rPr>
          <w:szCs w:val="22"/>
        </w:rPr>
      </w:pPr>
    </w:p>
    <w:p w14:paraId="5D4C5285" w14:textId="77777777" w:rsidR="00C17D08" w:rsidRPr="00FA0465" w:rsidRDefault="00C809C8" w:rsidP="004639F9">
      <w:pPr>
        <w:pStyle w:val="Normln"/>
        <w:keepNext/>
        <w:keepLines/>
        <w:rPr>
          <w:szCs w:val="22"/>
          <w:u w:val="single"/>
        </w:rPr>
      </w:pPr>
      <w:r w:rsidRPr="00FA0465">
        <w:rPr>
          <w:szCs w:val="22"/>
          <w:u w:val="single"/>
        </w:rPr>
        <w:t>Popis vybraných nežádoucích účinků</w:t>
      </w:r>
    </w:p>
    <w:p w14:paraId="5406AE1A" w14:textId="77777777" w:rsidR="00DC2D12" w:rsidRDefault="00DC2D12" w:rsidP="00860B2B">
      <w:pPr>
        <w:pStyle w:val="Normln"/>
        <w:keepNext/>
        <w:keepLines/>
        <w:rPr>
          <w:szCs w:val="22"/>
        </w:rPr>
      </w:pPr>
    </w:p>
    <w:p w14:paraId="1F5209F8" w14:textId="0FB423E6" w:rsidR="007F64A7" w:rsidRPr="00BB12B8" w:rsidRDefault="00C809C8" w:rsidP="00860B2B">
      <w:pPr>
        <w:pStyle w:val="Normln"/>
        <w:keepNext/>
        <w:keepLines/>
        <w:rPr>
          <w:i/>
          <w:iCs/>
          <w:szCs w:val="22"/>
        </w:rPr>
      </w:pPr>
      <w:r w:rsidRPr="00BB12B8">
        <w:rPr>
          <w:i/>
          <w:iCs/>
          <w:szCs w:val="22"/>
        </w:rPr>
        <w:t>Hypersenzitivní reakce na léčivou látku</w:t>
      </w:r>
    </w:p>
    <w:p w14:paraId="29551F80" w14:textId="76D2897A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U některých pacientů a dobrovolníků se vyskytly hypersenzitivní reakce</w:t>
      </w:r>
      <w:r w:rsidR="00AE5A98">
        <w:rPr>
          <w:szCs w:val="22"/>
        </w:rPr>
        <w:t xml:space="preserve"> na léčivou látku</w:t>
      </w:r>
      <w:r w:rsidRPr="00FA0465">
        <w:rPr>
          <w:szCs w:val="22"/>
        </w:rPr>
        <w:t xml:space="preserve">, včetně anafylaxe (pro informace o dobrovolnících, viz níže uvedené </w:t>
      </w:r>
      <w:r w:rsidR="00AE5A98">
        <w:rPr>
          <w:szCs w:val="22"/>
        </w:rPr>
        <w:t>i</w:t>
      </w:r>
      <w:r w:rsidRPr="00FA0465">
        <w:rPr>
          <w:szCs w:val="22"/>
        </w:rPr>
        <w:t xml:space="preserve">nformace o zdravých dobrovolnících). V klinických studiích </w:t>
      </w:r>
      <w:r w:rsidR="00AE5A98">
        <w:rPr>
          <w:szCs w:val="22"/>
        </w:rPr>
        <w:t xml:space="preserve">u </w:t>
      </w:r>
      <w:r w:rsidRPr="00FA0465">
        <w:rPr>
          <w:szCs w:val="22"/>
        </w:rPr>
        <w:t xml:space="preserve">chirurgických pacientů byly tyto reakce </w:t>
      </w:r>
      <w:r w:rsidRPr="006B1FC3">
        <w:rPr>
          <w:szCs w:val="22"/>
        </w:rPr>
        <w:t xml:space="preserve">hlášeny </w:t>
      </w:r>
      <w:r w:rsidR="00AE5A98" w:rsidRPr="00BB12B8">
        <w:rPr>
          <w:szCs w:val="22"/>
        </w:rPr>
        <w:t>výjimečně</w:t>
      </w:r>
      <w:r w:rsidRPr="006B1FC3">
        <w:rPr>
          <w:szCs w:val="22"/>
        </w:rPr>
        <w:t xml:space="preserve"> a</w:t>
      </w:r>
      <w:r w:rsidRPr="00FA0465">
        <w:rPr>
          <w:szCs w:val="22"/>
        </w:rPr>
        <w:t xml:space="preserve"> u hlášení po uvedení na trh je </w:t>
      </w:r>
      <w:r w:rsidR="00AE5A98">
        <w:rPr>
          <w:szCs w:val="22"/>
        </w:rPr>
        <w:t>frekvence</w:t>
      </w:r>
      <w:r w:rsidR="00AE5A98" w:rsidRPr="00FA0465">
        <w:rPr>
          <w:szCs w:val="22"/>
        </w:rPr>
        <w:t xml:space="preserve"> </w:t>
      </w:r>
      <w:r w:rsidRPr="00FA0465">
        <w:rPr>
          <w:szCs w:val="22"/>
        </w:rPr>
        <w:t>neznámá.</w:t>
      </w:r>
    </w:p>
    <w:p w14:paraId="41A63203" w14:textId="20F421E8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Tyto reakce kolísaly od izolovaných kožních reakcí </w:t>
      </w:r>
      <w:r w:rsidR="00EE240A">
        <w:rPr>
          <w:szCs w:val="22"/>
        </w:rPr>
        <w:t xml:space="preserve">až po </w:t>
      </w:r>
      <w:r w:rsidR="00EE240A" w:rsidRPr="00FA0465">
        <w:rPr>
          <w:szCs w:val="22"/>
        </w:rPr>
        <w:t>závažn</w:t>
      </w:r>
      <w:r w:rsidR="00EE240A">
        <w:rPr>
          <w:szCs w:val="22"/>
        </w:rPr>
        <w:t>é</w:t>
      </w:r>
      <w:r w:rsidR="00EE240A" w:rsidRPr="00FA0465">
        <w:rPr>
          <w:szCs w:val="22"/>
        </w:rPr>
        <w:t xml:space="preserve"> systémov</w:t>
      </w:r>
      <w:r w:rsidR="00EE240A">
        <w:rPr>
          <w:szCs w:val="22"/>
        </w:rPr>
        <w:t>é</w:t>
      </w:r>
      <w:r w:rsidR="00EE240A" w:rsidRPr="00FA0465">
        <w:rPr>
          <w:szCs w:val="22"/>
        </w:rPr>
        <w:t xml:space="preserve"> </w:t>
      </w:r>
      <w:r w:rsidRPr="00FA0465">
        <w:rPr>
          <w:szCs w:val="22"/>
        </w:rPr>
        <w:t>reakc</w:t>
      </w:r>
      <w:r w:rsidR="00EE240A">
        <w:rPr>
          <w:szCs w:val="22"/>
        </w:rPr>
        <w:t>e</w:t>
      </w:r>
      <w:r w:rsidRPr="00FA0465">
        <w:rPr>
          <w:szCs w:val="22"/>
        </w:rPr>
        <w:t xml:space="preserve"> (např. anafylaxe, anafylaktický šok) a objevovaly se u pacientů bez předchozí expozice sugammadexu.</w:t>
      </w:r>
    </w:p>
    <w:p w14:paraId="1FD985FE" w14:textId="0ED5D22B" w:rsidR="007F64A7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Příznaky spojené s těmito reakcemi mohou zahrnovat: zrudnutí, kopřivku, erytematózní exantém, (závažnou) hypotenzi, tachykardii</w:t>
      </w:r>
      <w:r w:rsidR="00C17D08" w:rsidRPr="00FA0465">
        <w:rPr>
          <w:szCs w:val="22"/>
        </w:rPr>
        <w:t>,</w:t>
      </w:r>
      <w:r w:rsidRPr="00FA0465">
        <w:rPr>
          <w:szCs w:val="22"/>
        </w:rPr>
        <w:t xml:space="preserve"> otok jazyka</w:t>
      </w:r>
      <w:r w:rsidR="00C17D08" w:rsidRPr="00FA0465">
        <w:rPr>
          <w:szCs w:val="22"/>
        </w:rPr>
        <w:t>, otok</w:t>
      </w:r>
      <w:r w:rsidRPr="00FA0465">
        <w:rPr>
          <w:szCs w:val="22"/>
        </w:rPr>
        <w:t xml:space="preserve"> hltanu</w:t>
      </w:r>
      <w:r w:rsidR="00C17D08" w:rsidRPr="00FA0465">
        <w:rPr>
          <w:szCs w:val="22"/>
        </w:rPr>
        <w:t>, bronchospa</w:t>
      </w:r>
      <w:r w:rsidR="00EE240A">
        <w:rPr>
          <w:szCs w:val="22"/>
        </w:rPr>
        <w:t>s</w:t>
      </w:r>
      <w:r w:rsidR="00C17D08" w:rsidRPr="00FA0465">
        <w:rPr>
          <w:szCs w:val="22"/>
        </w:rPr>
        <w:t>mus a plicní obstrukční příhody</w:t>
      </w:r>
      <w:r w:rsidRPr="00FA0465">
        <w:rPr>
          <w:szCs w:val="22"/>
        </w:rPr>
        <w:t xml:space="preserve">. </w:t>
      </w:r>
      <w:r w:rsidR="00EE240A">
        <w:rPr>
          <w:szCs w:val="22"/>
        </w:rPr>
        <w:t>Záva</w:t>
      </w:r>
      <w:r w:rsidR="00EE240A" w:rsidRPr="00FA0465">
        <w:rPr>
          <w:szCs w:val="22"/>
        </w:rPr>
        <w:t xml:space="preserve">žné </w:t>
      </w:r>
      <w:r w:rsidRPr="00FA0465">
        <w:rPr>
          <w:szCs w:val="22"/>
        </w:rPr>
        <w:t>hypersenzitivní reakce mohou být fatální.</w:t>
      </w:r>
    </w:p>
    <w:p w14:paraId="3BEC6223" w14:textId="39A9DA04" w:rsidR="008A5410" w:rsidRPr="00FA0465" w:rsidRDefault="008A5410" w:rsidP="004639F9">
      <w:pPr>
        <w:pStyle w:val="Normln"/>
        <w:ind w:left="0" w:firstLine="0"/>
        <w:rPr>
          <w:szCs w:val="22"/>
        </w:rPr>
      </w:pPr>
      <w:r>
        <w:t>Po uvedení na trh byla pozorována hypersenzitivita jak na sugammadex, tak i na komplex sugammadexu s rokuroniem.</w:t>
      </w:r>
    </w:p>
    <w:p w14:paraId="76F62023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5B3BC7C3" w14:textId="665A3D69" w:rsidR="009A3B90" w:rsidRPr="00BB12B8" w:rsidRDefault="00C809C8" w:rsidP="00860B2B">
      <w:pPr>
        <w:pStyle w:val="Normln"/>
        <w:keepNext/>
        <w:keepLines/>
        <w:ind w:left="0" w:firstLine="0"/>
        <w:rPr>
          <w:i/>
          <w:iCs/>
        </w:rPr>
      </w:pPr>
      <w:r w:rsidRPr="00BB12B8">
        <w:rPr>
          <w:i/>
          <w:iCs/>
        </w:rPr>
        <w:t>Respirační komplikace</w:t>
      </w:r>
      <w:r w:rsidR="00DC2D12" w:rsidRPr="00BB12B8">
        <w:rPr>
          <w:i/>
          <w:iCs/>
        </w:rPr>
        <w:t xml:space="preserve"> </w:t>
      </w:r>
      <w:r w:rsidRPr="00BB12B8">
        <w:rPr>
          <w:i/>
          <w:iCs/>
        </w:rPr>
        <w:t>při anestezii</w:t>
      </w:r>
    </w:p>
    <w:p w14:paraId="1F6B7728" w14:textId="671E7488" w:rsidR="009A3B90" w:rsidRPr="00FA0465" w:rsidRDefault="00C809C8" w:rsidP="007F388F">
      <w:pPr>
        <w:pStyle w:val="Normln"/>
        <w:ind w:left="0" w:firstLine="0"/>
        <w:rPr>
          <w:szCs w:val="22"/>
        </w:rPr>
      </w:pPr>
      <w:r>
        <w:t>Respirační</w:t>
      </w:r>
      <w:r w:rsidR="00DC2D12">
        <w:t xml:space="preserve"> </w:t>
      </w:r>
      <w:r>
        <w:t>k</w:t>
      </w:r>
      <w:r w:rsidRPr="00FA0465">
        <w:t xml:space="preserve">omplikace při anestezii zahrnovaly </w:t>
      </w:r>
      <w:r>
        <w:t xml:space="preserve">bránění se </w:t>
      </w:r>
      <w:r w:rsidR="002D4EB0" w:rsidRPr="00FA0465">
        <w:t>zav</w:t>
      </w:r>
      <w:r w:rsidR="00CE1D61" w:rsidRPr="00FA0465">
        <w:t>á</w:t>
      </w:r>
      <w:r w:rsidR="002D4EB0" w:rsidRPr="00FA0465">
        <w:t>d</w:t>
      </w:r>
      <w:r w:rsidR="00CE1D61" w:rsidRPr="00FA0465">
        <w:t>ění</w:t>
      </w:r>
      <w:r w:rsidR="002D4EB0" w:rsidRPr="00FA0465">
        <w:t xml:space="preserve"> endotracheální </w:t>
      </w:r>
      <w:r>
        <w:t>kanyly</w:t>
      </w:r>
      <w:r w:rsidR="002D4EB0" w:rsidRPr="00FA0465">
        <w:t xml:space="preserve">, kašel, mírné </w:t>
      </w:r>
      <w:r>
        <w:t>bránění se</w:t>
      </w:r>
      <w:r w:rsidR="002D4EB0" w:rsidRPr="00FA0465">
        <w:t xml:space="preserve">, </w:t>
      </w:r>
      <w:r w:rsidR="00AD1651" w:rsidRPr="00FA0465">
        <w:t>excitac</w:t>
      </w:r>
      <w:r w:rsidR="003E2DDE" w:rsidRPr="00FA0465">
        <w:t>i</w:t>
      </w:r>
      <w:r w:rsidR="00AD1651" w:rsidRPr="00FA0465">
        <w:t xml:space="preserve"> během výkonu, kašel během anestezie nebo během výkonu, nebo nástup spontánního dýchání </w:t>
      </w:r>
      <w:r>
        <w:t xml:space="preserve">pacienta </w:t>
      </w:r>
      <w:r w:rsidR="00AD1651" w:rsidRPr="00FA0465">
        <w:t>související s</w:t>
      </w:r>
      <w:r w:rsidR="00B234A1">
        <w:t> </w:t>
      </w:r>
      <w:r w:rsidRPr="00FA0465">
        <w:t>anestezi</w:t>
      </w:r>
      <w:r>
        <w:t>í</w:t>
      </w:r>
      <w:r w:rsidR="00AD1651" w:rsidRPr="00FA0465">
        <w:t>.</w:t>
      </w:r>
    </w:p>
    <w:p w14:paraId="78C701E9" w14:textId="77777777" w:rsidR="009A3B90" w:rsidRPr="00FA0465" w:rsidRDefault="009A3B90" w:rsidP="007F388F">
      <w:pPr>
        <w:pStyle w:val="Normln"/>
        <w:ind w:left="0" w:firstLine="0"/>
        <w:rPr>
          <w:szCs w:val="22"/>
        </w:rPr>
      </w:pPr>
    </w:p>
    <w:p w14:paraId="05A13352" w14:textId="16697F05" w:rsidR="007F64A7" w:rsidRPr="00BB12B8" w:rsidRDefault="00C809C8" w:rsidP="00860B2B">
      <w:pPr>
        <w:pStyle w:val="Normln"/>
        <w:keepNext/>
        <w:keepLines/>
        <w:ind w:left="0" w:firstLine="0"/>
        <w:rPr>
          <w:i/>
          <w:iCs/>
          <w:szCs w:val="22"/>
        </w:rPr>
      </w:pPr>
      <w:r w:rsidRPr="00BB12B8">
        <w:rPr>
          <w:i/>
          <w:iCs/>
          <w:szCs w:val="22"/>
        </w:rPr>
        <w:t>Komplikace anest</w:t>
      </w:r>
      <w:r w:rsidR="00E03DD5" w:rsidRPr="00BB12B8">
        <w:rPr>
          <w:i/>
          <w:iCs/>
          <w:szCs w:val="22"/>
        </w:rPr>
        <w:t>e</w:t>
      </w:r>
      <w:r w:rsidRPr="00BB12B8">
        <w:rPr>
          <w:i/>
          <w:iCs/>
          <w:szCs w:val="22"/>
        </w:rPr>
        <w:t>zie</w:t>
      </w:r>
    </w:p>
    <w:p w14:paraId="143A8504" w14:textId="3D6FD5F8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6B1FC3">
        <w:rPr>
          <w:szCs w:val="22"/>
        </w:rPr>
        <w:t>Komplikace anest</w:t>
      </w:r>
      <w:r w:rsidR="000E4997" w:rsidRPr="006B1FC3">
        <w:rPr>
          <w:szCs w:val="22"/>
        </w:rPr>
        <w:t>e</w:t>
      </w:r>
      <w:r w:rsidRPr="006B1FC3">
        <w:rPr>
          <w:szCs w:val="22"/>
        </w:rPr>
        <w:t xml:space="preserve">zie svědčící pro obnovu neuromuskulární funkce, včetně pohybu končetin nebo </w:t>
      </w:r>
      <w:r w:rsidR="00EE240A" w:rsidRPr="006B1FC3">
        <w:rPr>
          <w:szCs w:val="22"/>
        </w:rPr>
        <w:t xml:space="preserve">trupu </w:t>
      </w:r>
      <w:r w:rsidRPr="006B1FC3">
        <w:rPr>
          <w:szCs w:val="22"/>
        </w:rPr>
        <w:t>nebo kašel</w:t>
      </w:r>
      <w:r w:rsidRPr="00FA0465">
        <w:rPr>
          <w:szCs w:val="22"/>
        </w:rPr>
        <w:t xml:space="preserve"> v</w:t>
      </w:r>
      <w:r w:rsidR="0073566C">
        <w:rPr>
          <w:szCs w:val="22"/>
        </w:rPr>
        <w:t> </w:t>
      </w:r>
      <w:r w:rsidRPr="00FA0465">
        <w:rPr>
          <w:szCs w:val="22"/>
        </w:rPr>
        <w:t>průběhu an</w:t>
      </w:r>
      <w:r w:rsidR="000E4997" w:rsidRPr="00FA0465">
        <w:rPr>
          <w:szCs w:val="22"/>
        </w:rPr>
        <w:t>e</w:t>
      </w:r>
      <w:r w:rsidRPr="00FA0465">
        <w:rPr>
          <w:szCs w:val="22"/>
        </w:rPr>
        <w:t>st</w:t>
      </w:r>
      <w:r w:rsidR="000E4997" w:rsidRPr="00FA0465">
        <w:rPr>
          <w:szCs w:val="22"/>
        </w:rPr>
        <w:t>e</w:t>
      </w:r>
      <w:r w:rsidRPr="00FA0465">
        <w:rPr>
          <w:szCs w:val="22"/>
        </w:rPr>
        <w:t>zie či operace, grimasy nebo přisávání k</w:t>
      </w:r>
      <w:r w:rsidR="00864DF9" w:rsidRPr="00FA0465">
        <w:rPr>
          <w:szCs w:val="22"/>
        </w:rPr>
        <w:t> </w:t>
      </w:r>
      <w:r w:rsidRPr="00FA0465">
        <w:rPr>
          <w:szCs w:val="22"/>
        </w:rPr>
        <w:t xml:space="preserve">endotracheální </w:t>
      </w:r>
      <w:r w:rsidR="002D4EB0" w:rsidRPr="00FA0465">
        <w:rPr>
          <w:szCs w:val="22"/>
        </w:rPr>
        <w:t>trubici</w:t>
      </w:r>
      <w:r w:rsidR="00064403" w:rsidRPr="00FA0465">
        <w:rPr>
          <w:szCs w:val="22"/>
        </w:rPr>
        <w:t xml:space="preserve"> (v</w:t>
      </w:r>
      <w:r w:rsidRPr="00FA0465">
        <w:rPr>
          <w:szCs w:val="22"/>
        </w:rPr>
        <w:t>iz</w:t>
      </w:r>
      <w:r w:rsidR="000E4997" w:rsidRPr="00FA0465">
        <w:rPr>
          <w:szCs w:val="22"/>
        </w:rPr>
        <w:t> </w:t>
      </w:r>
      <w:r w:rsidRPr="00FA0465">
        <w:rPr>
          <w:szCs w:val="22"/>
        </w:rPr>
        <w:t>bod</w:t>
      </w:r>
      <w:r w:rsidR="00A62236" w:rsidRPr="00FA0465">
        <w:rPr>
          <w:szCs w:val="22"/>
        </w:rPr>
        <w:t> </w:t>
      </w:r>
      <w:r w:rsidRPr="00FA0465">
        <w:rPr>
          <w:szCs w:val="22"/>
        </w:rPr>
        <w:t>4.4</w:t>
      </w:r>
      <w:r w:rsidR="00064403" w:rsidRPr="00FA0465">
        <w:rPr>
          <w:szCs w:val="22"/>
        </w:rPr>
        <w:t>)</w:t>
      </w:r>
      <w:r w:rsidRPr="00FA0465">
        <w:rPr>
          <w:szCs w:val="22"/>
        </w:rPr>
        <w:t>.</w:t>
      </w:r>
    </w:p>
    <w:p w14:paraId="240DB515" w14:textId="77777777" w:rsidR="00611C88" w:rsidRPr="00FA0465" w:rsidRDefault="00611C88" w:rsidP="004639F9">
      <w:pPr>
        <w:pStyle w:val="Normln"/>
        <w:ind w:left="0" w:firstLine="0"/>
        <w:rPr>
          <w:szCs w:val="22"/>
        </w:rPr>
      </w:pPr>
    </w:p>
    <w:p w14:paraId="3CE8BD2C" w14:textId="06706D54" w:rsidR="00AD1651" w:rsidRPr="00FA0465" w:rsidRDefault="00C809C8" w:rsidP="007F388F">
      <w:pPr>
        <w:pStyle w:val="Normln"/>
        <w:keepNext/>
        <w:keepLines/>
        <w:ind w:left="0" w:firstLine="0"/>
        <w:rPr>
          <w:szCs w:val="22"/>
        </w:rPr>
      </w:pPr>
      <w:r w:rsidRPr="00BB12B8">
        <w:rPr>
          <w:i/>
          <w:iCs/>
          <w:szCs w:val="22"/>
        </w:rPr>
        <w:t>Procedurální komplikace</w:t>
      </w:r>
    </w:p>
    <w:p w14:paraId="47AE12F5" w14:textId="77777777" w:rsidR="00AD1651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Procedurální komplikace zahrnovaly kašel, tachykardii, bradykardii, pohyb a zvýšení </w:t>
      </w:r>
      <w:r w:rsidR="00EE240A">
        <w:rPr>
          <w:szCs w:val="22"/>
        </w:rPr>
        <w:t xml:space="preserve">srdečního </w:t>
      </w:r>
      <w:r w:rsidRPr="00FA0465">
        <w:rPr>
          <w:szCs w:val="22"/>
        </w:rPr>
        <w:t>tepu.</w:t>
      </w:r>
    </w:p>
    <w:p w14:paraId="7C1A0FE6" w14:textId="77777777" w:rsidR="00AD1651" w:rsidRPr="00FA0465" w:rsidRDefault="00AD1651" w:rsidP="004639F9">
      <w:pPr>
        <w:pStyle w:val="Normln"/>
        <w:ind w:left="0" w:firstLine="0"/>
        <w:rPr>
          <w:szCs w:val="22"/>
        </w:rPr>
      </w:pPr>
    </w:p>
    <w:p w14:paraId="0EE0F507" w14:textId="1B9A02FB" w:rsidR="00611C88" w:rsidRPr="00BB12B8" w:rsidRDefault="00C809C8" w:rsidP="00860B2B">
      <w:pPr>
        <w:pStyle w:val="Normln"/>
        <w:keepNext/>
        <w:keepLines/>
        <w:ind w:left="0" w:firstLine="0"/>
        <w:rPr>
          <w:i/>
          <w:iCs/>
          <w:szCs w:val="22"/>
        </w:rPr>
      </w:pPr>
      <w:r w:rsidRPr="00BB12B8">
        <w:rPr>
          <w:i/>
          <w:iCs/>
          <w:szCs w:val="22"/>
        </w:rPr>
        <w:t>Výrazná bradykardie</w:t>
      </w:r>
    </w:p>
    <w:p w14:paraId="6724B46E" w14:textId="25AF9D24" w:rsidR="00611C88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Po uvedení na trh byly během minut po podání sugammadexu pozorovány izolované případy </w:t>
      </w:r>
      <w:r w:rsidR="00EE240A">
        <w:rPr>
          <w:szCs w:val="22"/>
        </w:rPr>
        <w:t>výrazné</w:t>
      </w:r>
      <w:r w:rsidR="00EE240A" w:rsidRPr="00FA0465">
        <w:rPr>
          <w:szCs w:val="22"/>
        </w:rPr>
        <w:t xml:space="preserve"> </w:t>
      </w:r>
      <w:r w:rsidRPr="00FA0465">
        <w:rPr>
          <w:szCs w:val="22"/>
        </w:rPr>
        <w:t>bradykardie a bradykardie se srdeční zástavou (viz bod</w:t>
      </w:r>
      <w:r w:rsidR="00A62236" w:rsidRPr="00FA0465">
        <w:rPr>
          <w:szCs w:val="22"/>
        </w:rPr>
        <w:t> </w:t>
      </w:r>
      <w:r w:rsidRPr="00FA0465">
        <w:rPr>
          <w:szCs w:val="22"/>
        </w:rPr>
        <w:t>4.4).</w:t>
      </w:r>
    </w:p>
    <w:p w14:paraId="062AC438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31B64D2B" w14:textId="06349B08" w:rsidR="007F64A7" w:rsidRPr="00BB12B8" w:rsidRDefault="00C809C8" w:rsidP="00860B2B">
      <w:pPr>
        <w:pStyle w:val="Normln"/>
        <w:keepNext/>
        <w:keepLines/>
        <w:rPr>
          <w:i/>
          <w:iCs/>
          <w:szCs w:val="22"/>
        </w:rPr>
      </w:pPr>
      <w:r w:rsidRPr="00BB12B8">
        <w:rPr>
          <w:i/>
          <w:iCs/>
          <w:szCs w:val="22"/>
        </w:rPr>
        <w:t>Rekurence neuromuskulární blokády</w:t>
      </w:r>
    </w:p>
    <w:p w14:paraId="39BB46A2" w14:textId="175D24A1" w:rsidR="007F64A7" w:rsidRPr="00FA0465" w:rsidRDefault="00C809C8" w:rsidP="004639F9">
      <w:pPr>
        <w:pStyle w:val="Normln"/>
        <w:autoSpaceDE w:val="0"/>
        <w:autoSpaceDN w:val="0"/>
        <w:adjustRightInd w:val="0"/>
        <w:ind w:left="0" w:firstLine="0"/>
        <w:rPr>
          <w:szCs w:val="22"/>
        </w:rPr>
      </w:pPr>
      <w:r w:rsidRPr="00FA0465">
        <w:t>V klinických studiích se subjekty (N = 2 022), jimž bylo podáno rokuron</w:t>
      </w:r>
      <w:r w:rsidR="00254163" w:rsidRPr="00FA0465">
        <w:t>iu</w:t>
      </w:r>
      <w:r w:rsidRPr="00FA0465">
        <w:t>m nebo vekuronium, byl</w:t>
      </w:r>
      <w:r w:rsidR="00490298">
        <w:t>a</w:t>
      </w:r>
      <w:r w:rsidRPr="00FA0465">
        <w:t xml:space="preserve"> po podání sugammadexu v dávce deklarované pro danou hloubku neuromuskulární blokády pozorován</w:t>
      </w:r>
      <w:r w:rsidR="00490298">
        <w:t>a</w:t>
      </w:r>
      <w:r w:rsidR="00E77759" w:rsidRPr="00FA0465">
        <w:t xml:space="preserve"> s incidencí</w:t>
      </w:r>
      <w:r w:rsidRPr="00FA0465">
        <w:t xml:space="preserve"> </w:t>
      </w:r>
      <w:r w:rsidR="00A7518D" w:rsidRPr="00FA0465">
        <w:t>0,20</w:t>
      </w:r>
      <w:r w:rsidR="00E77759" w:rsidRPr="00FA0465">
        <w:t> </w:t>
      </w:r>
      <w:r w:rsidR="00A7518D" w:rsidRPr="00FA0465">
        <w:t xml:space="preserve">% </w:t>
      </w:r>
      <w:r w:rsidR="00983698">
        <w:t>rekurence</w:t>
      </w:r>
      <w:r w:rsidRPr="00FA0465">
        <w:t xml:space="preserve"> neuromuskulární blokády, a to na základě monitorace </w:t>
      </w:r>
      <w:r w:rsidR="00A7518D" w:rsidRPr="00FA0465">
        <w:t xml:space="preserve">neuromuskulární blokády </w:t>
      </w:r>
      <w:r w:rsidRPr="00FA0465">
        <w:t>nebo klinických projevů</w:t>
      </w:r>
      <w:r w:rsidRPr="00FA0465">
        <w:rPr>
          <w:szCs w:val="22"/>
        </w:rPr>
        <w:t xml:space="preserve"> (viz bod</w:t>
      </w:r>
      <w:r w:rsidR="003A1687" w:rsidRPr="00FA0465">
        <w:rPr>
          <w:szCs w:val="22"/>
        </w:rPr>
        <w:t> </w:t>
      </w:r>
      <w:r w:rsidRPr="00FA0465">
        <w:rPr>
          <w:szCs w:val="22"/>
        </w:rPr>
        <w:t>4.4).</w:t>
      </w:r>
    </w:p>
    <w:p w14:paraId="609190C9" w14:textId="77777777" w:rsidR="007F64A7" w:rsidRPr="00FA0465" w:rsidRDefault="007F64A7" w:rsidP="004639F9">
      <w:pPr>
        <w:pStyle w:val="Normln"/>
        <w:autoSpaceDE w:val="0"/>
        <w:autoSpaceDN w:val="0"/>
        <w:adjustRightInd w:val="0"/>
        <w:ind w:left="0" w:firstLine="0"/>
        <w:rPr>
          <w:szCs w:val="22"/>
        </w:rPr>
      </w:pPr>
    </w:p>
    <w:p w14:paraId="4B6C6A5A" w14:textId="6B53009D" w:rsidR="007F64A7" w:rsidRPr="00BB12B8" w:rsidRDefault="00C809C8" w:rsidP="00860B2B">
      <w:pPr>
        <w:pStyle w:val="Normln"/>
        <w:keepNext/>
        <w:keepLines/>
        <w:rPr>
          <w:i/>
          <w:iCs/>
          <w:szCs w:val="22"/>
        </w:rPr>
      </w:pPr>
      <w:r w:rsidRPr="00BB12B8">
        <w:rPr>
          <w:i/>
          <w:iCs/>
          <w:szCs w:val="22"/>
        </w:rPr>
        <w:lastRenderedPageBreak/>
        <w:t>Informace o zdravých dobrovolnících</w:t>
      </w:r>
    </w:p>
    <w:p w14:paraId="1938D7CA" w14:textId="30873B6E" w:rsidR="00172FC4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V randomizované, dvojitě zaslepené studii byla z</w:t>
      </w:r>
      <w:r w:rsidR="00235B38" w:rsidRPr="00FA0465">
        <w:rPr>
          <w:szCs w:val="22"/>
        </w:rPr>
        <w:t>koumána</w:t>
      </w:r>
      <w:r w:rsidRPr="00FA0465">
        <w:rPr>
          <w:szCs w:val="22"/>
        </w:rPr>
        <w:t xml:space="preserve"> incidence hypersenzitivních reakcí </w:t>
      </w:r>
      <w:r w:rsidR="00490298">
        <w:rPr>
          <w:szCs w:val="22"/>
        </w:rPr>
        <w:t xml:space="preserve">na léčivou látku </w:t>
      </w:r>
      <w:r w:rsidR="00BB4F09" w:rsidRPr="00FA0465">
        <w:rPr>
          <w:szCs w:val="22"/>
        </w:rPr>
        <w:t xml:space="preserve">u zdravých dobrovolníků </w:t>
      </w:r>
      <w:r w:rsidRPr="00FA0465">
        <w:rPr>
          <w:szCs w:val="22"/>
        </w:rPr>
        <w:t>po podání až 3 dávek placeba (</w:t>
      </w:r>
      <w:r w:rsidR="00490298">
        <w:rPr>
          <w:szCs w:val="22"/>
        </w:rPr>
        <w:t>n</w:t>
      </w:r>
      <w:r w:rsidR="00490298" w:rsidRPr="00FA0465">
        <w:rPr>
          <w:szCs w:val="22"/>
        </w:rPr>
        <w:t> </w:t>
      </w:r>
      <w:r w:rsidR="00EE077B" w:rsidRPr="00FA0465">
        <w:rPr>
          <w:szCs w:val="22"/>
        </w:rPr>
        <w:t>= 76), sugammadexu v dávce 4 mg/kg (</w:t>
      </w:r>
      <w:r w:rsidR="00490298">
        <w:rPr>
          <w:szCs w:val="22"/>
        </w:rPr>
        <w:t>n</w:t>
      </w:r>
      <w:r w:rsidR="00490298" w:rsidRPr="00FA0465">
        <w:rPr>
          <w:szCs w:val="22"/>
        </w:rPr>
        <w:t> </w:t>
      </w:r>
      <w:r w:rsidR="00EE077B" w:rsidRPr="00FA0465">
        <w:rPr>
          <w:szCs w:val="22"/>
        </w:rPr>
        <w:t>= 151) nebo sugammadexu v dávce 16 mg/kg (</w:t>
      </w:r>
      <w:r w:rsidR="00490298">
        <w:rPr>
          <w:szCs w:val="22"/>
        </w:rPr>
        <w:t>n</w:t>
      </w:r>
      <w:r w:rsidR="00490298" w:rsidRPr="00FA0465">
        <w:rPr>
          <w:szCs w:val="22"/>
        </w:rPr>
        <w:t> </w:t>
      </w:r>
      <w:r w:rsidR="00EE077B" w:rsidRPr="00FA0465">
        <w:rPr>
          <w:szCs w:val="22"/>
        </w:rPr>
        <w:t>= 148).</w:t>
      </w:r>
      <w:r w:rsidR="00AA670D" w:rsidRPr="00FA0465">
        <w:rPr>
          <w:szCs w:val="22"/>
        </w:rPr>
        <w:t xml:space="preserve"> Hlášení podezření na hypersenzitivitu byla posuzována zaslepenou komisí. Incidence </w:t>
      </w:r>
      <w:r w:rsidR="00235B38" w:rsidRPr="00FA0465">
        <w:rPr>
          <w:szCs w:val="22"/>
        </w:rPr>
        <w:t xml:space="preserve">komisí </w:t>
      </w:r>
      <w:r w:rsidR="00AA670D" w:rsidRPr="00FA0465">
        <w:rPr>
          <w:szCs w:val="22"/>
        </w:rPr>
        <w:t xml:space="preserve">potvrzené hypersenzitivity byla 1,3 % </w:t>
      </w:r>
      <w:r w:rsidR="00601CDD" w:rsidRPr="00FA0465">
        <w:rPr>
          <w:szCs w:val="22"/>
        </w:rPr>
        <w:t>ve</w:t>
      </w:r>
      <w:r w:rsidR="00AA670D" w:rsidRPr="00FA0465">
        <w:rPr>
          <w:szCs w:val="22"/>
        </w:rPr>
        <w:t xml:space="preserve"> skupin</w:t>
      </w:r>
      <w:r w:rsidR="00601CDD" w:rsidRPr="00FA0465">
        <w:rPr>
          <w:szCs w:val="22"/>
        </w:rPr>
        <w:t>ě</w:t>
      </w:r>
      <w:r w:rsidR="00AA670D" w:rsidRPr="00FA0465">
        <w:rPr>
          <w:szCs w:val="22"/>
        </w:rPr>
        <w:t xml:space="preserve"> dostávající placebo, 6,6 % </w:t>
      </w:r>
      <w:r w:rsidR="00601CDD" w:rsidRPr="00FA0465">
        <w:rPr>
          <w:szCs w:val="22"/>
        </w:rPr>
        <w:t>ve</w:t>
      </w:r>
      <w:r w:rsidR="00AA670D" w:rsidRPr="00FA0465">
        <w:rPr>
          <w:szCs w:val="22"/>
        </w:rPr>
        <w:t xml:space="preserve"> skupin</w:t>
      </w:r>
      <w:r w:rsidR="00601CDD" w:rsidRPr="00FA0465">
        <w:rPr>
          <w:szCs w:val="22"/>
        </w:rPr>
        <w:t>ě</w:t>
      </w:r>
      <w:r w:rsidR="00AA670D" w:rsidRPr="00FA0465">
        <w:rPr>
          <w:szCs w:val="22"/>
        </w:rPr>
        <w:t xml:space="preserve"> se sugammadexem v dávce 4 mg/kg a 9,5 % </w:t>
      </w:r>
      <w:r w:rsidR="00601CDD" w:rsidRPr="00FA0465">
        <w:rPr>
          <w:szCs w:val="22"/>
        </w:rPr>
        <w:t>ve</w:t>
      </w:r>
      <w:r w:rsidR="00AA670D" w:rsidRPr="00FA0465">
        <w:rPr>
          <w:szCs w:val="22"/>
        </w:rPr>
        <w:t xml:space="preserve"> skupin</w:t>
      </w:r>
      <w:r w:rsidR="00601CDD" w:rsidRPr="00FA0465">
        <w:rPr>
          <w:szCs w:val="22"/>
        </w:rPr>
        <w:t>ě</w:t>
      </w:r>
      <w:r w:rsidR="00AA670D" w:rsidRPr="00FA0465">
        <w:rPr>
          <w:szCs w:val="22"/>
        </w:rPr>
        <w:t xml:space="preserve"> se sugammadexem v dávce 16 mg/kg. Po podání placeba nebo sugammadexu v dávce 4 mg/kg nebyly hlášeny případy anafylaxe. Po podání první dávky sugammadexu </w:t>
      </w:r>
      <w:r w:rsidR="00601CDD" w:rsidRPr="00FA0465">
        <w:rPr>
          <w:szCs w:val="22"/>
        </w:rPr>
        <w:t>v </w:t>
      </w:r>
      <w:r w:rsidR="00490298">
        <w:rPr>
          <w:szCs w:val="22"/>
        </w:rPr>
        <w:t>dávce</w:t>
      </w:r>
      <w:r w:rsidR="00490298" w:rsidRPr="00FA0465">
        <w:rPr>
          <w:szCs w:val="22"/>
        </w:rPr>
        <w:t xml:space="preserve"> </w:t>
      </w:r>
      <w:r w:rsidRPr="00FA0465">
        <w:rPr>
          <w:szCs w:val="22"/>
        </w:rPr>
        <w:t>16 mg/kg</w:t>
      </w:r>
      <w:r w:rsidR="00AA670D" w:rsidRPr="00FA0465">
        <w:rPr>
          <w:szCs w:val="22"/>
        </w:rPr>
        <w:t xml:space="preserve"> se vyskytl jeden potvrzený případ anafylaxe</w:t>
      </w:r>
      <w:r w:rsidRPr="00FA0465">
        <w:rPr>
          <w:szCs w:val="22"/>
        </w:rPr>
        <w:t xml:space="preserve"> (incidence 0,7 %)</w:t>
      </w:r>
      <w:r w:rsidR="00AA670D" w:rsidRPr="00FA0465">
        <w:rPr>
          <w:szCs w:val="22"/>
        </w:rPr>
        <w:t>.</w:t>
      </w:r>
      <w:r w:rsidRPr="00FA0465">
        <w:rPr>
          <w:szCs w:val="22"/>
        </w:rPr>
        <w:t xml:space="preserve"> Nebylo prokázáno zvýšení </w:t>
      </w:r>
      <w:r w:rsidR="00490298">
        <w:rPr>
          <w:szCs w:val="22"/>
        </w:rPr>
        <w:t xml:space="preserve">frekvence </w:t>
      </w:r>
      <w:r w:rsidRPr="00FA0465">
        <w:rPr>
          <w:szCs w:val="22"/>
        </w:rPr>
        <w:t>nebo závažnosti případů hypersenzitivity při opakovaném podávání sugammadexu.</w:t>
      </w:r>
    </w:p>
    <w:p w14:paraId="34BB12BC" w14:textId="77777777" w:rsidR="00172FC4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V předchozí studii s podobným uspořádáním se vy</w:t>
      </w:r>
      <w:r w:rsidR="00AB2708" w:rsidRPr="00FA0465">
        <w:rPr>
          <w:szCs w:val="22"/>
        </w:rPr>
        <w:t>s</w:t>
      </w:r>
      <w:r w:rsidRPr="00FA0465">
        <w:rPr>
          <w:szCs w:val="22"/>
        </w:rPr>
        <w:t>kytly tři potvrzené případy anafylaxe, všechny tři po podání sugammadexu v dávce 16 mg/kg</w:t>
      </w:r>
      <w:r w:rsidR="00601CDD" w:rsidRPr="00FA0465">
        <w:rPr>
          <w:szCs w:val="22"/>
        </w:rPr>
        <w:t xml:space="preserve"> (incidence 2,0 %)</w:t>
      </w:r>
      <w:r w:rsidRPr="00FA0465">
        <w:rPr>
          <w:szCs w:val="22"/>
        </w:rPr>
        <w:t>.</w:t>
      </w:r>
    </w:p>
    <w:p w14:paraId="07CA928A" w14:textId="41A726C1" w:rsidR="00235B38" w:rsidRPr="00FA0465" w:rsidRDefault="00C809C8" w:rsidP="007A6BB6">
      <w:pPr>
        <w:pStyle w:val="Normln"/>
        <w:ind w:left="0" w:firstLine="0"/>
      </w:pPr>
      <w:r w:rsidRPr="00FA0465">
        <w:rPr>
          <w:szCs w:val="22"/>
        </w:rPr>
        <w:t xml:space="preserve">Podle </w:t>
      </w:r>
      <w:r w:rsidR="00172FC4" w:rsidRPr="00FA0465">
        <w:rPr>
          <w:szCs w:val="22"/>
        </w:rPr>
        <w:t>databáz</w:t>
      </w:r>
      <w:r w:rsidRPr="00FA0465">
        <w:rPr>
          <w:szCs w:val="22"/>
        </w:rPr>
        <w:t>e</w:t>
      </w:r>
      <w:r w:rsidR="00172FC4" w:rsidRPr="00FA0465">
        <w:rPr>
          <w:szCs w:val="22"/>
        </w:rPr>
        <w:t xml:space="preserve"> údajů sloučených z klinických studií fáze </w:t>
      </w:r>
      <w:r w:rsidR="000750EF" w:rsidRPr="00FA0465">
        <w:rPr>
          <w:szCs w:val="22"/>
        </w:rPr>
        <w:t xml:space="preserve">I zahrnují nežádoucí účinky považované za časté (≥ 1/100 až &lt; 1/10) nebo velmi časté (≥ 1/10) a vyskytující se </w:t>
      </w:r>
      <w:r w:rsidR="00601CDD" w:rsidRPr="00FA0465">
        <w:rPr>
          <w:szCs w:val="22"/>
        </w:rPr>
        <w:t xml:space="preserve">s vyšší </w:t>
      </w:r>
      <w:r w:rsidR="00490298">
        <w:rPr>
          <w:szCs w:val="22"/>
        </w:rPr>
        <w:t>frekvencí</w:t>
      </w:r>
      <w:r w:rsidR="00490298" w:rsidRPr="00FA0465">
        <w:rPr>
          <w:szCs w:val="22"/>
        </w:rPr>
        <w:t xml:space="preserve"> </w:t>
      </w:r>
      <w:r w:rsidR="000750EF" w:rsidRPr="00FA0465">
        <w:rPr>
          <w:szCs w:val="22"/>
        </w:rPr>
        <w:t>u subjektů, jimž byl podán sugammadex, než u subjektů s placebem dysge</w:t>
      </w:r>
      <w:r w:rsidR="00B00C5A" w:rsidRPr="00FA0465">
        <w:rPr>
          <w:szCs w:val="22"/>
        </w:rPr>
        <w:t>u</w:t>
      </w:r>
      <w:r w:rsidR="000750EF" w:rsidRPr="00FA0465">
        <w:rPr>
          <w:szCs w:val="22"/>
        </w:rPr>
        <w:t>zii (10,1 %), bolest hlavy (6,7 %), nauzeu (5,</w:t>
      </w:r>
      <w:r w:rsidR="000750EF" w:rsidRPr="00FA0465">
        <w:t>6 %), urtikarii (1,7 %), pruritus (1,7 %), závrať (1,6 %), zvracení (1,2 %) a bolest břicha (1,0 %).</w:t>
      </w:r>
    </w:p>
    <w:p w14:paraId="01645C41" w14:textId="77777777" w:rsidR="007F64A7" w:rsidRPr="00FA0465" w:rsidRDefault="007F64A7" w:rsidP="007A6BB6">
      <w:pPr>
        <w:pStyle w:val="Normln"/>
        <w:ind w:left="0" w:firstLine="0"/>
        <w:rPr>
          <w:szCs w:val="22"/>
        </w:rPr>
      </w:pPr>
    </w:p>
    <w:p w14:paraId="0233CBDC" w14:textId="77777777" w:rsidR="007F64A7" w:rsidRPr="00BB12B8" w:rsidRDefault="00C809C8" w:rsidP="00860B2B">
      <w:pPr>
        <w:pStyle w:val="Normln"/>
        <w:keepNext/>
        <w:keepLines/>
        <w:rPr>
          <w:i/>
          <w:szCs w:val="22"/>
          <w:u w:val="single"/>
        </w:rPr>
      </w:pPr>
      <w:r w:rsidRPr="00BB12B8">
        <w:rPr>
          <w:i/>
          <w:szCs w:val="22"/>
          <w:u w:val="single"/>
        </w:rPr>
        <w:t xml:space="preserve">Dodatečné informace o </w:t>
      </w:r>
      <w:r w:rsidR="00FC06BC" w:rsidRPr="00BB12B8">
        <w:rPr>
          <w:i/>
          <w:szCs w:val="22"/>
          <w:u w:val="single"/>
        </w:rPr>
        <w:t xml:space="preserve">zvláštních </w:t>
      </w:r>
      <w:r w:rsidRPr="00BB12B8">
        <w:rPr>
          <w:i/>
          <w:szCs w:val="22"/>
          <w:u w:val="single"/>
        </w:rPr>
        <w:t>populacích</w:t>
      </w:r>
    </w:p>
    <w:p w14:paraId="18206AC7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2EAD0795" w14:textId="4486892A" w:rsidR="007F64A7" w:rsidRPr="00BB12B8" w:rsidRDefault="00C809C8" w:rsidP="00860B2B">
      <w:pPr>
        <w:pStyle w:val="Normln"/>
        <w:keepNext/>
        <w:keepLines/>
        <w:rPr>
          <w:i/>
          <w:iCs/>
          <w:szCs w:val="22"/>
        </w:rPr>
      </w:pPr>
      <w:r w:rsidRPr="00BB12B8">
        <w:rPr>
          <w:i/>
          <w:iCs/>
          <w:szCs w:val="22"/>
        </w:rPr>
        <w:t>Pacienti s plicním onemocněním</w:t>
      </w:r>
    </w:p>
    <w:p w14:paraId="3F089B8F" w14:textId="5C722EDD" w:rsidR="007F64A7" w:rsidRPr="006B1FC3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Z údajů po uvedení </w:t>
      </w:r>
      <w:r w:rsidR="00490298">
        <w:rPr>
          <w:szCs w:val="22"/>
        </w:rPr>
        <w:t>sugammadexu</w:t>
      </w:r>
      <w:r w:rsidR="00490298" w:rsidRPr="00FA0465">
        <w:rPr>
          <w:szCs w:val="22"/>
        </w:rPr>
        <w:t xml:space="preserve"> </w:t>
      </w:r>
      <w:r w:rsidRPr="00FA0465">
        <w:rPr>
          <w:szCs w:val="22"/>
        </w:rPr>
        <w:t>na trh a z</w:t>
      </w:r>
      <w:r w:rsidR="00B234A1">
        <w:rPr>
          <w:szCs w:val="22"/>
        </w:rPr>
        <w:t> </w:t>
      </w:r>
      <w:r w:rsidRPr="00FA0465">
        <w:rPr>
          <w:szCs w:val="22"/>
        </w:rPr>
        <w:t>jedné klinické studi</w:t>
      </w:r>
      <w:r w:rsidR="00E03DD5" w:rsidRPr="00FA0465">
        <w:rPr>
          <w:szCs w:val="22"/>
        </w:rPr>
        <w:t>e</w:t>
      </w:r>
      <w:r w:rsidRPr="00FA0465">
        <w:rPr>
          <w:szCs w:val="22"/>
        </w:rPr>
        <w:t xml:space="preserve"> zaměřené na</w:t>
      </w:r>
      <w:r w:rsidR="00B234A1">
        <w:rPr>
          <w:szCs w:val="22"/>
        </w:rPr>
        <w:t xml:space="preserve"> </w:t>
      </w:r>
      <w:r w:rsidRPr="00FA0465">
        <w:rPr>
          <w:szCs w:val="22"/>
        </w:rPr>
        <w:t>pacienty s</w:t>
      </w:r>
      <w:r w:rsidR="0088735F" w:rsidRPr="00FA0465">
        <w:rPr>
          <w:szCs w:val="22"/>
        </w:rPr>
        <w:t> </w:t>
      </w:r>
      <w:r w:rsidR="00744A3A" w:rsidRPr="00FA0465">
        <w:rPr>
          <w:szCs w:val="22"/>
        </w:rPr>
        <w:t>anamnézou</w:t>
      </w:r>
      <w:r w:rsidR="0088735F" w:rsidRPr="00FA0465">
        <w:rPr>
          <w:szCs w:val="22"/>
        </w:rPr>
        <w:t xml:space="preserve"> plicních komplikací </w:t>
      </w:r>
      <w:r w:rsidRPr="00FA0465">
        <w:rPr>
          <w:szCs w:val="22"/>
        </w:rPr>
        <w:t xml:space="preserve">byl hlášený bronchospasmus označen jako nežádoucí účinek s možnou </w:t>
      </w:r>
      <w:r w:rsidRPr="006B1FC3">
        <w:rPr>
          <w:szCs w:val="22"/>
        </w:rPr>
        <w:t xml:space="preserve">spojitostí s podáním přípravku. Jako u všech pacientů s anamnézou plicních komplikací </w:t>
      </w:r>
      <w:r w:rsidR="00490298" w:rsidRPr="006B1FC3">
        <w:rPr>
          <w:szCs w:val="22"/>
        </w:rPr>
        <w:t xml:space="preserve">má </w:t>
      </w:r>
      <w:r w:rsidRPr="006B1FC3">
        <w:rPr>
          <w:szCs w:val="22"/>
        </w:rPr>
        <w:t xml:space="preserve">být klinik </w:t>
      </w:r>
      <w:r w:rsidR="00490298" w:rsidRPr="006B1FC3">
        <w:rPr>
          <w:szCs w:val="22"/>
        </w:rPr>
        <w:t>upozorněn na možný</w:t>
      </w:r>
      <w:r w:rsidRPr="006B1FC3">
        <w:rPr>
          <w:szCs w:val="22"/>
        </w:rPr>
        <w:t xml:space="preserve"> </w:t>
      </w:r>
      <w:r w:rsidR="006B1FC3" w:rsidRPr="006B1FC3">
        <w:rPr>
          <w:szCs w:val="22"/>
        </w:rPr>
        <w:t xml:space="preserve">výskyt </w:t>
      </w:r>
      <w:r w:rsidRPr="006B1FC3">
        <w:rPr>
          <w:szCs w:val="22"/>
        </w:rPr>
        <w:t>bronchospasmu.</w:t>
      </w:r>
    </w:p>
    <w:p w14:paraId="48449687" w14:textId="77777777" w:rsidR="007F64A7" w:rsidRPr="006B1FC3" w:rsidRDefault="007F64A7" w:rsidP="004639F9">
      <w:pPr>
        <w:pStyle w:val="Normln"/>
        <w:ind w:left="0" w:firstLine="0"/>
        <w:rPr>
          <w:szCs w:val="22"/>
        </w:rPr>
      </w:pPr>
    </w:p>
    <w:p w14:paraId="0A4F8579" w14:textId="77777777" w:rsidR="007F64A7" w:rsidRPr="00FA0465" w:rsidRDefault="00C809C8" w:rsidP="00860B2B">
      <w:pPr>
        <w:pStyle w:val="Normln"/>
        <w:keepNext/>
        <w:keepLines/>
        <w:rPr>
          <w:i/>
        </w:rPr>
      </w:pPr>
      <w:r w:rsidRPr="006B1FC3">
        <w:rPr>
          <w:i/>
        </w:rPr>
        <w:t>Pediatrická populace</w:t>
      </w:r>
    </w:p>
    <w:p w14:paraId="27C030ED" w14:textId="77777777" w:rsidR="007F64A7" w:rsidRPr="00FA0465" w:rsidRDefault="007F64A7" w:rsidP="00860B2B">
      <w:pPr>
        <w:pStyle w:val="BalloonText2"/>
        <w:keepNext/>
        <w:keepLines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14:paraId="1321AFE5" w14:textId="77777777" w:rsidR="007F64A7" w:rsidRPr="00FA0465" w:rsidRDefault="00C809C8" w:rsidP="004639F9">
      <w:pPr>
        <w:pStyle w:val="Normln"/>
        <w:ind w:left="0" w:firstLine="0"/>
      </w:pPr>
      <w:r w:rsidRPr="00FA0465">
        <w:t xml:space="preserve">Ve studiích u pediatrických pacientů ve věku 2 až 17 let byl bezpečnostní profil sugammadexu (až do </w:t>
      </w:r>
      <w:r w:rsidR="004272F2" w:rsidRPr="00FA0465">
        <w:t xml:space="preserve">dávky </w:t>
      </w:r>
      <w:r w:rsidRPr="00FA0465">
        <w:t>4 mg/kg) obecně podobný profilu pozorovanému u dospělých.</w:t>
      </w:r>
    </w:p>
    <w:p w14:paraId="0E6595B9" w14:textId="77777777" w:rsidR="00C80004" w:rsidRPr="00FA0465" w:rsidRDefault="00C80004" w:rsidP="004639F9">
      <w:pPr>
        <w:pStyle w:val="Normln"/>
        <w:ind w:left="0" w:firstLine="0"/>
      </w:pPr>
    </w:p>
    <w:p w14:paraId="6A2D9027" w14:textId="2D0CAD1A" w:rsidR="000115C6" w:rsidRPr="00FA0465" w:rsidRDefault="00C809C8" w:rsidP="004639F9">
      <w:pPr>
        <w:pStyle w:val="Normln"/>
        <w:ind w:left="0" w:firstLine="0"/>
        <w:rPr>
          <w:i/>
        </w:rPr>
      </w:pPr>
      <w:bookmarkStart w:id="1" w:name="_Hlk89337696"/>
      <w:r>
        <w:rPr>
          <w:i/>
        </w:rPr>
        <w:t>P</w:t>
      </w:r>
      <w:r w:rsidRPr="00FA0465">
        <w:rPr>
          <w:i/>
        </w:rPr>
        <w:t>acienti</w:t>
      </w:r>
      <w:bookmarkEnd w:id="1"/>
      <w:r>
        <w:rPr>
          <w:i/>
        </w:rPr>
        <w:t xml:space="preserve"> s</w:t>
      </w:r>
      <w:r w:rsidR="00B234A1">
        <w:rPr>
          <w:i/>
        </w:rPr>
        <w:t> </w:t>
      </w:r>
      <w:r>
        <w:rPr>
          <w:i/>
        </w:rPr>
        <w:t>morbidní obezitou</w:t>
      </w:r>
    </w:p>
    <w:p w14:paraId="71001FFA" w14:textId="77777777" w:rsidR="000115C6" w:rsidRPr="00FA0465" w:rsidRDefault="000115C6" w:rsidP="004639F9">
      <w:pPr>
        <w:pStyle w:val="Normln"/>
        <w:ind w:left="0" w:firstLine="0"/>
        <w:rPr>
          <w:i/>
        </w:rPr>
      </w:pPr>
    </w:p>
    <w:p w14:paraId="2CD7A4AB" w14:textId="2C43781B" w:rsidR="000115C6" w:rsidRPr="00FA0465" w:rsidRDefault="00C809C8" w:rsidP="004639F9">
      <w:pPr>
        <w:pStyle w:val="Normln"/>
        <w:ind w:left="0" w:firstLine="0"/>
      </w:pPr>
      <w:r w:rsidRPr="00FA0465">
        <w:t>V jedné klinické studii věnované pacientům</w:t>
      </w:r>
      <w:r w:rsidR="00490298">
        <w:t xml:space="preserve"> </w:t>
      </w:r>
      <w:r w:rsidR="00490298" w:rsidRPr="00BB12B8">
        <w:rPr>
          <w:iCs/>
        </w:rPr>
        <w:t>s</w:t>
      </w:r>
      <w:r w:rsidR="00B234A1">
        <w:rPr>
          <w:iCs/>
        </w:rPr>
        <w:t> </w:t>
      </w:r>
      <w:r w:rsidR="00490298" w:rsidRPr="00BB12B8">
        <w:rPr>
          <w:iCs/>
        </w:rPr>
        <w:t>morbidní obezitou</w:t>
      </w:r>
      <w:r w:rsidRPr="00490298">
        <w:rPr>
          <w:iCs/>
        </w:rPr>
        <w:t xml:space="preserve"> byl </w:t>
      </w:r>
      <w:bookmarkStart w:id="2" w:name="_Hlk89337737"/>
      <w:r w:rsidR="003578F9" w:rsidRPr="00490298">
        <w:rPr>
          <w:iCs/>
        </w:rPr>
        <w:t xml:space="preserve">bezpečnostní </w:t>
      </w:r>
      <w:r w:rsidRPr="00490298">
        <w:rPr>
          <w:iCs/>
        </w:rPr>
        <w:t>profil</w:t>
      </w:r>
      <w:r w:rsidR="005A627E" w:rsidRPr="00490298">
        <w:rPr>
          <w:iCs/>
        </w:rPr>
        <w:t xml:space="preserve"> </w:t>
      </w:r>
      <w:bookmarkEnd w:id="2"/>
      <w:r w:rsidR="00490298">
        <w:rPr>
          <w:iCs/>
        </w:rPr>
        <w:t>nežádoucích účinků obecně</w:t>
      </w:r>
      <w:r w:rsidR="00490298" w:rsidRPr="00490298">
        <w:rPr>
          <w:iCs/>
        </w:rPr>
        <w:t xml:space="preserve"> </w:t>
      </w:r>
      <w:r w:rsidRPr="00490298">
        <w:rPr>
          <w:iCs/>
        </w:rPr>
        <w:t>podobný profilu u</w:t>
      </w:r>
      <w:r w:rsidR="00DA40D1" w:rsidRPr="00490298">
        <w:rPr>
          <w:iCs/>
        </w:rPr>
        <w:t> </w:t>
      </w:r>
      <w:r w:rsidRPr="00490298">
        <w:rPr>
          <w:iCs/>
        </w:rPr>
        <w:t xml:space="preserve">dospělých pacientů </w:t>
      </w:r>
      <w:r w:rsidR="00DA40D1" w:rsidRPr="00490298">
        <w:rPr>
          <w:iCs/>
        </w:rPr>
        <w:t xml:space="preserve">ze sdružených </w:t>
      </w:r>
      <w:r w:rsidRPr="00490298">
        <w:rPr>
          <w:iCs/>
        </w:rPr>
        <w:t>studií fáze </w:t>
      </w:r>
      <w:r w:rsidR="0038233E" w:rsidRPr="00490298">
        <w:rPr>
          <w:iCs/>
        </w:rPr>
        <w:t>I-III</w:t>
      </w:r>
      <w:r w:rsidRPr="00490298">
        <w:rPr>
          <w:iCs/>
        </w:rPr>
        <w:t xml:space="preserve"> (</w:t>
      </w:r>
      <w:r w:rsidRPr="00FA0465">
        <w:t xml:space="preserve">viz </w:t>
      </w:r>
      <w:r w:rsidR="00DA2A65" w:rsidRPr="00FA0465">
        <w:t>t</w:t>
      </w:r>
      <w:r w:rsidRPr="00FA0465">
        <w:t>abulka 2).</w:t>
      </w:r>
    </w:p>
    <w:p w14:paraId="67D50EDB" w14:textId="77777777" w:rsidR="000115C6" w:rsidRPr="00FA0465" w:rsidRDefault="000115C6" w:rsidP="004639F9">
      <w:pPr>
        <w:pStyle w:val="Normln"/>
        <w:ind w:left="0" w:firstLine="0"/>
      </w:pPr>
    </w:p>
    <w:p w14:paraId="73A7E67C" w14:textId="33636DFD" w:rsidR="004F6D75" w:rsidRPr="00FA0465" w:rsidRDefault="00C809C8" w:rsidP="009D6A66">
      <w:pPr>
        <w:pStyle w:val="Normln"/>
        <w:keepNext/>
        <w:ind w:left="0" w:firstLine="0"/>
        <w:rPr>
          <w:i/>
          <w:iCs/>
        </w:rPr>
      </w:pPr>
      <w:bookmarkStart w:id="3" w:name="_Hlk71731102"/>
      <w:r w:rsidRPr="00FA0465">
        <w:rPr>
          <w:i/>
          <w:iCs/>
        </w:rPr>
        <w:t>Pacienti s</w:t>
      </w:r>
      <w:r w:rsidR="00490298">
        <w:rPr>
          <w:i/>
          <w:iCs/>
        </w:rPr>
        <w:t>e závažným</w:t>
      </w:r>
      <w:r w:rsidRPr="00FA0465">
        <w:rPr>
          <w:i/>
          <w:iCs/>
        </w:rPr>
        <w:t xml:space="preserve"> systémovým </w:t>
      </w:r>
      <w:r w:rsidR="006A11E3" w:rsidRPr="00FA0465">
        <w:rPr>
          <w:i/>
          <w:iCs/>
        </w:rPr>
        <w:t>o</w:t>
      </w:r>
      <w:r w:rsidRPr="00FA0465">
        <w:rPr>
          <w:i/>
          <w:iCs/>
        </w:rPr>
        <w:t>nemocněním</w:t>
      </w:r>
    </w:p>
    <w:bookmarkEnd w:id="3"/>
    <w:p w14:paraId="0B4217B7" w14:textId="77777777" w:rsidR="004F6D75" w:rsidRPr="00FA0465" w:rsidRDefault="004F6D75" w:rsidP="009D6A66">
      <w:pPr>
        <w:pStyle w:val="Normln"/>
        <w:keepNext/>
        <w:ind w:left="0" w:firstLine="0"/>
      </w:pPr>
    </w:p>
    <w:p w14:paraId="019473EB" w14:textId="66138918" w:rsidR="004F6D75" w:rsidRPr="00FA0465" w:rsidRDefault="00C809C8" w:rsidP="009D6A66">
      <w:pPr>
        <w:pStyle w:val="Normln"/>
        <w:keepNext/>
        <w:ind w:left="0" w:firstLine="0"/>
      </w:pPr>
      <w:r w:rsidRPr="00FA0465">
        <w:t>Ve studii s pacienty, kteří byli</w:t>
      </w:r>
      <w:r w:rsidR="00634938" w:rsidRPr="00FA0465">
        <w:t xml:space="preserve"> </w:t>
      </w:r>
      <w:r w:rsidR="00A567FE" w:rsidRPr="00FA0465">
        <w:t>dle</w:t>
      </w:r>
      <w:r w:rsidR="00634938" w:rsidRPr="00FA0465">
        <w:t xml:space="preserve"> </w:t>
      </w:r>
      <w:r w:rsidR="00191D99" w:rsidRPr="00FA0465">
        <w:t>klasifikac</w:t>
      </w:r>
      <w:r w:rsidR="00A567FE" w:rsidRPr="00FA0465">
        <w:t>e</w:t>
      </w:r>
      <w:r w:rsidR="00191D99" w:rsidRPr="00FA0465">
        <w:t xml:space="preserve"> </w:t>
      </w:r>
      <w:r w:rsidR="00BD133C" w:rsidRPr="00FA0465">
        <w:t>ASA</w:t>
      </w:r>
      <w:r w:rsidR="00634938" w:rsidRPr="00FA0465">
        <w:t xml:space="preserve"> (A</w:t>
      </w:r>
      <w:r w:rsidR="00BD133C" w:rsidRPr="00FA0465">
        <w:t xml:space="preserve">merican </w:t>
      </w:r>
      <w:r w:rsidR="00634938" w:rsidRPr="00FA0465">
        <w:t>S</w:t>
      </w:r>
      <w:r w:rsidR="00BD133C" w:rsidRPr="00FA0465">
        <w:t>ociety of Anesthesiologists)</w:t>
      </w:r>
      <w:r w:rsidR="00634938" w:rsidRPr="00FA0465">
        <w:t xml:space="preserve"> </w:t>
      </w:r>
      <w:r w:rsidR="00A567FE" w:rsidRPr="00FA0465">
        <w:t>zařazeni do skupiny</w:t>
      </w:r>
      <w:r w:rsidR="00634938" w:rsidRPr="00FA0465">
        <w:t> 3 nebo 4 (</w:t>
      </w:r>
      <w:r w:rsidR="00634938" w:rsidRPr="00E56648">
        <w:t>pacienti s</w:t>
      </w:r>
      <w:r w:rsidR="00B02F41" w:rsidRPr="00E56648">
        <w:t>e</w:t>
      </w:r>
      <w:r w:rsidR="00BD133C" w:rsidRPr="00E56648">
        <w:t> </w:t>
      </w:r>
      <w:r w:rsidR="00B02F41" w:rsidRPr="00E56648">
        <w:t>závažným</w:t>
      </w:r>
      <w:r w:rsidR="00634938" w:rsidRPr="00E56648">
        <w:t xml:space="preserve"> systémovým onemocněním nebo pacienti s</w:t>
      </w:r>
      <w:r w:rsidR="00B02F41" w:rsidRPr="00E56648">
        <w:t>e</w:t>
      </w:r>
      <w:r w:rsidR="00BD133C" w:rsidRPr="00E56648">
        <w:t> </w:t>
      </w:r>
      <w:r w:rsidR="00B02F41" w:rsidRPr="00E56648">
        <w:t>závažným</w:t>
      </w:r>
      <w:r w:rsidR="00634938" w:rsidRPr="00E56648">
        <w:t xml:space="preserve"> systémovým onemocněním, které </w:t>
      </w:r>
      <w:r w:rsidR="00BD133C" w:rsidRPr="00E56648">
        <w:t>je</w:t>
      </w:r>
      <w:r w:rsidR="00634938" w:rsidRPr="00E56648">
        <w:t xml:space="preserve"> trval</w:t>
      </w:r>
      <w:r w:rsidR="00BD133C" w:rsidRPr="00E56648">
        <w:t>e</w:t>
      </w:r>
      <w:r w:rsidR="00634938" w:rsidRPr="00E56648">
        <w:t xml:space="preserve"> </w:t>
      </w:r>
      <w:r w:rsidR="00BD133C" w:rsidRPr="00E56648">
        <w:t>o</w:t>
      </w:r>
      <w:r w:rsidR="00634938" w:rsidRPr="00E56648">
        <w:t>hro</w:t>
      </w:r>
      <w:r w:rsidR="00BD133C" w:rsidRPr="00E56648">
        <w:t>žuje</w:t>
      </w:r>
      <w:r w:rsidR="00634938" w:rsidRPr="00E56648">
        <w:t xml:space="preserve"> </w:t>
      </w:r>
      <w:r w:rsidR="00BD133C" w:rsidRPr="00E56648">
        <w:t>na</w:t>
      </w:r>
      <w:r w:rsidR="00634938" w:rsidRPr="00E56648">
        <w:t xml:space="preserve"> život</w:t>
      </w:r>
      <w:r w:rsidR="00BD133C" w:rsidRPr="00E56648">
        <w:t>ě</w:t>
      </w:r>
      <w:r w:rsidR="00634938" w:rsidRPr="00E56648">
        <w:t>)</w:t>
      </w:r>
      <w:r w:rsidR="009D44F9" w:rsidRPr="00E56648">
        <w:t xml:space="preserve">, </w:t>
      </w:r>
      <w:r w:rsidR="001A054F" w:rsidRPr="00E56648">
        <w:t xml:space="preserve">byl </w:t>
      </w:r>
      <w:r w:rsidR="009D44F9" w:rsidRPr="00E56648">
        <w:t xml:space="preserve">profil nežádoucích účinků </w:t>
      </w:r>
      <w:r w:rsidR="00BD133C" w:rsidRPr="00E56648">
        <w:t>u těchto</w:t>
      </w:r>
      <w:r w:rsidR="009D44F9" w:rsidRPr="00E56648">
        <w:t xml:space="preserve"> </w:t>
      </w:r>
      <w:r w:rsidR="00BD133C" w:rsidRPr="00E56648">
        <w:t>pacientů s</w:t>
      </w:r>
      <w:r w:rsidR="002A77AB" w:rsidRPr="00E56648">
        <w:t xml:space="preserve"> klasifikací </w:t>
      </w:r>
      <w:r w:rsidR="00064403" w:rsidRPr="00E56648">
        <w:t>podle Americké společnosti anesteziologů (</w:t>
      </w:r>
      <w:r w:rsidR="009D44F9" w:rsidRPr="00E56648">
        <w:t>ASA</w:t>
      </w:r>
      <w:r w:rsidR="00064403" w:rsidRPr="00FA0465">
        <w:t>)</w:t>
      </w:r>
      <w:r w:rsidR="009D44F9" w:rsidRPr="00FA0465">
        <w:t xml:space="preserve"> </w:t>
      </w:r>
      <w:r w:rsidR="00A567FE" w:rsidRPr="00FA0465">
        <w:t>skupiny</w:t>
      </w:r>
      <w:r w:rsidR="009D44F9" w:rsidRPr="00FA0465">
        <w:t> 3</w:t>
      </w:r>
      <w:r w:rsidR="00BD133C" w:rsidRPr="00FA0465">
        <w:t xml:space="preserve"> a</w:t>
      </w:r>
      <w:r w:rsidR="009D44F9" w:rsidRPr="00FA0465">
        <w:t xml:space="preserve"> 4 obecně podobný jako u dospělých pacientů ve sdružených studiích fáze 1 až 3 (viz </w:t>
      </w:r>
      <w:r w:rsidR="009D44F9" w:rsidRPr="00E56648">
        <w:t>tabulka 2</w:t>
      </w:r>
      <w:r w:rsidR="00064403" w:rsidRPr="00E56648">
        <w:t xml:space="preserve"> a</w:t>
      </w:r>
      <w:r w:rsidR="009D44F9" w:rsidRPr="00E56648">
        <w:t xml:space="preserve"> bod 5.1</w:t>
      </w:r>
      <w:r w:rsidR="00064403" w:rsidRPr="00E56648">
        <w:t>)</w:t>
      </w:r>
      <w:r w:rsidR="009D44F9" w:rsidRPr="00E56648">
        <w:t>.</w:t>
      </w:r>
    </w:p>
    <w:p w14:paraId="372FA6D5" w14:textId="77777777" w:rsidR="009D44F9" w:rsidRPr="00FA0465" w:rsidRDefault="009D44F9" w:rsidP="004639F9">
      <w:pPr>
        <w:pStyle w:val="Normln"/>
        <w:ind w:left="0" w:firstLine="0"/>
      </w:pPr>
    </w:p>
    <w:p w14:paraId="3A201684" w14:textId="77777777" w:rsidR="00C80004" w:rsidRPr="00FA0465" w:rsidRDefault="00C809C8" w:rsidP="00860B2B">
      <w:pPr>
        <w:pStyle w:val="Normln"/>
        <w:keepNext/>
        <w:keepLines/>
        <w:autoSpaceDE w:val="0"/>
        <w:autoSpaceDN w:val="0"/>
        <w:adjustRightInd w:val="0"/>
        <w:jc w:val="both"/>
        <w:rPr>
          <w:szCs w:val="24"/>
          <w:u w:val="single"/>
        </w:rPr>
      </w:pPr>
      <w:r w:rsidRPr="00FA0465">
        <w:rPr>
          <w:szCs w:val="24"/>
          <w:u w:val="single"/>
        </w:rPr>
        <w:t>Hlášení podezření na nežádoucí účinky</w:t>
      </w:r>
    </w:p>
    <w:p w14:paraId="7C0CA2C9" w14:textId="167F3E14" w:rsidR="00C80004" w:rsidRPr="00FA0465" w:rsidRDefault="00C809C8" w:rsidP="005E13A2">
      <w:pPr>
        <w:pStyle w:val="Normln"/>
        <w:ind w:left="0" w:firstLine="0"/>
        <w:rPr>
          <w:szCs w:val="24"/>
        </w:rPr>
      </w:pPr>
      <w:r w:rsidRPr="00FA0465">
        <w:rPr>
          <w:szCs w:val="24"/>
        </w:rP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prostřednictvím </w:t>
      </w:r>
      <w:r w:rsidRPr="00FA0465">
        <w:rPr>
          <w:szCs w:val="24"/>
          <w:shd w:val="clear" w:color="auto" w:fill="BFBFBF"/>
        </w:rPr>
        <w:t>národního systému hlášení nežádoucích účinků uvedeného v</w:t>
      </w:r>
      <w:r w:rsidR="0073566C">
        <w:rPr>
          <w:szCs w:val="24"/>
          <w:shd w:val="clear" w:color="auto" w:fill="BFBFBF"/>
        </w:rPr>
        <w:t> </w:t>
      </w:r>
      <w:hyperlink r:id="rId12" w:history="1">
        <w:r w:rsidR="000F7C7C" w:rsidRPr="00FA0465">
          <w:rPr>
            <w:rStyle w:val="Hypertextovodkaz"/>
            <w:shd w:val="clear" w:color="auto" w:fill="BFBFBF"/>
          </w:rPr>
          <w:t>Dodatku V</w:t>
        </w:r>
      </w:hyperlink>
      <w:r w:rsidRPr="00FA0465">
        <w:rPr>
          <w:szCs w:val="24"/>
        </w:rPr>
        <w:t>.</w:t>
      </w:r>
    </w:p>
    <w:p w14:paraId="0BCDFB40" w14:textId="77777777" w:rsidR="00C80004" w:rsidRPr="00FA0465" w:rsidRDefault="00C80004" w:rsidP="004639F9">
      <w:pPr>
        <w:pStyle w:val="Normln"/>
        <w:ind w:left="0" w:firstLine="0"/>
      </w:pPr>
    </w:p>
    <w:p w14:paraId="782C6E09" w14:textId="77777777" w:rsidR="007F64A7" w:rsidRPr="00FA0465" w:rsidRDefault="00C809C8" w:rsidP="004639F9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4.9</w:t>
      </w:r>
      <w:r w:rsidRPr="00FA0465">
        <w:rPr>
          <w:b/>
          <w:szCs w:val="22"/>
        </w:rPr>
        <w:tab/>
        <w:t>Předávkování</w:t>
      </w:r>
    </w:p>
    <w:p w14:paraId="5B863A6A" w14:textId="77777777" w:rsidR="007F64A7" w:rsidRPr="00FA0465" w:rsidRDefault="007F64A7" w:rsidP="004639F9">
      <w:pPr>
        <w:pStyle w:val="Normln"/>
        <w:keepNext/>
        <w:keepLines/>
        <w:ind w:left="0" w:firstLine="0"/>
      </w:pPr>
    </w:p>
    <w:p w14:paraId="477BEB1F" w14:textId="245ABBA4" w:rsidR="007F64A7" w:rsidRPr="00FA0465" w:rsidRDefault="00C809C8" w:rsidP="00860B2B">
      <w:pPr>
        <w:pStyle w:val="Normln"/>
        <w:ind w:left="0" w:firstLine="0"/>
      </w:pPr>
      <w:r w:rsidRPr="00FA0465">
        <w:t>V klinických studiích byl hlášen 1</w:t>
      </w:r>
      <w:r w:rsidR="006040B3" w:rsidRPr="00FA0465">
        <w:t> </w:t>
      </w:r>
      <w:r w:rsidRPr="00FA0465">
        <w:t>případ náhodného předávkování 40 mg/kg bez signifikantních nežádoucích účinků. Ve studii tolerance u lidí byl sugammadex podáván v</w:t>
      </w:r>
      <w:r w:rsidR="0073566C">
        <w:t> </w:t>
      </w:r>
      <w:r w:rsidRPr="00FA0465">
        <w:t xml:space="preserve">dávkách až do 96 mg/kg. Nebyly hlášeny žádné </w:t>
      </w:r>
      <w:r w:rsidR="00B02F41">
        <w:t xml:space="preserve">účinky související s dávkou </w:t>
      </w:r>
      <w:r w:rsidRPr="00FA0465">
        <w:t>ani závažné nežádoucí účinky.</w:t>
      </w:r>
    </w:p>
    <w:p w14:paraId="77F7CC57" w14:textId="47DD4B09" w:rsidR="007F64A7" w:rsidRPr="00FA0465" w:rsidRDefault="00C809C8" w:rsidP="00860B2B">
      <w:pPr>
        <w:pStyle w:val="Normln"/>
        <w:ind w:left="0" w:firstLine="0"/>
      </w:pPr>
      <w:r w:rsidRPr="00FA0465">
        <w:t xml:space="preserve">Sugammadex </w:t>
      </w:r>
      <w:r w:rsidR="00A46854">
        <w:t>lze odstranit</w:t>
      </w:r>
      <w:r w:rsidRPr="00FA0465">
        <w:t xml:space="preserve"> za použití hemodialýzy s vysokým filtračním průtokem, ale ne s nízkým filtračním průtokem. Na základě klinických studií jsou koncentrace sugammadexu v plazmě sníženy až o 70 % po 3 až 6</w:t>
      </w:r>
      <w:r w:rsidR="006040B3" w:rsidRPr="00FA0465">
        <w:t> </w:t>
      </w:r>
      <w:r w:rsidRPr="00FA0465">
        <w:t>hodinách dialýzy.</w:t>
      </w:r>
    </w:p>
    <w:p w14:paraId="78671BC4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26A11947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0D538200" w14:textId="77777777" w:rsidR="007F64A7" w:rsidRPr="00FA0465" w:rsidRDefault="00C809C8" w:rsidP="000F7C7C">
      <w:pPr>
        <w:pStyle w:val="Normln"/>
        <w:keepNext/>
        <w:rPr>
          <w:szCs w:val="22"/>
        </w:rPr>
      </w:pPr>
      <w:r w:rsidRPr="00FA0465">
        <w:rPr>
          <w:b/>
          <w:szCs w:val="22"/>
        </w:rPr>
        <w:t>5.</w:t>
      </w:r>
      <w:r w:rsidRPr="00FA0465">
        <w:rPr>
          <w:b/>
          <w:szCs w:val="22"/>
        </w:rPr>
        <w:tab/>
        <w:t>FARMAKOLOGICKÉ VLASTNOSTI</w:t>
      </w:r>
    </w:p>
    <w:p w14:paraId="57AEFF3C" w14:textId="77777777" w:rsidR="007F64A7" w:rsidRPr="00FA0465" w:rsidRDefault="007F64A7" w:rsidP="000F7C7C">
      <w:pPr>
        <w:pStyle w:val="Normln"/>
        <w:keepNext/>
        <w:rPr>
          <w:szCs w:val="22"/>
        </w:rPr>
      </w:pPr>
    </w:p>
    <w:p w14:paraId="6F827457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5.1</w:t>
      </w:r>
      <w:r w:rsidRPr="00FA0465">
        <w:rPr>
          <w:b/>
          <w:szCs w:val="22"/>
        </w:rPr>
        <w:tab/>
        <w:t>Farmakodynamické vlastnosti</w:t>
      </w:r>
    </w:p>
    <w:p w14:paraId="7AB61BBF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37536F30" w14:textId="77777777" w:rsidR="007F64A7" w:rsidRPr="00FA0465" w:rsidRDefault="00C809C8" w:rsidP="004639F9">
      <w:pPr>
        <w:pStyle w:val="Normln"/>
        <w:outlineLvl w:val="0"/>
        <w:rPr>
          <w:szCs w:val="22"/>
        </w:rPr>
      </w:pPr>
      <w:r w:rsidRPr="00FA0465">
        <w:rPr>
          <w:szCs w:val="22"/>
        </w:rPr>
        <w:t xml:space="preserve">Farmakoterapeutická skupina: všechny jiné terapeutické přípravky, </w:t>
      </w:r>
      <w:r w:rsidR="00C17D08" w:rsidRPr="00FA0465">
        <w:rPr>
          <w:szCs w:val="22"/>
        </w:rPr>
        <w:t xml:space="preserve">antidota, </w:t>
      </w:r>
      <w:r w:rsidRPr="00FA0465">
        <w:rPr>
          <w:szCs w:val="22"/>
        </w:rPr>
        <w:t>ATC kód: V03AB35</w:t>
      </w:r>
    </w:p>
    <w:p w14:paraId="16DD6792" w14:textId="77777777" w:rsidR="007F64A7" w:rsidRPr="00FA0465" w:rsidRDefault="007F64A7" w:rsidP="004639F9">
      <w:pPr>
        <w:pStyle w:val="Normln"/>
        <w:outlineLvl w:val="0"/>
        <w:rPr>
          <w:szCs w:val="22"/>
        </w:rPr>
      </w:pPr>
    </w:p>
    <w:p w14:paraId="46DB0B6E" w14:textId="7777777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Mechanismus účinku:</w:t>
      </w:r>
    </w:p>
    <w:p w14:paraId="5C524810" w14:textId="2558A173" w:rsidR="007F64A7" w:rsidRPr="00FA0465" w:rsidRDefault="00C809C8" w:rsidP="004639F9">
      <w:pPr>
        <w:pStyle w:val="Normln"/>
        <w:ind w:left="0" w:firstLine="0"/>
      </w:pPr>
      <w:r w:rsidRPr="00FA0465">
        <w:t>Sugammadex je modifikovaný gama</w:t>
      </w:r>
      <w:r w:rsidR="00AB2708" w:rsidRPr="00FA0465">
        <w:noBreakHyphen/>
      </w:r>
      <w:r w:rsidRPr="00FA0465">
        <w:t>cy</w:t>
      </w:r>
      <w:r w:rsidR="00CF2A05" w:rsidRPr="00FA0465">
        <w:t>k</w:t>
      </w:r>
      <w:r w:rsidRPr="00FA0465">
        <w:t>lodextrin, což je látka selektivně vázající relaxancia. Vytváří komplex s </w:t>
      </w:r>
      <w:r w:rsidR="007A74DE" w:rsidRPr="002959DF">
        <w:rPr>
          <w:szCs w:val="22"/>
        </w:rPr>
        <w:t>neuromuskulárn</w:t>
      </w:r>
      <w:r w:rsidR="007A74DE">
        <w:rPr>
          <w:szCs w:val="22"/>
        </w:rPr>
        <w:t>ími</w:t>
      </w:r>
      <w:r w:rsidR="007A74DE" w:rsidRPr="002959DF">
        <w:rPr>
          <w:szCs w:val="22"/>
        </w:rPr>
        <w:t xml:space="preserve"> blok</w:t>
      </w:r>
      <w:r w:rsidR="007A74DE">
        <w:rPr>
          <w:szCs w:val="22"/>
        </w:rPr>
        <w:t>átory</w:t>
      </w:r>
      <w:r w:rsidR="007A74DE" w:rsidRPr="002959DF">
        <w:rPr>
          <w:szCs w:val="22"/>
        </w:rPr>
        <w:t xml:space="preserve"> </w:t>
      </w:r>
      <w:r w:rsidRPr="00FA0465">
        <w:t xml:space="preserve">rokuroniem nebo vekuroniem v plazmě, a tím redukuje množství </w:t>
      </w:r>
      <w:r w:rsidR="007A74DE" w:rsidRPr="002959DF">
        <w:rPr>
          <w:szCs w:val="22"/>
        </w:rPr>
        <w:t>neuromuskulárn</w:t>
      </w:r>
      <w:r w:rsidR="007A74DE">
        <w:rPr>
          <w:szCs w:val="22"/>
        </w:rPr>
        <w:t>ími</w:t>
      </w:r>
      <w:r w:rsidR="007A74DE" w:rsidRPr="002959DF">
        <w:rPr>
          <w:szCs w:val="22"/>
        </w:rPr>
        <w:t xml:space="preserve"> blok</w:t>
      </w:r>
      <w:r w:rsidR="007A74DE">
        <w:rPr>
          <w:szCs w:val="22"/>
        </w:rPr>
        <w:t>átory</w:t>
      </w:r>
      <w:r w:rsidR="007A74DE" w:rsidRPr="002959DF">
        <w:rPr>
          <w:szCs w:val="22"/>
        </w:rPr>
        <w:t xml:space="preserve"> </w:t>
      </w:r>
      <w:r w:rsidR="000E4997" w:rsidRPr="00FA0465">
        <w:t>dostupné pro</w:t>
      </w:r>
      <w:r w:rsidRPr="00FA0465">
        <w:t xml:space="preserve"> vazb</w:t>
      </w:r>
      <w:r w:rsidR="000E4997" w:rsidRPr="00FA0465">
        <w:t>u</w:t>
      </w:r>
      <w:r w:rsidRPr="00FA0465">
        <w:t xml:space="preserve"> na nikotinové receptory v neuromuskulárním spojení. Výsledkem toho je </w:t>
      </w:r>
      <w:r w:rsidR="00842590">
        <w:t xml:space="preserve">reverze </w:t>
      </w:r>
      <w:r w:rsidRPr="00FA0465">
        <w:t>neuromuskulární blokády vyvolan</w:t>
      </w:r>
      <w:r w:rsidR="00F072C9">
        <w:t>á</w:t>
      </w:r>
      <w:r w:rsidRPr="00FA0465">
        <w:t xml:space="preserve"> rokuroniem nebo vekuroniem.</w:t>
      </w:r>
    </w:p>
    <w:p w14:paraId="5BA36421" w14:textId="77777777" w:rsidR="007F64A7" w:rsidRPr="00FA0465" w:rsidRDefault="007F64A7" w:rsidP="004639F9">
      <w:pPr>
        <w:pStyle w:val="Normln"/>
        <w:ind w:left="0" w:firstLine="0"/>
      </w:pPr>
    </w:p>
    <w:p w14:paraId="2645296C" w14:textId="4850DADC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Farmakodynamické účinky</w:t>
      </w:r>
    </w:p>
    <w:p w14:paraId="4652C922" w14:textId="3FC88C47" w:rsidR="007F64A7" w:rsidRPr="00FA0465" w:rsidRDefault="00C809C8" w:rsidP="004639F9">
      <w:pPr>
        <w:pStyle w:val="Normln"/>
        <w:ind w:left="0" w:firstLine="0"/>
      </w:pPr>
      <w:r w:rsidRPr="00FA0465">
        <w:t xml:space="preserve">Sugammadex </w:t>
      </w:r>
      <w:r w:rsidR="007A74DE">
        <w:t>byl podáván</w:t>
      </w:r>
      <w:r w:rsidRPr="00FA0465">
        <w:t xml:space="preserve"> v dávkách od 0,5 mg/kg do 16 mg/kg v dávkovacích studiích </w:t>
      </w:r>
      <w:r w:rsidR="007A74DE">
        <w:t xml:space="preserve">u blokády vyvolané </w:t>
      </w:r>
      <w:r w:rsidRPr="00FA0465">
        <w:t>rokuroniem (</w:t>
      </w:r>
      <w:r w:rsidR="005145B4" w:rsidRPr="00FA0465">
        <w:t>rokuroni</w:t>
      </w:r>
      <w:r w:rsidR="005145B4">
        <w:t>um-</w:t>
      </w:r>
      <w:r w:rsidR="00235B38" w:rsidRPr="00FA0465">
        <w:t xml:space="preserve">bromid v dávce </w:t>
      </w:r>
      <w:r w:rsidRPr="00FA0465">
        <w:t>0,6; 0,9; 1,0 a 1,2 mg/kg s </w:t>
      </w:r>
      <w:r w:rsidR="00FB7326" w:rsidRPr="00FA0465">
        <w:t xml:space="preserve">udržovacími dávkami </w:t>
      </w:r>
      <w:r w:rsidRPr="00FA0465">
        <w:t>i bez</w:t>
      </w:r>
      <w:r w:rsidR="00FB7326" w:rsidRPr="00FA0465">
        <w:t xml:space="preserve"> nich</w:t>
      </w:r>
      <w:r w:rsidRPr="00FA0465">
        <w:t>) a s</w:t>
      </w:r>
      <w:r w:rsidR="00FB7326" w:rsidRPr="00FA0465">
        <w:t> </w:t>
      </w:r>
      <w:r w:rsidRPr="00FA0465">
        <w:t xml:space="preserve">vekuroniem </w:t>
      </w:r>
      <w:r w:rsidR="00FB7326" w:rsidRPr="00FA0465">
        <w:t xml:space="preserve">navozenou blokádou </w:t>
      </w:r>
      <w:r w:rsidRPr="00FA0465">
        <w:t>(</w:t>
      </w:r>
      <w:r w:rsidR="005145B4" w:rsidRPr="00FA0465">
        <w:t>vekuroni</w:t>
      </w:r>
      <w:r w:rsidR="005145B4">
        <w:t>um-</w:t>
      </w:r>
      <w:r w:rsidR="00235B38" w:rsidRPr="00FA0465">
        <w:t xml:space="preserve">bromid v dávce </w:t>
      </w:r>
      <w:r w:rsidRPr="00FA0465">
        <w:t>0,1 mg/kg s </w:t>
      </w:r>
      <w:r w:rsidR="00FB7326" w:rsidRPr="00FA0465">
        <w:t xml:space="preserve">udržovacími dávkami </w:t>
      </w:r>
      <w:r w:rsidRPr="00FA0465">
        <w:t>i bez</w:t>
      </w:r>
      <w:r w:rsidR="00FB7326" w:rsidRPr="00FA0465">
        <w:t xml:space="preserve"> nich</w:t>
      </w:r>
      <w:r w:rsidRPr="00FA0465">
        <w:t>) v </w:t>
      </w:r>
      <w:r w:rsidR="007A74DE">
        <w:t>různém</w:t>
      </w:r>
      <w:r w:rsidR="007A74DE" w:rsidRPr="00FA0465">
        <w:t xml:space="preserve"> </w:t>
      </w:r>
      <w:r w:rsidRPr="00FA0465">
        <w:t xml:space="preserve">časovém bodě/hloubce blokády. V těchto studiích byl pozorován </w:t>
      </w:r>
      <w:r w:rsidR="007A74DE">
        <w:t xml:space="preserve">jasný </w:t>
      </w:r>
      <w:r w:rsidR="00A62236" w:rsidRPr="00FA0465">
        <w:t xml:space="preserve">vztah mezi dávkou a </w:t>
      </w:r>
      <w:r w:rsidRPr="00FA0465">
        <w:t>odpově</w:t>
      </w:r>
      <w:r w:rsidR="00A62236" w:rsidRPr="00FA0465">
        <w:t>dí</w:t>
      </w:r>
      <w:r w:rsidRPr="00FA0465">
        <w:t xml:space="preserve"> na</w:t>
      </w:r>
      <w:r w:rsidR="00677BEC" w:rsidRPr="00FA0465">
        <w:t xml:space="preserve"> tuto</w:t>
      </w:r>
      <w:r w:rsidRPr="00FA0465">
        <w:t xml:space="preserve"> dávku.</w:t>
      </w:r>
    </w:p>
    <w:p w14:paraId="70FB0054" w14:textId="77777777" w:rsidR="007F64A7" w:rsidRPr="00FA0465" w:rsidRDefault="007F64A7" w:rsidP="004639F9">
      <w:pPr>
        <w:pStyle w:val="Normln"/>
        <w:ind w:left="0" w:firstLine="0"/>
      </w:pPr>
    </w:p>
    <w:p w14:paraId="684894B1" w14:textId="061078E8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Klinická účinnost a bezpečnost</w:t>
      </w:r>
    </w:p>
    <w:p w14:paraId="437D4602" w14:textId="7D21F9EB" w:rsidR="007F64A7" w:rsidRPr="00FA0465" w:rsidRDefault="00C809C8" w:rsidP="004639F9">
      <w:pPr>
        <w:pStyle w:val="Normln"/>
        <w:ind w:left="0" w:firstLine="0"/>
      </w:pPr>
      <w:r w:rsidRPr="00FA0465">
        <w:t xml:space="preserve">Sugammadex se může podávat v několika časových bodech po podání </w:t>
      </w:r>
      <w:r w:rsidR="005145B4" w:rsidRPr="00FA0465">
        <w:t>rokuroni</w:t>
      </w:r>
      <w:r w:rsidR="005145B4">
        <w:t>um-</w:t>
      </w:r>
      <w:r w:rsidRPr="00FA0465">
        <w:t>bromidu nebo vekuroni</w:t>
      </w:r>
      <w:r w:rsidR="005145B4">
        <w:t>um-bromidu</w:t>
      </w:r>
      <w:r w:rsidRPr="00FA0465">
        <w:t>:</w:t>
      </w:r>
    </w:p>
    <w:p w14:paraId="37F3904C" w14:textId="77777777" w:rsidR="007F64A7" w:rsidRPr="00FA0465" w:rsidRDefault="007F64A7" w:rsidP="004639F9">
      <w:pPr>
        <w:pStyle w:val="BalloonText2"/>
        <w:rPr>
          <w:rFonts w:ascii="Times New Roman" w:hAnsi="Times New Roman" w:cs="Times New Roman"/>
          <w:sz w:val="22"/>
          <w:szCs w:val="22"/>
        </w:rPr>
      </w:pPr>
    </w:p>
    <w:p w14:paraId="15F377B9" w14:textId="3DA8E84A" w:rsidR="007F64A7" w:rsidRPr="00FA0465" w:rsidRDefault="00C809C8" w:rsidP="00860B2B">
      <w:pPr>
        <w:pStyle w:val="Normln"/>
        <w:keepNext/>
        <w:keepLines/>
        <w:rPr>
          <w:i/>
        </w:rPr>
      </w:pPr>
      <w:r>
        <w:rPr>
          <w:i/>
        </w:rPr>
        <w:t>Rutinní reverze</w:t>
      </w:r>
      <w:r w:rsidRPr="00FA0465">
        <w:rPr>
          <w:i/>
        </w:rPr>
        <w:t xml:space="preserve"> – hluboká neuromuskulární blokáda</w:t>
      </w:r>
    </w:p>
    <w:p w14:paraId="3844ABF4" w14:textId="77777777" w:rsidR="007F64A7" w:rsidRPr="00FA0465" w:rsidRDefault="00C809C8" w:rsidP="004639F9">
      <w:pPr>
        <w:pStyle w:val="Normln"/>
        <w:ind w:left="0" w:firstLine="0"/>
      </w:pPr>
      <w:r w:rsidRPr="00FA0465">
        <w:t>Pacienti byli v pivotní studii náhodně rozděleni do skupiny s rokuroniem nebo vekuroniem.</w:t>
      </w:r>
    </w:p>
    <w:p w14:paraId="3D858EE0" w14:textId="748D254C" w:rsidR="007F64A7" w:rsidRPr="00FA0465" w:rsidRDefault="00C809C8" w:rsidP="004639F9">
      <w:pPr>
        <w:pStyle w:val="Normln"/>
        <w:ind w:left="0" w:firstLine="0"/>
      </w:pPr>
      <w:r w:rsidRPr="00FA0465">
        <w:t>Po poslední dávce rokuronia nebo vekuronia, při PTC 1</w:t>
      </w:r>
      <w:r w:rsidR="00235B38" w:rsidRPr="00FA0465">
        <w:t> </w:t>
      </w:r>
      <w:r w:rsidRPr="00FA0465">
        <w:noBreakHyphen/>
      </w:r>
      <w:r w:rsidR="00235B38" w:rsidRPr="00FA0465">
        <w:t> </w:t>
      </w:r>
      <w:r w:rsidRPr="00FA0465">
        <w:t xml:space="preserve">2, byl podán </w:t>
      </w:r>
      <w:r w:rsidR="00235B38" w:rsidRPr="00FA0465">
        <w:t xml:space="preserve">sugammadex v dávce </w:t>
      </w:r>
      <w:r w:rsidRPr="00FA0465">
        <w:t xml:space="preserve">4 mg/kg nebo </w:t>
      </w:r>
      <w:r w:rsidR="00235B38" w:rsidRPr="00FA0465">
        <w:t xml:space="preserve">neostigmin v dávce </w:t>
      </w:r>
      <w:r w:rsidRPr="00FA0465">
        <w:t>70 </w:t>
      </w:r>
      <w:r w:rsidRPr="00FA0465">
        <w:rPr>
          <w:rFonts w:ascii="Symbol" w:hAnsi="Symbol"/>
        </w:rPr>
        <w:sym w:font="Symbol" w:char="F06D"/>
      </w:r>
      <w:r w:rsidRPr="00FA0465">
        <w:t>g/kg v randomizovaném režimu. Doba od začátku podání sugammadexu nebo neostigminu k </w:t>
      </w:r>
      <w:r w:rsidR="007A74DE">
        <w:t>obnovení</w:t>
      </w:r>
      <w:r w:rsidR="007A74DE" w:rsidRPr="00FA0465">
        <w:t xml:space="preserve"> </w:t>
      </w:r>
      <w:r w:rsidR="007A74DE">
        <w:t>poměr</w:t>
      </w:r>
      <w:r w:rsidR="006D6CB7">
        <w:t>u</w:t>
      </w:r>
      <w:r w:rsidRPr="00FA0465">
        <w:t xml:space="preserve"> 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>1</w:t>
      </w:r>
      <w:r w:rsidR="007A74DE">
        <w:rPr>
          <w:vertAlign w:val="subscript"/>
        </w:rPr>
        <w:t xml:space="preserve"> </w:t>
      </w:r>
      <w:r w:rsidR="007A74DE" w:rsidRPr="00BB12B8">
        <w:t>na hodnotu</w:t>
      </w:r>
      <w:r w:rsidRPr="00FA0465">
        <w:t xml:space="preserve"> 0,9 byla:</w:t>
      </w:r>
    </w:p>
    <w:p w14:paraId="47C6FC0B" w14:textId="77777777" w:rsidR="007F64A7" w:rsidRPr="00FA0465" w:rsidRDefault="007F64A7" w:rsidP="004639F9">
      <w:pPr>
        <w:pStyle w:val="Normln"/>
        <w:outlineLvl w:val="0"/>
        <w:rPr>
          <w:szCs w:val="22"/>
        </w:rPr>
      </w:pPr>
    </w:p>
    <w:p w14:paraId="37C01594" w14:textId="4162168E" w:rsidR="007F64A7" w:rsidRPr="00FA0465" w:rsidRDefault="00C809C8" w:rsidP="00860B2B">
      <w:pPr>
        <w:pStyle w:val="Normln"/>
        <w:keepNext/>
        <w:keepLines/>
        <w:ind w:left="0" w:firstLine="0"/>
        <w:rPr>
          <w:b/>
        </w:rPr>
      </w:pPr>
      <w:r w:rsidRPr="00FA0465">
        <w:rPr>
          <w:b/>
        </w:rPr>
        <w:t>Tabulka 3</w:t>
      </w:r>
      <w:r w:rsidRPr="00E56648">
        <w:rPr>
          <w:b/>
        </w:rPr>
        <w:t xml:space="preserve">: </w:t>
      </w:r>
      <w:r w:rsidR="007A74DE" w:rsidRPr="00BB12B8">
        <w:rPr>
          <w:b/>
        </w:rPr>
        <w:t>Doba</w:t>
      </w:r>
      <w:r w:rsidR="007A74DE" w:rsidRPr="00E56648">
        <w:rPr>
          <w:b/>
        </w:rPr>
        <w:t xml:space="preserve"> </w:t>
      </w:r>
      <w:r w:rsidRPr="00E56648">
        <w:rPr>
          <w:b/>
        </w:rPr>
        <w:t>(minuty) od podání sugammadexu nebo neostigminu při hluboké neuromuskulární blokádě (PTC 1</w:t>
      </w:r>
      <w:r w:rsidR="00F50723" w:rsidRPr="00E56648">
        <w:rPr>
          <w:b/>
        </w:rPr>
        <w:t> </w:t>
      </w:r>
      <w:r w:rsidRPr="00E56648">
        <w:rPr>
          <w:b/>
        </w:rPr>
        <w:noBreakHyphen/>
      </w:r>
      <w:r w:rsidR="00F50723" w:rsidRPr="00E56648">
        <w:rPr>
          <w:b/>
        </w:rPr>
        <w:t> </w:t>
      </w:r>
      <w:r w:rsidRPr="00E56648">
        <w:rPr>
          <w:b/>
        </w:rPr>
        <w:t xml:space="preserve">2) po rokuroniu nebo vekuroniu, </w:t>
      </w:r>
      <w:r w:rsidR="00E56648" w:rsidRPr="00BB12B8">
        <w:rPr>
          <w:b/>
        </w:rPr>
        <w:t xml:space="preserve">do </w:t>
      </w:r>
      <w:r w:rsidR="007A74DE" w:rsidRPr="00BB12B8">
        <w:rPr>
          <w:b/>
        </w:rPr>
        <w:t>obnovení poměru</w:t>
      </w:r>
      <w:r w:rsidRPr="00E56648">
        <w:rPr>
          <w:b/>
        </w:rPr>
        <w:t xml:space="preserve"> T</w:t>
      </w:r>
      <w:r w:rsidRPr="00E56648">
        <w:rPr>
          <w:b/>
          <w:vertAlign w:val="subscript"/>
        </w:rPr>
        <w:t>4</w:t>
      </w:r>
      <w:r w:rsidRPr="00E56648">
        <w:rPr>
          <w:b/>
        </w:rPr>
        <w:t>/T</w:t>
      </w:r>
      <w:r w:rsidRPr="00E56648">
        <w:rPr>
          <w:b/>
          <w:vertAlign w:val="subscript"/>
        </w:rPr>
        <w:t>1</w:t>
      </w:r>
      <w:r w:rsidRPr="00E56648">
        <w:rPr>
          <w:b/>
        </w:rPr>
        <w:t xml:space="preserve"> </w:t>
      </w:r>
      <w:r w:rsidR="007A74DE" w:rsidRPr="00BB12B8">
        <w:rPr>
          <w:b/>
        </w:rPr>
        <w:t xml:space="preserve">na hodnotu </w:t>
      </w:r>
      <w:r w:rsidRPr="00E56648">
        <w:rPr>
          <w:b/>
        </w:rPr>
        <w:t>0,9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21"/>
      </w:tblGrid>
      <w:tr w:rsidR="00214983" w14:paraId="55EC8418" w14:textId="77777777" w:rsidTr="00860B2B">
        <w:trPr>
          <w:cantSplit/>
          <w:tblHeader/>
        </w:trPr>
        <w:tc>
          <w:tcPr>
            <w:tcW w:w="1666" w:type="pct"/>
          </w:tcPr>
          <w:p w14:paraId="5F08919A" w14:textId="77777777" w:rsidR="007F64A7" w:rsidRPr="00FA0465" w:rsidRDefault="00C809C8" w:rsidP="00860B2B">
            <w:pPr>
              <w:pStyle w:val="BalloonText2"/>
              <w:keepNext/>
              <w:keepLine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Neuromuskulárn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í blokátor</w:t>
            </w:r>
          </w:p>
        </w:tc>
        <w:tc>
          <w:tcPr>
            <w:tcW w:w="1666" w:type="pct"/>
          </w:tcPr>
          <w:p w14:paraId="66C69BAE" w14:textId="77777777" w:rsidR="007F64A7" w:rsidRPr="00FA0465" w:rsidRDefault="00C809C8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Léčebný režim</w:t>
            </w:r>
          </w:p>
          <w:p w14:paraId="6C4F6123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Sugammadex (4 mg/kg)</w:t>
            </w:r>
          </w:p>
        </w:tc>
        <w:tc>
          <w:tcPr>
            <w:tcW w:w="1667" w:type="pct"/>
          </w:tcPr>
          <w:p w14:paraId="3C4E7061" w14:textId="77777777" w:rsidR="007F64A7" w:rsidRPr="00FA0465" w:rsidRDefault="007F64A7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3A0C09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Neostigmin (70 </w:t>
            </w:r>
            <w:r w:rsidR="001E1C59" w:rsidRPr="00FA0465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g/kg)</w:t>
            </w:r>
          </w:p>
        </w:tc>
      </w:tr>
      <w:tr w:rsidR="00214983" w14:paraId="64B2E79F" w14:textId="77777777" w:rsidTr="00860B2B">
        <w:trPr>
          <w:cantSplit/>
        </w:trPr>
        <w:tc>
          <w:tcPr>
            <w:tcW w:w="1666" w:type="pct"/>
          </w:tcPr>
          <w:p w14:paraId="6D9469DA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Rokuronium</w:t>
            </w:r>
          </w:p>
          <w:p w14:paraId="71ADC7EE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32DBD97E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37337D22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4D544A55" w14:textId="77777777" w:rsidR="007F64A7" w:rsidRPr="00FA0465" w:rsidRDefault="007F64A7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47592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670F41F2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  <w:p w14:paraId="4F61CDEF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  <w:tc>
          <w:tcPr>
            <w:tcW w:w="1667" w:type="pct"/>
          </w:tcPr>
          <w:p w14:paraId="76262EAD" w14:textId="77777777" w:rsidR="007F64A7" w:rsidRPr="00FA0465" w:rsidRDefault="007F64A7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98F6C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025FDD5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  <w:p w14:paraId="32BBAB99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145,7</w:t>
            </w:r>
          </w:p>
        </w:tc>
      </w:tr>
      <w:tr w:rsidR="00214983" w14:paraId="2FBA2591" w14:textId="77777777" w:rsidTr="00860B2B">
        <w:trPr>
          <w:cantSplit/>
        </w:trPr>
        <w:tc>
          <w:tcPr>
            <w:tcW w:w="1666" w:type="pct"/>
          </w:tcPr>
          <w:p w14:paraId="3E6CA3D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Vekuronium</w:t>
            </w:r>
          </w:p>
          <w:p w14:paraId="68D64A3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7FEA1B62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53298506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7AE10BEC" w14:textId="77777777" w:rsidR="007F64A7" w:rsidRPr="00FA0465" w:rsidRDefault="007F64A7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934749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  <w:p w14:paraId="7B227A62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  <w:p w14:paraId="74BDEAA6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667" w:type="pct"/>
          </w:tcPr>
          <w:p w14:paraId="34DFD59F" w14:textId="77777777" w:rsidR="007F64A7" w:rsidRPr="00FA0465" w:rsidRDefault="007F64A7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2FD39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14:paraId="158919A0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  <w:p w14:paraId="47A8BF2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312,7</w:t>
            </w:r>
          </w:p>
        </w:tc>
      </w:tr>
    </w:tbl>
    <w:p w14:paraId="134002D2" w14:textId="77777777" w:rsidR="007F64A7" w:rsidRPr="00BB12B8" w:rsidRDefault="007F64A7" w:rsidP="004639F9">
      <w:pPr>
        <w:pStyle w:val="BalloonText2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19B8EF49" w14:textId="30237BDC" w:rsidR="007F64A7" w:rsidRPr="00FA0465" w:rsidRDefault="00C809C8" w:rsidP="00860B2B">
      <w:pPr>
        <w:pStyle w:val="Normln"/>
        <w:keepNext/>
        <w:keepLines/>
        <w:ind w:left="0" w:firstLine="0"/>
        <w:rPr>
          <w:i/>
        </w:rPr>
      </w:pPr>
      <w:r>
        <w:rPr>
          <w:i/>
        </w:rPr>
        <w:t>Rutinní reverze</w:t>
      </w:r>
      <w:r w:rsidRPr="00FA0465">
        <w:rPr>
          <w:i/>
        </w:rPr>
        <w:t xml:space="preserve"> – střední neuromuskulární blokáda</w:t>
      </w:r>
    </w:p>
    <w:p w14:paraId="66C07173" w14:textId="7F460C9D" w:rsidR="007F64A7" w:rsidRPr="00FA0465" w:rsidRDefault="00C809C8" w:rsidP="004639F9">
      <w:pPr>
        <w:pStyle w:val="Normln"/>
        <w:ind w:left="0" w:firstLine="0"/>
      </w:pPr>
      <w:r w:rsidRPr="00FA0465">
        <w:t>V jiné pivotní studii byli pacienti náhodně rozděleni do skupin s rokuroniem nebo vekuroniem. Po poslední dávce rokuronia nebo vekuronia, při </w:t>
      </w:r>
      <w:r w:rsidR="00983698">
        <w:t>rekurenci</w:t>
      </w:r>
      <w:r w:rsidRPr="00FA0465">
        <w:t xml:space="preserve"> T</w:t>
      </w:r>
      <w:r w:rsidRPr="00FA0465">
        <w:rPr>
          <w:vertAlign w:val="subscript"/>
        </w:rPr>
        <w:t xml:space="preserve">2, </w:t>
      </w:r>
      <w:r w:rsidRPr="00FA0465">
        <w:t xml:space="preserve">byl podán </w:t>
      </w:r>
      <w:r w:rsidR="00235B38" w:rsidRPr="00FA0465">
        <w:t xml:space="preserve">sugammadex v dávce </w:t>
      </w:r>
      <w:r w:rsidRPr="00FA0465">
        <w:t xml:space="preserve">2 mg/kg nebo </w:t>
      </w:r>
      <w:r w:rsidR="00235B38" w:rsidRPr="00FA0465">
        <w:t xml:space="preserve">neostigmin v dávce </w:t>
      </w:r>
      <w:r w:rsidRPr="00FA0465">
        <w:t>50 </w:t>
      </w:r>
      <w:r w:rsidR="003C1906" w:rsidRPr="00FA0465">
        <w:rPr>
          <w:szCs w:val="22"/>
        </w:rPr>
        <w:t>μ</w:t>
      </w:r>
      <w:r w:rsidRPr="00FA0465">
        <w:t xml:space="preserve">g/kg v randomizovaném režimu. Doba od začátku podání sugammadexu nebo neostigminu </w:t>
      </w:r>
      <w:r w:rsidR="005672FA">
        <w:t>do obnovení poměru</w:t>
      </w:r>
      <w:r w:rsidRPr="00FA0465">
        <w:t xml:space="preserve"> T</w:t>
      </w:r>
      <w:r w:rsidRPr="00FA0465">
        <w:rPr>
          <w:vertAlign w:val="subscript"/>
        </w:rPr>
        <w:t>4</w:t>
      </w:r>
      <w:r w:rsidRPr="00FA0465">
        <w:t>/T</w:t>
      </w:r>
      <w:r w:rsidRPr="00FA0465">
        <w:rPr>
          <w:vertAlign w:val="subscript"/>
        </w:rPr>
        <w:t>1</w:t>
      </w:r>
      <w:r w:rsidRPr="00FA0465">
        <w:t xml:space="preserve"> 0,9 </w:t>
      </w:r>
      <w:r w:rsidR="005672FA">
        <w:t xml:space="preserve">na hodnotu </w:t>
      </w:r>
      <w:r w:rsidRPr="00FA0465">
        <w:t>byla:</w:t>
      </w:r>
    </w:p>
    <w:p w14:paraId="7FCD2FE0" w14:textId="77777777" w:rsidR="007F64A7" w:rsidRPr="00FA0465" w:rsidRDefault="007F64A7" w:rsidP="004639F9">
      <w:pPr>
        <w:pStyle w:val="Normln"/>
      </w:pPr>
    </w:p>
    <w:p w14:paraId="7DB2A22D" w14:textId="050D9DB9" w:rsidR="007F64A7" w:rsidRPr="00FA0465" w:rsidRDefault="00C809C8" w:rsidP="00860B2B">
      <w:pPr>
        <w:pStyle w:val="Normln"/>
        <w:keepNext/>
        <w:keepLines/>
        <w:ind w:left="0" w:firstLine="0"/>
        <w:rPr>
          <w:b/>
        </w:rPr>
      </w:pPr>
      <w:r w:rsidRPr="00FA0465">
        <w:rPr>
          <w:b/>
        </w:rPr>
        <w:lastRenderedPageBreak/>
        <w:t xml:space="preserve">Tabulka 4: </w:t>
      </w:r>
      <w:r w:rsidR="005672FA">
        <w:rPr>
          <w:b/>
        </w:rPr>
        <w:t xml:space="preserve">Doba </w:t>
      </w:r>
      <w:r w:rsidRPr="00FA0465">
        <w:rPr>
          <w:b/>
        </w:rPr>
        <w:t xml:space="preserve">(minuty) od podání sugammadexu nebo neostigminu po rokuroniu nebo vekuroniu při </w:t>
      </w:r>
      <w:r w:rsidR="00983698">
        <w:rPr>
          <w:b/>
        </w:rPr>
        <w:t>rekurence</w:t>
      </w:r>
      <w:r w:rsidRPr="00FA0465">
        <w:rPr>
          <w:b/>
        </w:rPr>
        <w:t xml:space="preserve"> T</w:t>
      </w:r>
      <w:r w:rsidRPr="00FA0465">
        <w:rPr>
          <w:b/>
          <w:vertAlign w:val="subscript"/>
        </w:rPr>
        <w:t>2</w:t>
      </w:r>
      <w:r w:rsidRPr="00FA0465">
        <w:rPr>
          <w:b/>
        </w:rPr>
        <w:t xml:space="preserve"> </w:t>
      </w:r>
      <w:r w:rsidR="00E56648">
        <w:rPr>
          <w:b/>
        </w:rPr>
        <w:t>do obnovení</w:t>
      </w:r>
      <w:r w:rsidR="00E56648" w:rsidRPr="00FA0465">
        <w:rPr>
          <w:b/>
        </w:rPr>
        <w:t xml:space="preserve"> </w:t>
      </w:r>
      <w:r w:rsidR="005672FA">
        <w:rPr>
          <w:b/>
        </w:rPr>
        <w:t>poměru</w:t>
      </w:r>
      <w:r w:rsidRPr="00FA0465">
        <w:rPr>
          <w:b/>
        </w:rPr>
        <w:t xml:space="preserve"> T</w:t>
      </w:r>
      <w:r w:rsidRPr="00FA0465">
        <w:rPr>
          <w:b/>
          <w:vertAlign w:val="subscript"/>
        </w:rPr>
        <w:t>4</w:t>
      </w:r>
      <w:r w:rsidRPr="00FA0465">
        <w:rPr>
          <w:b/>
        </w:rPr>
        <w:t>/T</w:t>
      </w:r>
      <w:r w:rsidRPr="00FA0465">
        <w:rPr>
          <w:b/>
          <w:vertAlign w:val="subscript"/>
        </w:rPr>
        <w:t>1</w:t>
      </w:r>
      <w:r w:rsidRPr="00FA0465">
        <w:rPr>
          <w:b/>
        </w:rPr>
        <w:t xml:space="preserve"> </w:t>
      </w:r>
      <w:r w:rsidR="005672FA">
        <w:rPr>
          <w:b/>
        </w:rPr>
        <w:t xml:space="preserve">na hodnotu </w:t>
      </w:r>
      <w:r w:rsidRPr="00FA0465">
        <w:rPr>
          <w:b/>
        </w:rPr>
        <w:t>0,9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21"/>
      </w:tblGrid>
      <w:tr w:rsidR="00214983" w14:paraId="75534FF9" w14:textId="77777777" w:rsidTr="00860B2B">
        <w:trPr>
          <w:cantSplit/>
          <w:tblHeader/>
        </w:trPr>
        <w:tc>
          <w:tcPr>
            <w:tcW w:w="1666" w:type="pct"/>
          </w:tcPr>
          <w:p w14:paraId="490497A7" w14:textId="77777777" w:rsidR="007F64A7" w:rsidRPr="00FA0465" w:rsidRDefault="00C809C8" w:rsidP="00860B2B">
            <w:pPr>
              <w:pStyle w:val="BalloonText2"/>
              <w:keepNext/>
              <w:keepLine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Neuromuskulárn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í blokátor</w:t>
            </w:r>
          </w:p>
        </w:tc>
        <w:tc>
          <w:tcPr>
            <w:tcW w:w="1666" w:type="pct"/>
          </w:tcPr>
          <w:p w14:paraId="503AAC85" w14:textId="77777777" w:rsidR="007F64A7" w:rsidRPr="00FA0465" w:rsidRDefault="00C809C8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Léčebný režim</w:t>
            </w:r>
          </w:p>
          <w:p w14:paraId="75F955C3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Sugammadex (2 mg/kg)</w:t>
            </w:r>
          </w:p>
        </w:tc>
        <w:tc>
          <w:tcPr>
            <w:tcW w:w="1667" w:type="pct"/>
          </w:tcPr>
          <w:p w14:paraId="795C05CF" w14:textId="77777777" w:rsidR="007F64A7" w:rsidRPr="00FA0465" w:rsidRDefault="007F64A7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7CCA9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Neostigmin (50 </w:t>
            </w:r>
            <w:r w:rsidR="003C1906" w:rsidRPr="00FA0465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g/kg)</w:t>
            </w:r>
          </w:p>
        </w:tc>
      </w:tr>
      <w:tr w:rsidR="00214983" w14:paraId="4857E9BD" w14:textId="77777777" w:rsidTr="00860B2B">
        <w:trPr>
          <w:cantSplit/>
        </w:trPr>
        <w:tc>
          <w:tcPr>
            <w:tcW w:w="1666" w:type="pct"/>
          </w:tcPr>
          <w:p w14:paraId="183008D5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Rokuronium</w:t>
            </w:r>
          </w:p>
          <w:p w14:paraId="05CF9326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074CBC06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25D5F3E5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1BFA5722" w14:textId="77777777" w:rsidR="007F64A7" w:rsidRPr="00FA0465" w:rsidRDefault="007F64A7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D7D01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14:paraId="4AE17E68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  <w:p w14:paraId="47BB3D1D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667" w:type="pct"/>
          </w:tcPr>
          <w:p w14:paraId="75245980" w14:textId="77777777" w:rsidR="007F64A7" w:rsidRPr="00FA0465" w:rsidRDefault="007F64A7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8A66C9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14:paraId="6E95D40E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  <w:p w14:paraId="04F50F48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</w:tr>
      <w:tr w:rsidR="00214983" w14:paraId="72B2225D" w14:textId="77777777" w:rsidTr="00860B2B">
        <w:trPr>
          <w:cantSplit/>
        </w:trPr>
        <w:tc>
          <w:tcPr>
            <w:tcW w:w="1666" w:type="pct"/>
          </w:tcPr>
          <w:p w14:paraId="6FAED46B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Vekuronium</w:t>
            </w:r>
          </w:p>
          <w:p w14:paraId="21180821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31FCAC30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45666AE1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051F117C" w14:textId="77777777" w:rsidR="007F64A7" w:rsidRPr="00FA0465" w:rsidRDefault="007F64A7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E6A10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14:paraId="3C679B24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  <w:p w14:paraId="6DB777D0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1667" w:type="pct"/>
          </w:tcPr>
          <w:p w14:paraId="327C4832" w14:textId="77777777" w:rsidR="007F64A7" w:rsidRPr="00FA0465" w:rsidRDefault="007F64A7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A73B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14:paraId="11660D3F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  <w:p w14:paraId="1316F498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76,2 </w:t>
            </w:r>
          </w:p>
        </w:tc>
      </w:tr>
    </w:tbl>
    <w:p w14:paraId="36DD3E00" w14:textId="77777777" w:rsidR="007F64A7" w:rsidRPr="00FA0465" w:rsidRDefault="007F64A7" w:rsidP="004639F9">
      <w:pPr>
        <w:pStyle w:val="BalloonText2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0A05559" w14:textId="18239A28" w:rsidR="007F64A7" w:rsidRPr="00FA0465" w:rsidRDefault="00C809C8" w:rsidP="004639F9">
      <w:pPr>
        <w:pStyle w:val="Normln"/>
        <w:ind w:left="0" w:firstLine="0"/>
      </w:pPr>
      <w:r w:rsidRPr="00FA0465">
        <w:t>Sugammadexem navozen</w:t>
      </w:r>
      <w:r w:rsidR="00F072C9">
        <w:t>á</w:t>
      </w:r>
      <w:r w:rsidRPr="00FA0465">
        <w:t xml:space="preserve"> </w:t>
      </w:r>
      <w:r w:rsidR="00F072C9">
        <w:t>reverze</w:t>
      </w:r>
      <w:r w:rsidRPr="00FA0465">
        <w:t xml:space="preserve"> neuromuskulární blokády vyvolan</w:t>
      </w:r>
      <w:r w:rsidR="00F072C9">
        <w:t>á</w:t>
      </w:r>
      <w:r w:rsidRPr="00FA0465">
        <w:t xml:space="preserve"> rokuroniem byl</w:t>
      </w:r>
      <w:r w:rsidR="00F072C9">
        <w:t>a</w:t>
      </w:r>
      <w:r w:rsidRPr="00FA0465">
        <w:t xml:space="preserve"> srovnáván</w:t>
      </w:r>
      <w:r w:rsidR="00F072C9">
        <w:t>a</w:t>
      </w:r>
      <w:r w:rsidRPr="00FA0465">
        <w:t xml:space="preserve"> s</w:t>
      </w:r>
      <w:r w:rsidR="00F072C9">
        <w:t> reverzí</w:t>
      </w:r>
      <w:r w:rsidRPr="00FA0465">
        <w:t xml:space="preserve"> neuromuskulární blokády vyvolan</w:t>
      </w:r>
      <w:r w:rsidR="00F072C9">
        <w:t>ou</w:t>
      </w:r>
      <w:r w:rsidRPr="00FA0465">
        <w:t xml:space="preserve"> cisatrakuriem pomocí neostigminu. Při </w:t>
      </w:r>
      <w:r w:rsidR="00983698">
        <w:t xml:space="preserve">rekurenci </w:t>
      </w:r>
      <w:r w:rsidRPr="00FA0465">
        <w:t>T</w:t>
      </w:r>
      <w:r w:rsidRPr="00FA0465">
        <w:rPr>
          <w:vertAlign w:val="subscript"/>
        </w:rPr>
        <w:t>2</w:t>
      </w:r>
      <w:r w:rsidRPr="00FA0465">
        <w:t xml:space="preserve"> byl podán </w:t>
      </w:r>
      <w:r w:rsidR="00235B38" w:rsidRPr="00FA0465">
        <w:t>sugammadex v </w:t>
      </w:r>
      <w:r w:rsidRPr="00FA0465">
        <w:t>dáv</w:t>
      </w:r>
      <w:r w:rsidR="00235B38" w:rsidRPr="00FA0465">
        <w:t>ce</w:t>
      </w:r>
      <w:r w:rsidRPr="00FA0465">
        <w:t xml:space="preserve"> 2 mg/kg nebo </w:t>
      </w:r>
      <w:r w:rsidR="00235B38" w:rsidRPr="00FA0465">
        <w:t xml:space="preserve">neostigmin v dávce </w:t>
      </w:r>
      <w:r w:rsidRPr="00FA0465">
        <w:t>50 </w:t>
      </w:r>
      <w:r w:rsidR="003C1906" w:rsidRPr="00FA0465">
        <w:rPr>
          <w:szCs w:val="22"/>
        </w:rPr>
        <w:t>μ</w:t>
      </w:r>
      <w:r w:rsidRPr="00FA0465">
        <w:t>g/kg. Sugammadex vedl</w:t>
      </w:r>
      <w:r w:rsidR="003C1906" w:rsidRPr="00FA0465">
        <w:t xml:space="preserve"> k </w:t>
      </w:r>
      <w:r w:rsidRPr="00FA0465">
        <w:t xml:space="preserve">rychlejší </w:t>
      </w:r>
      <w:r w:rsidR="005672FA">
        <w:t>reverzi</w:t>
      </w:r>
      <w:r w:rsidR="005672FA" w:rsidRPr="00FA0465">
        <w:t xml:space="preserve"> </w:t>
      </w:r>
      <w:r w:rsidRPr="00FA0465">
        <w:t>neuromuskulární blokády vyvolané rokuroniem ve srovnání s</w:t>
      </w:r>
      <w:r w:rsidR="00B234A1">
        <w:t> </w:t>
      </w:r>
      <w:r w:rsidR="005672FA">
        <w:t>reverzí</w:t>
      </w:r>
      <w:r w:rsidRPr="00FA0465">
        <w:t xml:space="preserve"> neuromuskulární blokády vyvolané </w:t>
      </w:r>
      <w:r w:rsidRPr="005672FA">
        <w:t>cisatrakuriem</w:t>
      </w:r>
      <w:r w:rsidRPr="00FA0465">
        <w:t xml:space="preserve"> pomocí neostigminu:</w:t>
      </w:r>
    </w:p>
    <w:p w14:paraId="01F71EE3" w14:textId="77777777" w:rsidR="007F64A7" w:rsidRPr="00FA0465" w:rsidRDefault="007F64A7" w:rsidP="004639F9">
      <w:pPr>
        <w:pStyle w:val="Normln"/>
        <w:ind w:left="0" w:firstLine="0"/>
      </w:pPr>
    </w:p>
    <w:p w14:paraId="00689EFE" w14:textId="297E338C" w:rsidR="007F64A7" w:rsidRPr="00FA0465" w:rsidRDefault="00C809C8" w:rsidP="00860B2B">
      <w:pPr>
        <w:pStyle w:val="Normln"/>
        <w:keepNext/>
        <w:keepLines/>
        <w:ind w:left="0" w:firstLine="0"/>
        <w:rPr>
          <w:b/>
        </w:rPr>
      </w:pPr>
      <w:r w:rsidRPr="00FA0465">
        <w:rPr>
          <w:b/>
        </w:rPr>
        <w:t xml:space="preserve">Tabulka 5: </w:t>
      </w:r>
      <w:r w:rsidR="005672FA">
        <w:rPr>
          <w:b/>
        </w:rPr>
        <w:t>Doba</w:t>
      </w:r>
      <w:r w:rsidR="005672FA" w:rsidRPr="00FA0465">
        <w:rPr>
          <w:b/>
        </w:rPr>
        <w:t xml:space="preserve"> </w:t>
      </w:r>
      <w:r w:rsidRPr="00FA0465">
        <w:rPr>
          <w:b/>
        </w:rPr>
        <w:t xml:space="preserve">(minuty) od podání sugammadexu nebo neostigminu při </w:t>
      </w:r>
      <w:r w:rsidR="00983698">
        <w:rPr>
          <w:b/>
        </w:rPr>
        <w:t>rekurenci</w:t>
      </w:r>
      <w:r w:rsidRPr="00FA0465">
        <w:rPr>
          <w:b/>
        </w:rPr>
        <w:t xml:space="preserve"> T</w:t>
      </w:r>
      <w:r w:rsidRPr="00FA0465">
        <w:rPr>
          <w:b/>
          <w:vertAlign w:val="subscript"/>
        </w:rPr>
        <w:t>2</w:t>
      </w:r>
      <w:r w:rsidRPr="00FA0465">
        <w:rPr>
          <w:b/>
        </w:rPr>
        <w:t xml:space="preserve"> po rokuroniu nebo cisatrakuriu </w:t>
      </w:r>
      <w:r w:rsidR="00E56648">
        <w:rPr>
          <w:b/>
        </w:rPr>
        <w:t>do obnovení</w:t>
      </w:r>
      <w:r w:rsidRPr="00FA0465">
        <w:rPr>
          <w:b/>
        </w:rPr>
        <w:t xml:space="preserve"> </w:t>
      </w:r>
      <w:r w:rsidR="005672FA">
        <w:rPr>
          <w:b/>
        </w:rPr>
        <w:t xml:space="preserve">poměru </w:t>
      </w:r>
      <w:r w:rsidRPr="00FA0465">
        <w:rPr>
          <w:b/>
        </w:rPr>
        <w:t>T</w:t>
      </w:r>
      <w:r w:rsidRPr="00FA0465">
        <w:rPr>
          <w:b/>
          <w:vertAlign w:val="subscript"/>
        </w:rPr>
        <w:t>4</w:t>
      </w:r>
      <w:r w:rsidRPr="00FA0465">
        <w:rPr>
          <w:b/>
        </w:rPr>
        <w:t>/T</w:t>
      </w:r>
      <w:r w:rsidRPr="00FA0465">
        <w:rPr>
          <w:b/>
          <w:vertAlign w:val="subscript"/>
        </w:rPr>
        <w:t>1</w:t>
      </w:r>
      <w:r w:rsidRPr="00FA0465">
        <w:rPr>
          <w:b/>
        </w:rPr>
        <w:t xml:space="preserve"> na hodnotu 0,9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21"/>
      </w:tblGrid>
      <w:tr w:rsidR="00214983" w:rsidRPr="00C809C8" w14:paraId="2D31CA11" w14:textId="77777777" w:rsidTr="00860B2B">
        <w:trPr>
          <w:cantSplit/>
          <w:tblHeader/>
        </w:trPr>
        <w:tc>
          <w:tcPr>
            <w:tcW w:w="1666" w:type="pct"/>
          </w:tcPr>
          <w:p w14:paraId="48A8366A" w14:textId="77777777" w:rsidR="007F64A7" w:rsidRPr="00FA0465" w:rsidRDefault="00C809C8" w:rsidP="00860B2B">
            <w:pPr>
              <w:pStyle w:val="BalloonText2"/>
              <w:keepNext/>
              <w:keepLine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Neuromuskulárn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blok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átor</w:t>
            </w:r>
          </w:p>
        </w:tc>
        <w:tc>
          <w:tcPr>
            <w:tcW w:w="1666" w:type="pct"/>
          </w:tcPr>
          <w:p w14:paraId="783C5D8F" w14:textId="77777777" w:rsidR="007F64A7" w:rsidRPr="00FA0465" w:rsidRDefault="00C809C8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Léčebný režim</w:t>
            </w:r>
          </w:p>
          <w:p w14:paraId="3EDE3DD2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Rokuronium a</w:t>
            </w:r>
          </w:p>
          <w:p w14:paraId="6EF67954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sugammadex (2 mg/kg)</w:t>
            </w:r>
          </w:p>
        </w:tc>
        <w:tc>
          <w:tcPr>
            <w:tcW w:w="1667" w:type="pct"/>
          </w:tcPr>
          <w:p w14:paraId="009975C5" w14:textId="77777777" w:rsidR="007F64A7" w:rsidRPr="00FA0465" w:rsidRDefault="007F64A7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7A990" w14:textId="698C521B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Cisatrakurium a</w:t>
            </w:r>
          </w:p>
          <w:p w14:paraId="4A40A61F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neostigmin (50 </w:t>
            </w:r>
            <w:r w:rsidR="003C1906" w:rsidRPr="00FA0465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g/kg)</w:t>
            </w:r>
          </w:p>
        </w:tc>
      </w:tr>
      <w:tr w:rsidR="00214983" w14:paraId="040B3DC6" w14:textId="77777777" w:rsidTr="00860B2B">
        <w:trPr>
          <w:cantSplit/>
        </w:trPr>
        <w:tc>
          <w:tcPr>
            <w:tcW w:w="1666" w:type="pct"/>
          </w:tcPr>
          <w:p w14:paraId="6A21C564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2C9E77A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566111D7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64F64C94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14:paraId="57E4C40C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  <w:p w14:paraId="7E41EAFB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667" w:type="pct"/>
          </w:tcPr>
          <w:p w14:paraId="41E08B3B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14:paraId="5E4A2D93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  <w:p w14:paraId="5EC343C1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35B38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</w:tr>
    </w:tbl>
    <w:p w14:paraId="3E4D95AB" w14:textId="77777777" w:rsidR="007F64A7" w:rsidRPr="00FA0465" w:rsidRDefault="007F64A7" w:rsidP="004639F9">
      <w:pPr>
        <w:pStyle w:val="BalloonText2"/>
        <w:rPr>
          <w:rFonts w:ascii="Times New Roman" w:hAnsi="Times New Roman" w:cs="Times New Roman"/>
          <w:sz w:val="22"/>
          <w:szCs w:val="22"/>
        </w:rPr>
      </w:pPr>
    </w:p>
    <w:p w14:paraId="41739890" w14:textId="1B13C16A" w:rsidR="007F64A7" w:rsidRPr="00FA0465" w:rsidRDefault="00C809C8" w:rsidP="00860B2B">
      <w:pPr>
        <w:pStyle w:val="Normln"/>
        <w:keepNext/>
        <w:keepLines/>
        <w:rPr>
          <w:i/>
        </w:rPr>
      </w:pPr>
      <w:r w:rsidRPr="00FA0465">
        <w:rPr>
          <w:i/>
        </w:rPr>
        <w:t xml:space="preserve">Pro </w:t>
      </w:r>
      <w:r w:rsidR="005672FA" w:rsidRPr="00FA0465">
        <w:rPr>
          <w:i/>
        </w:rPr>
        <w:t>okamžit</w:t>
      </w:r>
      <w:r w:rsidR="005672FA">
        <w:rPr>
          <w:i/>
        </w:rPr>
        <w:t>ou reverzi</w:t>
      </w:r>
      <w:r w:rsidRPr="00FA0465">
        <w:rPr>
          <w:i/>
        </w:rPr>
        <w:t>:</w:t>
      </w:r>
    </w:p>
    <w:p w14:paraId="0AB0A52E" w14:textId="5FEFC424" w:rsidR="007F64A7" w:rsidRPr="00FA0465" w:rsidRDefault="00C809C8" w:rsidP="004639F9">
      <w:pPr>
        <w:pStyle w:val="Normln"/>
        <w:ind w:left="0" w:firstLine="0"/>
      </w:pPr>
      <w:r w:rsidRPr="00FA0465">
        <w:t xml:space="preserve">Doba obnovy z neuromuskulární blokády indukované </w:t>
      </w:r>
      <w:r w:rsidR="005672FA" w:rsidRPr="00FA0465">
        <w:t>s</w:t>
      </w:r>
      <w:r w:rsidR="005672FA">
        <w:t>uxamethoniem</w:t>
      </w:r>
      <w:r w:rsidR="005672FA" w:rsidRPr="00FA0465">
        <w:t xml:space="preserve"> </w:t>
      </w:r>
      <w:r w:rsidRPr="00FA0465">
        <w:t>(1 mg/kg) byla porovnána se sugammadexem (16 mg/kg, o 3 minuty později) navozenou obnovou z rokuroniem vyvolané blokády (1,2 mg/kg).</w:t>
      </w:r>
    </w:p>
    <w:p w14:paraId="35BD9986" w14:textId="77777777" w:rsidR="007F64A7" w:rsidRPr="00FA0465" w:rsidRDefault="007F64A7" w:rsidP="004639F9">
      <w:pPr>
        <w:pStyle w:val="Normln"/>
        <w:outlineLvl w:val="0"/>
        <w:rPr>
          <w:szCs w:val="22"/>
        </w:rPr>
      </w:pPr>
    </w:p>
    <w:p w14:paraId="45B76BEB" w14:textId="1C7791E1" w:rsidR="007F64A7" w:rsidRPr="00FA0465" w:rsidRDefault="00C809C8" w:rsidP="00DD5187">
      <w:pPr>
        <w:pStyle w:val="Normln"/>
        <w:keepNext/>
        <w:keepLines/>
        <w:ind w:left="0" w:firstLine="0"/>
        <w:rPr>
          <w:b/>
        </w:rPr>
      </w:pPr>
      <w:r w:rsidRPr="00FA0465">
        <w:rPr>
          <w:b/>
        </w:rPr>
        <w:t xml:space="preserve">Tabulka 6: </w:t>
      </w:r>
      <w:r w:rsidR="005672FA">
        <w:rPr>
          <w:b/>
        </w:rPr>
        <w:t>Doba</w:t>
      </w:r>
      <w:r w:rsidR="005672FA" w:rsidRPr="00FA0465">
        <w:rPr>
          <w:b/>
        </w:rPr>
        <w:t xml:space="preserve"> </w:t>
      </w:r>
      <w:r w:rsidRPr="00FA0465">
        <w:rPr>
          <w:b/>
        </w:rPr>
        <w:t xml:space="preserve">(minuty) od podání rokuronia a sugammadexu nebo </w:t>
      </w:r>
      <w:r w:rsidR="005672FA">
        <w:rPr>
          <w:b/>
        </w:rPr>
        <w:t xml:space="preserve">suxamethonia </w:t>
      </w:r>
      <w:r w:rsidR="00E56648">
        <w:rPr>
          <w:b/>
        </w:rPr>
        <w:t>do obnovení</w:t>
      </w:r>
      <w:r w:rsidRPr="00FA0465">
        <w:rPr>
          <w:b/>
        </w:rPr>
        <w:t xml:space="preserve"> </w:t>
      </w:r>
      <w:r w:rsidR="00EB5573">
        <w:rPr>
          <w:b/>
        </w:rPr>
        <w:t xml:space="preserve">poměru </w:t>
      </w:r>
      <w:r w:rsidRPr="00FA0465">
        <w:rPr>
          <w:b/>
        </w:rPr>
        <w:t>T</w:t>
      </w:r>
      <w:r w:rsidRPr="00FA0465">
        <w:rPr>
          <w:b/>
          <w:vertAlign w:val="subscript"/>
        </w:rPr>
        <w:t>1</w:t>
      </w:r>
      <w:r w:rsidRPr="00FA0465">
        <w:rPr>
          <w:b/>
        </w:rPr>
        <w:t xml:space="preserve"> </w:t>
      </w:r>
      <w:r w:rsidR="00EB5573">
        <w:rPr>
          <w:b/>
        </w:rPr>
        <w:t xml:space="preserve">na hodnotu </w:t>
      </w:r>
      <w:r w:rsidRPr="00FA0465">
        <w:rPr>
          <w:b/>
        </w:rPr>
        <w:t>10%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21"/>
      </w:tblGrid>
      <w:tr w:rsidR="00214983" w14:paraId="66CA3B89" w14:textId="77777777" w:rsidTr="00860B2B">
        <w:trPr>
          <w:cantSplit/>
          <w:tblHeader/>
        </w:trPr>
        <w:tc>
          <w:tcPr>
            <w:tcW w:w="1666" w:type="pct"/>
          </w:tcPr>
          <w:p w14:paraId="28B3DFBA" w14:textId="77777777" w:rsidR="007F64A7" w:rsidRPr="00FA0465" w:rsidRDefault="00C809C8" w:rsidP="00860B2B">
            <w:pPr>
              <w:pStyle w:val="BalloonText2"/>
              <w:keepNext/>
              <w:keepLine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Neuromuskulárn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blok</w:t>
            </w:r>
            <w:r w:rsidR="00FC06BC" w:rsidRPr="00FA0465">
              <w:rPr>
                <w:rFonts w:ascii="Times New Roman" w:hAnsi="Times New Roman" w:cs="Times New Roman"/>
                <w:sz w:val="22"/>
                <w:szCs w:val="22"/>
              </w:rPr>
              <w:t>átor</w:t>
            </w:r>
          </w:p>
        </w:tc>
        <w:tc>
          <w:tcPr>
            <w:tcW w:w="1666" w:type="pct"/>
          </w:tcPr>
          <w:p w14:paraId="179AB5BE" w14:textId="77777777" w:rsidR="007F64A7" w:rsidRPr="00FA0465" w:rsidRDefault="00C809C8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Léčebný režim</w:t>
            </w:r>
          </w:p>
          <w:p w14:paraId="253B0554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Rokuronium a</w:t>
            </w:r>
          </w:p>
          <w:p w14:paraId="6448300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sugammadex (16 mg/kg)</w:t>
            </w:r>
          </w:p>
        </w:tc>
        <w:tc>
          <w:tcPr>
            <w:tcW w:w="1667" w:type="pct"/>
          </w:tcPr>
          <w:p w14:paraId="40680F9B" w14:textId="77777777" w:rsidR="007F64A7" w:rsidRPr="00FA0465" w:rsidRDefault="007F64A7" w:rsidP="00860B2B">
            <w:pPr>
              <w:pStyle w:val="BalloonText2"/>
              <w:keepNext/>
              <w:keepLines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B7F94" w14:textId="3224263A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uxamethonium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(1 mg/kg)</w:t>
            </w:r>
          </w:p>
        </w:tc>
      </w:tr>
      <w:tr w:rsidR="00214983" w14:paraId="2075B59A" w14:textId="77777777" w:rsidTr="00860B2B">
        <w:trPr>
          <w:cantSplit/>
        </w:trPr>
        <w:tc>
          <w:tcPr>
            <w:tcW w:w="1666" w:type="pct"/>
          </w:tcPr>
          <w:p w14:paraId="775AF0D3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76D5CABB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  <w:p w14:paraId="02CF6059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666" w:type="pct"/>
          </w:tcPr>
          <w:p w14:paraId="68AFE5E9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  <w:p w14:paraId="3F140299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  <w:p w14:paraId="7DB48816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667" w:type="pct"/>
          </w:tcPr>
          <w:p w14:paraId="11D5B266" w14:textId="77777777" w:rsidR="007F64A7" w:rsidRPr="00FA0465" w:rsidRDefault="00C809C8" w:rsidP="004639F9">
            <w:pPr>
              <w:pStyle w:val="BalloonText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  <w:p w14:paraId="4E29B704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  <w:p w14:paraId="315EE4A1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</w:tr>
    </w:tbl>
    <w:p w14:paraId="5EC4A8DD" w14:textId="77777777" w:rsidR="007F64A7" w:rsidRPr="00FA0465" w:rsidRDefault="007F64A7" w:rsidP="004639F9">
      <w:pPr>
        <w:pStyle w:val="Normln"/>
        <w:outlineLvl w:val="0"/>
        <w:rPr>
          <w:szCs w:val="22"/>
        </w:rPr>
      </w:pPr>
    </w:p>
    <w:p w14:paraId="398F10E9" w14:textId="2FDB4F78" w:rsidR="007F64A7" w:rsidRPr="00FA0465" w:rsidRDefault="00C809C8" w:rsidP="004639F9">
      <w:pPr>
        <w:pStyle w:val="Normln"/>
        <w:ind w:left="0" w:firstLine="0"/>
      </w:pPr>
      <w:r w:rsidRPr="00FA0465">
        <w:t xml:space="preserve">Ve shromážděných analýzách byl hlášen následující čas obnovy pro 16 mg/kg sugammadexu po 1,2 mg/kg </w:t>
      </w:r>
      <w:r w:rsidR="005145B4" w:rsidRPr="00FA0465">
        <w:t>rokuroni</w:t>
      </w:r>
      <w:r w:rsidR="005145B4">
        <w:t>um-</w:t>
      </w:r>
      <w:r w:rsidRPr="00FA0465">
        <w:t>bromidu:</w:t>
      </w:r>
    </w:p>
    <w:p w14:paraId="40888054" w14:textId="77777777" w:rsidR="007F64A7" w:rsidRPr="00FA0465" w:rsidRDefault="007F64A7" w:rsidP="004639F9">
      <w:pPr>
        <w:pStyle w:val="Normln"/>
        <w:ind w:left="0" w:firstLine="0"/>
      </w:pPr>
    </w:p>
    <w:p w14:paraId="4FAFED82" w14:textId="19A3A394" w:rsidR="007F64A7" w:rsidRPr="00FA0465" w:rsidRDefault="00C809C8" w:rsidP="00C309B6">
      <w:pPr>
        <w:pStyle w:val="Normln"/>
        <w:keepNext/>
        <w:keepLines/>
        <w:ind w:left="0" w:firstLine="0"/>
        <w:rPr>
          <w:b/>
          <w:szCs w:val="22"/>
        </w:rPr>
      </w:pPr>
      <w:r w:rsidRPr="008246FB">
        <w:rPr>
          <w:b/>
        </w:rPr>
        <w:t xml:space="preserve">Tabulka 7: Doba (v minutách) od podání sugammadexu ve 3. minutě po podání rokuronia </w:t>
      </w:r>
      <w:r w:rsidR="008246FB" w:rsidRPr="00BB12B8">
        <w:rPr>
          <w:b/>
        </w:rPr>
        <w:t>do obnovení</w:t>
      </w:r>
      <w:r w:rsidRPr="008246FB">
        <w:rPr>
          <w:b/>
        </w:rPr>
        <w:t xml:space="preserve"> </w:t>
      </w:r>
      <w:r w:rsidR="00EE4115" w:rsidRPr="008246FB">
        <w:rPr>
          <w:b/>
        </w:rPr>
        <w:t xml:space="preserve">poměru </w:t>
      </w:r>
      <w:r w:rsidRPr="008246FB">
        <w:rPr>
          <w:b/>
          <w:szCs w:val="22"/>
        </w:rPr>
        <w:t>T</w:t>
      </w:r>
      <w:r w:rsidRPr="008246FB">
        <w:rPr>
          <w:b/>
          <w:szCs w:val="22"/>
          <w:vertAlign w:val="subscript"/>
        </w:rPr>
        <w:t>4</w:t>
      </w:r>
      <w:r w:rsidRPr="008246FB">
        <w:rPr>
          <w:b/>
          <w:szCs w:val="22"/>
        </w:rPr>
        <w:t>/T</w:t>
      </w:r>
      <w:r w:rsidRPr="008246FB">
        <w:rPr>
          <w:b/>
          <w:szCs w:val="22"/>
          <w:vertAlign w:val="subscript"/>
        </w:rPr>
        <w:t>1</w:t>
      </w:r>
      <w:r w:rsidRPr="008246FB">
        <w:rPr>
          <w:b/>
          <w:szCs w:val="22"/>
        </w:rPr>
        <w:t xml:space="preserve"> na hodnoty 0,9; 0,8 nebo 0,7</w:t>
      </w:r>
    </w:p>
    <w:tbl>
      <w:tblPr>
        <w:tblStyle w:val="Normlntabulk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65"/>
        <w:gridCol w:w="2265"/>
      </w:tblGrid>
      <w:tr w:rsidR="00214983" w14:paraId="116C5ECF" w14:textId="77777777" w:rsidTr="00860B2B">
        <w:trPr>
          <w:cantSplit/>
        </w:trPr>
        <w:tc>
          <w:tcPr>
            <w:tcW w:w="1250" w:type="pct"/>
          </w:tcPr>
          <w:p w14:paraId="2B3769A5" w14:textId="77777777" w:rsidR="007F64A7" w:rsidRPr="00FA0465" w:rsidRDefault="007F64A7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7DCBB7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/T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0,9</w:t>
            </w:r>
          </w:p>
        </w:tc>
        <w:tc>
          <w:tcPr>
            <w:tcW w:w="1250" w:type="pct"/>
          </w:tcPr>
          <w:p w14:paraId="3A111DAC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/T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0,8</w:t>
            </w:r>
          </w:p>
        </w:tc>
        <w:tc>
          <w:tcPr>
            <w:tcW w:w="1250" w:type="pct"/>
          </w:tcPr>
          <w:p w14:paraId="3DAC2DF8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/T</w:t>
            </w:r>
            <w:r w:rsidRPr="00FA046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 xml:space="preserve"> 0,7</w:t>
            </w:r>
          </w:p>
        </w:tc>
      </w:tr>
      <w:tr w:rsidR="00214983" w14:paraId="7E5C0AED" w14:textId="77777777" w:rsidTr="00860B2B">
        <w:trPr>
          <w:cantSplit/>
        </w:trPr>
        <w:tc>
          <w:tcPr>
            <w:tcW w:w="1250" w:type="pct"/>
          </w:tcPr>
          <w:p w14:paraId="057DEB44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250" w:type="pct"/>
          </w:tcPr>
          <w:p w14:paraId="4AB74EC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50" w:type="pct"/>
          </w:tcPr>
          <w:p w14:paraId="75569956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50" w:type="pct"/>
          </w:tcPr>
          <w:p w14:paraId="16455F0C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214983" w14:paraId="3FD09780" w14:textId="77777777" w:rsidTr="00860B2B">
        <w:trPr>
          <w:cantSplit/>
        </w:trPr>
        <w:tc>
          <w:tcPr>
            <w:tcW w:w="1250" w:type="pct"/>
          </w:tcPr>
          <w:p w14:paraId="2C1C0F73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Medián (minuty)</w:t>
            </w:r>
          </w:p>
        </w:tc>
        <w:tc>
          <w:tcPr>
            <w:tcW w:w="1250" w:type="pct"/>
          </w:tcPr>
          <w:p w14:paraId="4B89713D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50" w:type="pct"/>
          </w:tcPr>
          <w:p w14:paraId="72CA0F6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50" w:type="pct"/>
          </w:tcPr>
          <w:p w14:paraId="4CBE690B" w14:textId="77777777" w:rsidR="007F64A7" w:rsidRPr="00FA0465" w:rsidRDefault="00C809C8" w:rsidP="00860B2B">
            <w:pPr>
              <w:pStyle w:val="BalloonText2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214983" w14:paraId="32F0F185" w14:textId="77777777" w:rsidTr="00860B2B">
        <w:trPr>
          <w:cantSplit/>
        </w:trPr>
        <w:tc>
          <w:tcPr>
            <w:tcW w:w="1250" w:type="pct"/>
          </w:tcPr>
          <w:p w14:paraId="4050CE6F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Rozmezí</w:t>
            </w:r>
          </w:p>
        </w:tc>
        <w:tc>
          <w:tcPr>
            <w:tcW w:w="1250" w:type="pct"/>
          </w:tcPr>
          <w:p w14:paraId="770C565B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50" w:type="pct"/>
          </w:tcPr>
          <w:p w14:paraId="2F59DFB0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250" w:type="pct"/>
          </w:tcPr>
          <w:p w14:paraId="25E73BE1" w14:textId="77777777" w:rsidR="007F64A7" w:rsidRPr="00FA0465" w:rsidRDefault="00C809C8" w:rsidP="004639F9">
            <w:pPr>
              <w:pStyle w:val="BalloonText2"/>
              <w:rPr>
                <w:rFonts w:ascii="Times New Roman" w:hAnsi="Times New Roman" w:cs="Times New Roman"/>
                <w:sz w:val="22"/>
                <w:szCs w:val="22"/>
              </w:rPr>
            </w:pP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="00737EF1" w:rsidRPr="00FA04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A0465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</w:tbl>
    <w:p w14:paraId="606E396E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7F9E210D" w14:textId="77777777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rPr>
          <w:i/>
          <w:szCs w:val="22"/>
        </w:rPr>
      </w:pPr>
      <w:r w:rsidRPr="00FA0465">
        <w:rPr>
          <w:i/>
          <w:szCs w:val="22"/>
        </w:rPr>
        <w:t>Porucha funkce ledvin:</w:t>
      </w:r>
    </w:p>
    <w:p w14:paraId="7066E5BB" w14:textId="48D22411" w:rsidR="007F64A7" w:rsidRPr="00FA0465" w:rsidRDefault="00C809C8" w:rsidP="004639F9">
      <w:pPr>
        <w:pStyle w:val="Normln"/>
        <w:numPr>
          <w:ilvl w:val="12"/>
          <w:numId w:val="0"/>
        </w:numPr>
        <w:rPr>
          <w:iCs/>
          <w:szCs w:val="22"/>
        </w:rPr>
      </w:pPr>
      <w:r w:rsidRPr="00FA0465">
        <w:rPr>
          <w:iCs/>
          <w:szCs w:val="22"/>
        </w:rPr>
        <w:t>Dvě otevřené klinické studie srovnávaly účinnost a bezpečnost sugammadexu u chirurgických pacientů s </w:t>
      </w:r>
      <w:r w:rsidR="00F12373" w:rsidRPr="00FA0465">
        <w:rPr>
          <w:iCs/>
          <w:szCs w:val="22"/>
        </w:rPr>
        <w:t xml:space="preserve">těžkou poruchou funkce ledvin </w:t>
      </w:r>
      <w:r w:rsidRPr="00FA0465">
        <w:rPr>
          <w:iCs/>
          <w:szCs w:val="22"/>
        </w:rPr>
        <w:t xml:space="preserve">a bez </w:t>
      </w:r>
      <w:r w:rsidR="00F12373" w:rsidRPr="00FA0465">
        <w:rPr>
          <w:iCs/>
          <w:szCs w:val="22"/>
        </w:rPr>
        <w:t>ní</w:t>
      </w:r>
      <w:r w:rsidRPr="00FA0465">
        <w:rPr>
          <w:iCs/>
          <w:szCs w:val="22"/>
        </w:rPr>
        <w:t xml:space="preserve">. V jedné studii byl sugammadex podáván po blokádě indukované rokuroniem </w:t>
      </w:r>
      <w:r w:rsidR="00F50723" w:rsidRPr="00FA0465">
        <w:rPr>
          <w:iCs/>
          <w:szCs w:val="22"/>
        </w:rPr>
        <w:t>při</w:t>
      </w:r>
      <w:r w:rsidR="00737EF1" w:rsidRPr="00FA0465">
        <w:rPr>
          <w:iCs/>
          <w:szCs w:val="22"/>
        </w:rPr>
        <w:t> </w:t>
      </w:r>
      <w:r w:rsidRPr="00FA0465">
        <w:rPr>
          <w:iCs/>
          <w:szCs w:val="22"/>
        </w:rPr>
        <w:t>1</w:t>
      </w:r>
      <w:r w:rsidR="00737EF1" w:rsidRPr="00FA0465">
        <w:rPr>
          <w:iCs/>
          <w:szCs w:val="22"/>
        </w:rPr>
        <w:t> </w:t>
      </w:r>
      <w:r w:rsidR="00737EF1" w:rsidRPr="00FA0465">
        <w:rPr>
          <w:iCs/>
          <w:szCs w:val="22"/>
        </w:rPr>
        <w:noBreakHyphen/>
        <w:t> </w:t>
      </w:r>
      <w:r w:rsidRPr="00FA0465">
        <w:rPr>
          <w:iCs/>
          <w:szCs w:val="22"/>
        </w:rPr>
        <w:t xml:space="preserve">2 </w:t>
      </w:r>
      <w:r w:rsidR="002513ED" w:rsidRPr="008246FB">
        <w:rPr>
          <w:iCs/>
          <w:szCs w:val="22"/>
        </w:rPr>
        <w:t xml:space="preserve">záškubech </w:t>
      </w:r>
      <w:r w:rsidR="002513ED" w:rsidRPr="00FA0465">
        <w:rPr>
          <w:iCs/>
          <w:szCs w:val="22"/>
        </w:rPr>
        <w:t>(</w:t>
      </w:r>
      <w:r w:rsidRPr="00FA0465">
        <w:rPr>
          <w:iCs/>
          <w:szCs w:val="22"/>
        </w:rPr>
        <w:t>PTC</w:t>
      </w:r>
      <w:r w:rsidR="002513ED" w:rsidRPr="00FA0465">
        <w:rPr>
          <w:iCs/>
          <w:szCs w:val="22"/>
        </w:rPr>
        <w:t>)</w:t>
      </w:r>
      <w:r w:rsidRPr="00FA0465">
        <w:rPr>
          <w:iCs/>
          <w:szCs w:val="22"/>
        </w:rPr>
        <w:t xml:space="preserve"> (4 mg/kg; </w:t>
      </w:r>
      <w:r w:rsidR="00EB5573">
        <w:rPr>
          <w:iCs/>
          <w:szCs w:val="22"/>
        </w:rPr>
        <w:t>n</w:t>
      </w:r>
      <w:r w:rsidR="00EB5573" w:rsidRPr="00FA0465">
        <w:rPr>
          <w:iCs/>
          <w:szCs w:val="22"/>
        </w:rPr>
        <w:t> </w:t>
      </w:r>
      <w:r w:rsidRPr="00FA0465">
        <w:rPr>
          <w:iCs/>
          <w:szCs w:val="22"/>
        </w:rPr>
        <w:t>=</w:t>
      </w:r>
      <w:r w:rsidR="00FB7326" w:rsidRPr="00FA0465">
        <w:rPr>
          <w:iCs/>
          <w:szCs w:val="22"/>
        </w:rPr>
        <w:t> </w:t>
      </w:r>
      <w:r w:rsidRPr="00FA0465">
        <w:rPr>
          <w:iCs/>
          <w:szCs w:val="22"/>
        </w:rPr>
        <w:t xml:space="preserve">68); v druhé studii byl </w:t>
      </w:r>
      <w:r w:rsidRPr="00FA0465">
        <w:rPr>
          <w:iCs/>
          <w:szCs w:val="22"/>
        </w:rPr>
        <w:lastRenderedPageBreak/>
        <w:t xml:space="preserve">sugammadex podáván při </w:t>
      </w:r>
      <w:r w:rsidR="00983698">
        <w:rPr>
          <w:iCs/>
          <w:szCs w:val="22"/>
        </w:rPr>
        <w:t>rekurenci</w:t>
      </w:r>
      <w:r w:rsidRPr="00FA0465">
        <w:rPr>
          <w:iCs/>
          <w:szCs w:val="22"/>
        </w:rPr>
        <w:t xml:space="preserve"> T</w:t>
      </w:r>
      <w:r w:rsidRPr="00FA0465">
        <w:rPr>
          <w:iCs/>
          <w:szCs w:val="22"/>
          <w:vertAlign w:val="subscript"/>
        </w:rPr>
        <w:t>2</w:t>
      </w:r>
      <w:r w:rsidRPr="00FA0465">
        <w:rPr>
          <w:iCs/>
          <w:szCs w:val="22"/>
        </w:rPr>
        <w:t xml:space="preserve"> (2 mg/kg; </w:t>
      </w:r>
      <w:r w:rsidR="00EB5573">
        <w:rPr>
          <w:iCs/>
          <w:szCs w:val="22"/>
        </w:rPr>
        <w:t>n</w:t>
      </w:r>
      <w:r w:rsidR="00EB5573" w:rsidRPr="00FA0465">
        <w:rPr>
          <w:iCs/>
          <w:szCs w:val="22"/>
        </w:rPr>
        <w:t> </w:t>
      </w:r>
      <w:r w:rsidRPr="00FA0465">
        <w:rPr>
          <w:iCs/>
          <w:szCs w:val="22"/>
        </w:rPr>
        <w:t>=</w:t>
      </w:r>
      <w:r w:rsidR="00FB7326" w:rsidRPr="00FA0465">
        <w:rPr>
          <w:iCs/>
          <w:szCs w:val="22"/>
        </w:rPr>
        <w:t> </w:t>
      </w:r>
      <w:r w:rsidRPr="00FA0465">
        <w:rPr>
          <w:iCs/>
          <w:szCs w:val="22"/>
        </w:rPr>
        <w:t>30). Zotavení z blokády bylo mírně prodlouženo u</w:t>
      </w:r>
      <w:r w:rsidR="0085075F" w:rsidRPr="00FA0465">
        <w:rPr>
          <w:iCs/>
          <w:szCs w:val="22"/>
        </w:rPr>
        <w:t> </w:t>
      </w:r>
      <w:r w:rsidRPr="00FA0465">
        <w:rPr>
          <w:iCs/>
          <w:szCs w:val="22"/>
        </w:rPr>
        <w:t>pacientů s těžkou poruchou ledvin, ve srovnání s pacienty bez po</w:t>
      </w:r>
      <w:r w:rsidR="00F12373" w:rsidRPr="00FA0465">
        <w:rPr>
          <w:iCs/>
          <w:szCs w:val="22"/>
        </w:rPr>
        <w:t>ruchy funkce</w:t>
      </w:r>
      <w:r w:rsidRPr="00FA0465">
        <w:rPr>
          <w:iCs/>
          <w:szCs w:val="22"/>
        </w:rPr>
        <w:t xml:space="preserve"> ledvin. U pacientů s těžkou poruchou ledvin nebyly v těchto studiích hlášeny případy reziduální neuromuskulární blokády nebo rekurentní neuromuskulární blokády.</w:t>
      </w:r>
    </w:p>
    <w:p w14:paraId="233685C6" w14:textId="6686DB2F" w:rsidR="00DA40D1" w:rsidRPr="00FA0465" w:rsidRDefault="00C809C8" w:rsidP="004639F9">
      <w:pPr>
        <w:pStyle w:val="Normln"/>
        <w:rPr>
          <w:i/>
          <w:szCs w:val="22"/>
        </w:rPr>
      </w:pPr>
      <w:r>
        <w:rPr>
          <w:i/>
          <w:szCs w:val="22"/>
        </w:rPr>
        <w:t>P</w:t>
      </w:r>
      <w:r w:rsidRPr="00FA0465">
        <w:rPr>
          <w:i/>
          <w:szCs w:val="22"/>
        </w:rPr>
        <w:t>acienti</w:t>
      </w:r>
      <w:r>
        <w:rPr>
          <w:i/>
          <w:szCs w:val="22"/>
        </w:rPr>
        <w:t xml:space="preserve"> s morbidní obezitou</w:t>
      </w:r>
    </w:p>
    <w:p w14:paraId="7DB6C169" w14:textId="5BFD70B8" w:rsidR="00DA40D1" w:rsidRPr="00FA0465" w:rsidRDefault="00C809C8" w:rsidP="00DD5187">
      <w:pPr>
        <w:pStyle w:val="Normln"/>
        <w:ind w:left="0" w:firstLine="0"/>
      </w:pPr>
      <w:r w:rsidRPr="00FA0465">
        <w:rPr>
          <w:szCs w:val="22"/>
        </w:rPr>
        <w:t xml:space="preserve">Studie </w:t>
      </w:r>
      <w:r w:rsidR="0038233E" w:rsidRPr="00FA0465">
        <w:rPr>
          <w:szCs w:val="22"/>
        </w:rPr>
        <w:t>se</w:t>
      </w:r>
      <w:r w:rsidRPr="00FA0465">
        <w:rPr>
          <w:szCs w:val="22"/>
        </w:rPr>
        <w:t> 188 pacient</w:t>
      </w:r>
      <w:r w:rsidR="0038233E" w:rsidRPr="00FA0465">
        <w:rPr>
          <w:szCs w:val="22"/>
        </w:rPr>
        <w:t>y</w:t>
      </w:r>
      <w:r w:rsidRPr="00FA0465">
        <w:rPr>
          <w:szCs w:val="22"/>
        </w:rPr>
        <w:t xml:space="preserve">, </w:t>
      </w:r>
      <w:r w:rsidR="0038233E" w:rsidRPr="00FA0465">
        <w:rPr>
          <w:szCs w:val="22"/>
        </w:rPr>
        <w:t xml:space="preserve">u nichž </w:t>
      </w:r>
      <w:r w:rsidRPr="00FA0465">
        <w:rPr>
          <w:szCs w:val="22"/>
        </w:rPr>
        <w:t>byl</w:t>
      </w:r>
      <w:r w:rsidR="0038233E" w:rsidRPr="00FA0465">
        <w:rPr>
          <w:szCs w:val="22"/>
        </w:rPr>
        <w:t>a</w:t>
      </w:r>
      <w:r w:rsidRPr="00FA0465">
        <w:rPr>
          <w:szCs w:val="22"/>
        </w:rPr>
        <w:t xml:space="preserve"> diagnostikován</w:t>
      </w:r>
      <w:r w:rsidR="0038233E" w:rsidRPr="00FA0465">
        <w:rPr>
          <w:szCs w:val="22"/>
        </w:rPr>
        <w:t>a</w:t>
      </w:r>
      <w:r w:rsidRPr="00FA0465">
        <w:rPr>
          <w:szCs w:val="22"/>
        </w:rPr>
        <w:t xml:space="preserve"> morbidn</w:t>
      </w:r>
      <w:r w:rsidR="0038233E" w:rsidRPr="00FA0465">
        <w:rPr>
          <w:szCs w:val="22"/>
        </w:rPr>
        <w:t>í obezita</w:t>
      </w:r>
      <w:r w:rsidR="00DD5187" w:rsidRPr="00FA0465">
        <w:rPr>
          <w:szCs w:val="22"/>
        </w:rPr>
        <w:t xml:space="preserve">, zkoumala dobu do </w:t>
      </w:r>
      <w:r w:rsidR="000C7785" w:rsidRPr="00FA0465">
        <w:rPr>
          <w:szCs w:val="22"/>
        </w:rPr>
        <w:t>zotavení</w:t>
      </w:r>
      <w:r w:rsidR="00DD5187" w:rsidRPr="00FA0465">
        <w:rPr>
          <w:szCs w:val="22"/>
        </w:rPr>
        <w:t xml:space="preserve"> </w:t>
      </w:r>
      <w:r w:rsidR="00C12543" w:rsidRPr="00FA0465">
        <w:rPr>
          <w:szCs w:val="22"/>
        </w:rPr>
        <w:t xml:space="preserve">ze střední nebo hluboké </w:t>
      </w:r>
      <w:r w:rsidR="00DD5187" w:rsidRPr="00FA0465">
        <w:rPr>
          <w:szCs w:val="22"/>
        </w:rPr>
        <w:t>neuromuskulární blokády vyvolan</w:t>
      </w:r>
      <w:r w:rsidR="00494AA4" w:rsidRPr="00FA0465">
        <w:rPr>
          <w:szCs w:val="22"/>
        </w:rPr>
        <w:t>é</w:t>
      </w:r>
      <w:r w:rsidR="00DD5187" w:rsidRPr="00FA0465">
        <w:rPr>
          <w:szCs w:val="22"/>
        </w:rPr>
        <w:t xml:space="preserve"> ro</w:t>
      </w:r>
      <w:r w:rsidR="00D15C35" w:rsidRPr="00FA0465">
        <w:rPr>
          <w:szCs w:val="22"/>
        </w:rPr>
        <w:t>k</w:t>
      </w:r>
      <w:r w:rsidR="00DD5187" w:rsidRPr="00FA0465">
        <w:rPr>
          <w:szCs w:val="22"/>
        </w:rPr>
        <w:t>uroniem nebo ve</w:t>
      </w:r>
      <w:r w:rsidR="00D15C35" w:rsidRPr="00FA0465">
        <w:rPr>
          <w:szCs w:val="22"/>
        </w:rPr>
        <w:t>k</w:t>
      </w:r>
      <w:r w:rsidR="00DD5187" w:rsidRPr="00FA0465">
        <w:rPr>
          <w:szCs w:val="22"/>
        </w:rPr>
        <w:t xml:space="preserve">uroniem. Pacienti dostávali </w:t>
      </w:r>
      <w:r w:rsidR="00DA2A65" w:rsidRPr="00FA0465">
        <w:rPr>
          <w:szCs w:val="22"/>
        </w:rPr>
        <w:t>sugammadex v</w:t>
      </w:r>
      <w:r w:rsidR="0073566C">
        <w:rPr>
          <w:szCs w:val="22"/>
        </w:rPr>
        <w:t> </w:t>
      </w:r>
      <w:r w:rsidR="00DA2A65" w:rsidRPr="00FA0465">
        <w:rPr>
          <w:szCs w:val="22"/>
        </w:rPr>
        <w:t xml:space="preserve">dávce </w:t>
      </w:r>
      <w:r w:rsidR="00DD5187" w:rsidRPr="00FA0465">
        <w:rPr>
          <w:szCs w:val="22"/>
        </w:rPr>
        <w:t xml:space="preserve">2 mg/kg nebo 4 mg/kg podle </w:t>
      </w:r>
      <w:r w:rsidR="00494AA4" w:rsidRPr="00FA0465">
        <w:rPr>
          <w:szCs w:val="22"/>
        </w:rPr>
        <w:t xml:space="preserve">úrovně </w:t>
      </w:r>
      <w:r w:rsidR="00DD5187" w:rsidRPr="00FA0465">
        <w:rPr>
          <w:szCs w:val="22"/>
        </w:rPr>
        <w:t>blok</w:t>
      </w:r>
      <w:r w:rsidR="000C7785" w:rsidRPr="00FA0465">
        <w:rPr>
          <w:szCs w:val="22"/>
        </w:rPr>
        <w:t>ády</w:t>
      </w:r>
      <w:r w:rsidR="00DD5187" w:rsidRPr="00FA0465">
        <w:rPr>
          <w:szCs w:val="22"/>
        </w:rPr>
        <w:t>, dávkov</w:t>
      </w:r>
      <w:r w:rsidR="000C7785" w:rsidRPr="00FA0465">
        <w:rPr>
          <w:szCs w:val="22"/>
        </w:rPr>
        <w:t>an</w:t>
      </w:r>
      <w:r w:rsidR="0038233E" w:rsidRPr="00FA0465">
        <w:rPr>
          <w:szCs w:val="22"/>
        </w:rPr>
        <w:t>ý</w:t>
      </w:r>
      <w:r w:rsidR="00490255" w:rsidRPr="00FA0465">
        <w:rPr>
          <w:szCs w:val="22"/>
        </w:rPr>
        <w:t xml:space="preserve"> randomizovaným, </w:t>
      </w:r>
      <w:r w:rsidR="000C7785" w:rsidRPr="00FA0465">
        <w:rPr>
          <w:szCs w:val="22"/>
        </w:rPr>
        <w:t>dvojit</w:t>
      </w:r>
      <w:r w:rsidR="00490255" w:rsidRPr="00FA0465">
        <w:rPr>
          <w:szCs w:val="22"/>
        </w:rPr>
        <w:t>ě</w:t>
      </w:r>
      <w:r w:rsidR="000C7785" w:rsidRPr="00FA0465">
        <w:rPr>
          <w:szCs w:val="22"/>
        </w:rPr>
        <w:t xml:space="preserve"> zaslepen</w:t>
      </w:r>
      <w:r w:rsidR="00490255" w:rsidRPr="00FA0465">
        <w:rPr>
          <w:szCs w:val="22"/>
        </w:rPr>
        <w:t>ým způsobem</w:t>
      </w:r>
      <w:r w:rsidR="00DD5187" w:rsidRPr="00FA0465">
        <w:rPr>
          <w:szCs w:val="22"/>
        </w:rPr>
        <w:t xml:space="preserve"> </w:t>
      </w:r>
      <w:r w:rsidR="00494AA4" w:rsidRPr="00FA0465">
        <w:rPr>
          <w:szCs w:val="22"/>
        </w:rPr>
        <w:t xml:space="preserve">buď </w:t>
      </w:r>
      <w:r w:rsidR="00490255" w:rsidRPr="00FA0465">
        <w:rPr>
          <w:szCs w:val="22"/>
        </w:rPr>
        <w:t xml:space="preserve">podle </w:t>
      </w:r>
      <w:r w:rsidR="00DD5187" w:rsidRPr="00FA0465">
        <w:rPr>
          <w:szCs w:val="22"/>
        </w:rPr>
        <w:t>aktuální tělesné hmotnosti nebo ideální tělesné hmotnosti</w:t>
      </w:r>
      <w:r w:rsidR="000472CF" w:rsidRPr="00FA0465">
        <w:rPr>
          <w:szCs w:val="22"/>
        </w:rPr>
        <w:t>.</w:t>
      </w:r>
      <w:r w:rsidR="005F0EBE" w:rsidRPr="00FA0465">
        <w:rPr>
          <w:szCs w:val="22"/>
        </w:rPr>
        <w:t xml:space="preserve"> </w:t>
      </w:r>
      <w:r w:rsidR="000C7785" w:rsidRPr="00FA0465">
        <w:rPr>
          <w:szCs w:val="22"/>
        </w:rPr>
        <w:t>Sdružená analýza napříč</w:t>
      </w:r>
      <w:r w:rsidR="00494AA4" w:rsidRPr="00FA0465">
        <w:rPr>
          <w:szCs w:val="22"/>
        </w:rPr>
        <w:t xml:space="preserve"> </w:t>
      </w:r>
      <w:r w:rsidR="00325B8A" w:rsidRPr="00FA0465">
        <w:rPr>
          <w:szCs w:val="22"/>
        </w:rPr>
        <w:t>h</w:t>
      </w:r>
      <w:r w:rsidR="005F0EBE" w:rsidRPr="00FA0465">
        <w:rPr>
          <w:szCs w:val="22"/>
        </w:rPr>
        <w:t>loubk</w:t>
      </w:r>
      <w:r w:rsidR="000C7785" w:rsidRPr="00FA0465">
        <w:rPr>
          <w:szCs w:val="22"/>
        </w:rPr>
        <w:t>ou</w:t>
      </w:r>
      <w:r w:rsidR="005F0EBE" w:rsidRPr="00FA0465">
        <w:rPr>
          <w:szCs w:val="22"/>
        </w:rPr>
        <w:t xml:space="preserve"> blokády a</w:t>
      </w:r>
      <w:r w:rsidR="00325B8A" w:rsidRPr="00FA0465">
        <w:rPr>
          <w:szCs w:val="22"/>
        </w:rPr>
        <w:t> </w:t>
      </w:r>
      <w:r w:rsidR="005F0EBE" w:rsidRPr="00FA0465">
        <w:rPr>
          <w:szCs w:val="22"/>
        </w:rPr>
        <w:t>neuromuskulární</w:t>
      </w:r>
      <w:r w:rsidR="000C7785" w:rsidRPr="00FA0465">
        <w:rPr>
          <w:szCs w:val="22"/>
        </w:rPr>
        <w:t>mi</w:t>
      </w:r>
      <w:r w:rsidR="00325B8A" w:rsidRPr="00FA0465">
        <w:rPr>
          <w:szCs w:val="22"/>
        </w:rPr>
        <w:t xml:space="preserve"> blokátory</w:t>
      </w:r>
      <w:r w:rsidR="000C7785" w:rsidRPr="00FA0465">
        <w:rPr>
          <w:szCs w:val="22"/>
        </w:rPr>
        <w:t xml:space="preserve"> ukázala</w:t>
      </w:r>
      <w:r w:rsidR="005F0EBE" w:rsidRPr="00FA0465">
        <w:rPr>
          <w:szCs w:val="22"/>
        </w:rPr>
        <w:t xml:space="preserve">, </w:t>
      </w:r>
      <w:r w:rsidR="000C7785" w:rsidRPr="00FA0465">
        <w:rPr>
          <w:szCs w:val="22"/>
        </w:rPr>
        <w:t xml:space="preserve">že </w:t>
      </w:r>
      <w:r w:rsidR="00490255" w:rsidRPr="00FA0465">
        <w:rPr>
          <w:szCs w:val="22"/>
        </w:rPr>
        <w:t>medián</w:t>
      </w:r>
      <w:r w:rsidR="00F62D88" w:rsidRPr="00FA0465">
        <w:rPr>
          <w:szCs w:val="22"/>
        </w:rPr>
        <w:t xml:space="preserve"> </w:t>
      </w:r>
      <w:r w:rsidR="005F0EBE" w:rsidRPr="00FA0465">
        <w:rPr>
          <w:szCs w:val="22"/>
        </w:rPr>
        <w:t>dob</w:t>
      </w:r>
      <w:r w:rsidR="00F62D88" w:rsidRPr="00FA0465">
        <w:rPr>
          <w:szCs w:val="22"/>
        </w:rPr>
        <w:t>y</w:t>
      </w:r>
      <w:r w:rsidR="005F0EBE" w:rsidRPr="00FA0465">
        <w:rPr>
          <w:szCs w:val="22"/>
        </w:rPr>
        <w:t xml:space="preserve"> do obnovení </w:t>
      </w:r>
      <w:r w:rsidR="00325B8A" w:rsidRPr="00FA0465">
        <w:rPr>
          <w:szCs w:val="22"/>
        </w:rPr>
        <w:t>TOF (train-of-four)</w:t>
      </w:r>
      <w:r w:rsidR="005F0EBE" w:rsidRPr="00FA0465">
        <w:rPr>
          <w:szCs w:val="22"/>
        </w:rPr>
        <w:t xml:space="preserve"> </w:t>
      </w:r>
      <w:r w:rsidR="000C7785" w:rsidRPr="00FA0465">
        <w:rPr>
          <w:szCs w:val="22"/>
        </w:rPr>
        <w:t xml:space="preserve">poměru </w:t>
      </w:r>
      <w:r w:rsidR="005F0EBE" w:rsidRPr="00FA0465">
        <w:t>≥ 0</w:t>
      </w:r>
      <w:r w:rsidR="000C7785" w:rsidRPr="00FA0465">
        <w:t>,</w:t>
      </w:r>
      <w:r w:rsidR="005F0EBE" w:rsidRPr="00FA0465">
        <w:t>9 u pacientů s dávkováním podle aktuální tělesné hmotnosti (1,8 minuty) byl</w:t>
      </w:r>
      <w:r w:rsidR="000C7785" w:rsidRPr="00FA0465">
        <w:t>a</w:t>
      </w:r>
      <w:r w:rsidR="005F0EBE" w:rsidRPr="00FA0465">
        <w:t xml:space="preserve"> statisticky signifikantně </w:t>
      </w:r>
      <w:r w:rsidR="000C7785" w:rsidRPr="00FA0465">
        <w:t>kratší</w:t>
      </w:r>
      <w:r w:rsidR="005F0EBE" w:rsidRPr="00FA0465">
        <w:t xml:space="preserve"> (p &lt; 0</w:t>
      </w:r>
      <w:r w:rsidR="000C7785" w:rsidRPr="00FA0465">
        <w:t>,</w:t>
      </w:r>
      <w:r w:rsidR="005F0EBE" w:rsidRPr="00FA0465">
        <w:t xml:space="preserve">0001) </w:t>
      </w:r>
      <w:r w:rsidR="000C7785" w:rsidRPr="00FA0465">
        <w:t>než</w:t>
      </w:r>
      <w:r w:rsidR="005F0EBE" w:rsidRPr="00FA0465">
        <w:t xml:space="preserve"> u</w:t>
      </w:r>
      <w:r w:rsidR="00325B8A" w:rsidRPr="00FA0465">
        <w:t> </w:t>
      </w:r>
      <w:r w:rsidR="005F0EBE" w:rsidRPr="00FA0465">
        <w:t>pacientů s dávkováním podle ideální tělesné hmotnosti (3,3 minuty).</w:t>
      </w:r>
    </w:p>
    <w:p w14:paraId="6726DA18" w14:textId="77777777" w:rsidR="005F0EBE" w:rsidRPr="00FA0465" w:rsidRDefault="005F0EBE" w:rsidP="00C309B6">
      <w:pPr>
        <w:pStyle w:val="Normln"/>
        <w:ind w:left="0" w:firstLine="0"/>
        <w:rPr>
          <w:szCs w:val="22"/>
        </w:rPr>
      </w:pPr>
    </w:p>
    <w:p w14:paraId="5889BBC9" w14:textId="24DA2680" w:rsidR="005A627E" w:rsidRPr="00FA0465" w:rsidRDefault="00C809C8" w:rsidP="00C55672">
      <w:pPr>
        <w:pStyle w:val="Normln"/>
        <w:ind w:left="0" w:firstLine="0"/>
        <w:rPr>
          <w:i/>
          <w:iCs/>
        </w:rPr>
      </w:pPr>
      <w:bookmarkStart w:id="4" w:name="_Hlk89337897"/>
      <w:r w:rsidRPr="00FA0465">
        <w:rPr>
          <w:i/>
          <w:iCs/>
        </w:rPr>
        <w:t>Pediatrická populace</w:t>
      </w:r>
      <w:bookmarkEnd w:id="4"/>
    </w:p>
    <w:p w14:paraId="36F5EB88" w14:textId="52C0D978" w:rsidR="005A627E" w:rsidRPr="00FA0465" w:rsidRDefault="00C809C8" w:rsidP="00C55672">
      <w:pPr>
        <w:pStyle w:val="Normln"/>
        <w:ind w:left="0" w:firstLine="0"/>
      </w:pPr>
      <w:r w:rsidRPr="00FA0465">
        <w:t xml:space="preserve">Studie s 288 pacienty ve věku </w:t>
      </w:r>
      <w:r w:rsidR="00256691" w:rsidRPr="00FA0465">
        <w:t xml:space="preserve">od </w:t>
      </w:r>
      <w:r w:rsidRPr="00FA0465">
        <w:t>2 do &lt; 17 let hodnotil</w:t>
      </w:r>
      <w:r w:rsidR="00F80AFD" w:rsidRPr="00FA0465">
        <w:t>a</w:t>
      </w:r>
      <w:r w:rsidRPr="00FA0465">
        <w:t xml:space="preserve"> bezpečnost a účinnost sugammadexu vs </w:t>
      </w:r>
      <w:r w:rsidRPr="008246FB">
        <w:t>neostigminu jako</w:t>
      </w:r>
      <w:r w:rsidR="005F6E21" w:rsidRPr="008246FB">
        <w:t xml:space="preserve"> </w:t>
      </w:r>
      <w:r w:rsidR="000146B4" w:rsidRPr="008246FB">
        <w:t>léku</w:t>
      </w:r>
      <w:r w:rsidR="005F6E21" w:rsidRPr="008246FB">
        <w:t xml:space="preserve"> </w:t>
      </w:r>
      <w:r w:rsidR="00EB5573" w:rsidRPr="008246FB">
        <w:t>k</w:t>
      </w:r>
      <w:r w:rsidR="00B234A1">
        <w:t> </w:t>
      </w:r>
      <w:r w:rsidR="00EB5573" w:rsidRPr="008246FB">
        <w:t>reverzi</w:t>
      </w:r>
      <w:r w:rsidR="005F6E21" w:rsidRPr="008246FB">
        <w:t xml:space="preserve"> neuromuskulární blokády vyvolané rokuroniem nebo vekuroniem. Zotavení ze </w:t>
      </w:r>
      <w:r w:rsidR="008246FB" w:rsidRPr="008246FB">
        <w:t>středn</w:t>
      </w:r>
      <w:r w:rsidR="008246FB">
        <w:t>ě těžké</w:t>
      </w:r>
      <w:r w:rsidR="008246FB" w:rsidRPr="008246FB">
        <w:t xml:space="preserve"> </w:t>
      </w:r>
      <w:r w:rsidR="005F6E21" w:rsidRPr="008246FB">
        <w:t xml:space="preserve">blokády do obnovení TOF </w:t>
      </w:r>
      <w:r w:rsidR="002513ED" w:rsidRPr="008246FB">
        <w:rPr>
          <w:szCs w:val="22"/>
        </w:rPr>
        <w:t xml:space="preserve">(train-of-four) </w:t>
      </w:r>
      <w:r w:rsidR="005F6E21" w:rsidRPr="008246FB">
        <w:t>poměru ≥</w:t>
      </w:r>
      <w:r w:rsidR="005F6E21" w:rsidRPr="00FA0465">
        <w:t xml:space="preserve"> 0,9 bylo významně rychlejší ve skupině se sugammadexem v</w:t>
      </w:r>
      <w:r w:rsidR="00914C77" w:rsidRPr="00FA0465">
        <w:t> </w:t>
      </w:r>
      <w:r w:rsidR="005F6E21" w:rsidRPr="00FA0465">
        <w:t>dá</w:t>
      </w:r>
      <w:r w:rsidR="00914C77" w:rsidRPr="00FA0465">
        <w:t xml:space="preserve">vce </w:t>
      </w:r>
      <w:r w:rsidR="005F6E21" w:rsidRPr="00FA0465">
        <w:t>2 mg/kg ve srovnání se skupinou s</w:t>
      </w:r>
      <w:r w:rsidR="00914C77" w:rsidRPr="00FA0465">
        <w:t> </w:t>
      </w:r>
      <w:r w:rsidR="005F6E21" w:rsidRPr="00FA0465">
        <w:t>neostigminem (geometrický průměr 1,6</w:t>
      </w:r>
      <w:r w:rsidR="00914C77" w:rsidRPr="00FA0465">
        <w:t> </w:t>
      </w:r>
      <w:r w:rsidR="005F6E21" w:rsidRPr="00FA0465">
        <w:t xml:space="preserve">minuty pro sugammadex </w:t>
      </w:r>
      <w:r w:rsidR="00914C77" w:rsidRPr="00FA0465">
        <w:t xml:space="preserve">v dávce </w:t>
      </w:r>
      <w:r w:rsidR="005F6E21" w:rsidRPr="00FA0465">
        <w:t>2 mg/kg a 7,5</w:t>
      </w:r>
      <w:r w:rsidR="00914C77" w:rsidRPr="00FA0465">
        <w:t> </w:t>
      </w:r>
      <w:r w:rsidR="005F6E21" w:rsidRPr="00FA0465">
        <w:t>minuty pro neostigmin, poměr geometrických průměrů 0,22</w:t>
      </w:r>
      <w:r w:rsidR="004272F2" w:rsidRPr="00FA0465">
        <w:t>;</w:t>
      </w:r>
      <w:r w:rsidR="005F6E21" w:rsidRPr="00FA0465">
        <w:t xml:space="preserve"> 95 % CI (0,16</w:t>
      </w:r>
      <w:r w:rsidR="000146B4" w:rsidRPr="00FA0465">
        <w:t>;</w:t>
      </w:r>
      <w:r w:rsidR="005F6E21" w:rsidRPr="00FA0465">
        <w:t xml:space="preserve"> 0,32), (p&lt;0,0001)). Sugammadex</w:t>
      </w:r>
      <w:r w:rsidR="00914C77" w:rsidRPr="00FA0465">
        <w:t xml:space="preserve"> v dávce</w:t>
      </w:r>
      <w:r w:rsidR="005F6E21" w:rsidRPr="00FA0465">
        <w:t xml:space="preserve"> 4 mg/kg dosáhl </w:t>
      </w:r>
      <w:r w:rsidR="00F072C9">
        <w:t>reverze</w:t>
      </w:r>
      <w:r w:rsidR="005F6E21" w:rsidRPr="00FA0465">
        <w:t xml:space="preserve"> hluboké blok</w:t>
      </w:r>
      <w:r w:rsidR="000146B4" w:rsidRPr="00FA0465">
        <w:t>ády</w:t>
      </w:r>
      <w:r w:rsidR="005F6E21" w:rsidRPr="00FA0465">
        <w:t xml:space="preserve"> s</w:t>
      </w:r>
      <w:r w:rsidR="00914C77" w:rsidRPr="00FA0465">
        <w:t> </w:t>
      </w:r>
      <w:r w:rsidR="005F6E21" w:rsidRPr="00FA0465">
        <w:t>geometrickým průměrem 2,0</w:t>
      </w:r>
      <w:r w:rsidR="00914C77" w:rsidRPr="00FA0465">
        <w:t> </w:t>
      </w:r>
      <w:r w:rsidR="005F6E21" w:rsidRPr="00FA0465">
        <w:t>minuty, což je podobné výsledkům pozorovaným u</w:t>
      </w:r>
      <w:r w:rsidR="00914C77" w:rsidRPr="00FA0465">
        <w:t> </w:t>
      </w:r>
      <w:r w:rsidR="005F6E21" w:rsidRPr="00FA0465">
        <w:t xml:space="preserve">dospělých. Tyto účinky byly konzistentní pro všechny studované věkové kohorty (2 </w:t>
      </w:r>
      <w:r w:rsidR="00E82F87" w:rsidRPr="00FA0465">
        <w:t xml:space="preserve">až </w:t>
      </w:r>
      <w:r w:rsidR="005F6E21" w:rsidRPr="00FA0465">
        <w:t>&lt;</w:t>
      </w:r>
      <w:r w:rsidR="00914C77" w:rsidRPr="00FA0465">
        <w:t> </w:t>
      </w:r>
      <w:r w:rsidR="005F6E21" w:rsidRPr="00FA0465">
        <w:t xml:space="preserve">6; 6 </w:t>
      </w:r>
      <w:r w:rsidR="00E82F87" w:rsidRPr="00FA0465">
        <w:t xml:space="preserve">až </w:t>
      </w:r>
      <w:r w:rsidR="005F6E21" w:rsidRPr="00FA0465">
        <w:t>&lt;</w:t>
      </w:r>
      <w:r w:rsidR="00914C77" w:rsidRPr="00FA0465">
        <w:t> </w:t>
      </w:r>
      <w:r w:rsidR="005F6E21" w:rsidRPr="00FA0465">
        <w:t xml:space="preserve">12; 12 </w:t>
      </w:r>
      <w:r w:rsidR="00CB1EBD" w:rsidRPr="00FA0465">
        <w:t xml:space="preserve">až </w:t>
      </w:r>
      <w:r w:rsidR="005F6E21" w:rsidRPr="00FA0465">
        <w:t>&lt;</w:t>
      </w:r>
      <w:r w:rsidR="00914C77" w:rsidRPr="00FA0465">
        <w:t> </w:t>
      </w:r>
      <w:r w:rsidR="005F6E21" w:rsidRPr="00FA0465">
        <w:t>17 let) a pro rokuronium i vekuronium</w:t>
      </w:r>
      <w:r w:rsidR="002513ED" w:rsidRPr="00FA0465">
        <w:t xml:space="preserve"> (v</w:t>
      </w:r>
      <w:r w:rsidR="00914C77" w:rsidRPr="00FA0465">
        <w:t>iz bod 4.2</w:t>
      </w:r>
      <w:r w:rsidR="002513ED" w:rsidRPr="00FA0465">
        <w:t>)</w:t>
      </w:r>
      <w:r w:rsidR="00914C77" w:rsidRPr="00FA0465">
        <w:t>.</w:t>
      </w:r>
    </w:p>
    <w:p w14:paraId="13598E43" w14:textId="77777777" w:rsidR="00914C77" w:rsidRPr="00FA0465" w:rsidRDefault="00914C77" w:rsidP="00C55672">
      <w:pPr>
        <w:pStyle w:val="Normln"/>
        <w:ind w:left="0" w:firstLine="0"/>
      </w:pPr>
    </w:p>
    <w:p w14:paraId="6DB34940" w14:textId="4A268F24" w:rsidR="00C55672" w:rsidRPr="00FA0465" w:rsidRDefault="00C809C8" w:rsidP="00C55672">
      <w:pPr>
        <w:pStyle w:val="Normln"/>
        <w:ind w:left="0" w:firstLine="0"/>
        <w:rPr>
          <w:i/>
          <w:iCs/>
        </w:rPr>
      </w:pPr>
      <w:r w:rsidRPr="00FA0465">
        <w:rPr>
          <w:i/>
          <w:iCs/>
        </w:rPr>
        <w:t>Pacienti s</w:t>
      </w:r>
      <w:r w:rsidR="00EB5573">
        <w:rPr>
          <w:i/>
          <w:iCs/>
        </w:rPr>
        <w:t>e závažným</w:t>
      </w:r>
      <w:r w:rsidRPr="00FA0465">
        <w:rPr>
          <w:i/>
          <w:iCs/>
        </w:rPr>
        <w:t xml:space="preserve"> systémovým </w:t>
      </w:r>
      <w:r w:rsidR="006A11E3" w:rsidRPr="00FA0465">
        <w:rPr>
          <w:i/>
          <w:iCs/>
        </w:rPr>
        <w:t>o</w:t>
      </w:r>
      <w:r w:rsidRPr="00FA0465">
        <w:rPr>
          <w:i/>
          <w:iCs/>
        </w:rPr>
        <w:t>nemocněním</w:t>
      </w:r>
    </w:p>
    <w:p w14:paraId="120DFCD6" w14:textId="088FE285" w:rsidR="00BD133C" w:rsidRPr="00FA0465" w:rsidRDefault="00C809C8" w:rsidP="00C309B6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Studie </w:t>
      </w:r>
      <w:r w:rsidR="00300071" w:rsidRPr="00FA0465">
        <w:rPr>
          <w:szCs w:val="22"/>
        </w:rPr>
        <w:t>s</w:t>
      </w:r>
      <w:r w:rsidR="00B234A1">
        <w:rPr>
          <w:szCs w:val="22"/>
        </w:rPr>
        <w:t> </w:t>
      </w:r>
      <w:r w:rsidRPr="00FA0465">
        <w:rPr>
          <w:szCs w:val="22"/>
        </w:rPr>
        <w:t>331 pacient</w:t>
      </w:r>
      <w:r w:rsidR="00A567FE" w:rsidRPr="00FA0465">
        <w:rPr>
          <w:szCs w:val="22"/>
        </w:rPr>
        <w:t>y</w:t>
      </w:r>
      <w:r w:rsidRPr="00FA0465">
        <w:rPr>
          <w:szCs w:val="22"/>
        </w:rPr>
        <w:t xml:space="preserve">, </w:t>
      </w:r>
      <w:r w:rsidR="00A567FE" w:rsidRPr="00FA0465">
        <w:rPr>
          <w:szCs w:val="22"/>
        </w:rPr>
        <w:t>kteří</w:t>
      </w:r>
      <w:r w:rsidRPr="00FA0465">
        <w:rPr>
          <w:szCs w:val="22"/>
        </w:rPr>
        <w:t xml:space="preserve"> byl</w:t>
      </w:r>
      <w:r w:rsidR="00A567FE" w:rsidRPr="00FA0465">
        <w:rPr>
          <w:szCs w:val="22"/>
        </w:rPr>
        <w:t>i dle</w:t>
      </w:r>
      <w:r w:rsidRPr="00FA0465">
        <w:rPr>
          <w:szCs w:val="22"/>
        </w:rPr>
        <w:t xml:space="preserve"> </w:t>
      </w:r>
      <w:r w:rsidR="00191D99" w:rsidRPr="008246FB">
        <w:rPr>
          <w:szCs w:val="22"/>
        </w:rPr>
        <w:t>klasifik</w:t>
      </w:r>
      <w:r w:rsidR="00A567FE" w:rsidRPr="008246FB">
        <w:rPr>
          <w:szCs w:val="22"/>
        </w:rPr>
        <w:t>ace</w:t>
      </w:r>
      <w:r w:rsidRPr="008246FB">
        <w:rPr>
          <w:szCs w:val="22"/>
        </w:rPr>
        <w:t xml:space="preserve"> </w:t>
      </w:r>
      <w:r w:rsidR="002513ED" w:rsidRPr="008246FB">
        <w:t>podle Americké společnosti anesteziologů (</w:t>
      </w:r>
      <w:r w:rsidRPr="008246FB">
        <w:rPr>
          <w:szCs w:val="22"/>
        </w:rPr>
        <w:t>ASA</w:t>
      </w:r>
      <w:r w:rsidR="002513ED" w:rsidRPr="008246FB">
        <w:rPr>
          <w:szCs w:val="22"/>
        </w:rPr>
        <w:t>)</w:t>
      </w:r>
      <w:r w:rsidRPr="008246FB">
        <w:rPr>
          <w:szCs w:val="22"/>
        </w:rPr>
        <w:t xml:space="preserve"> </w:t>
      </w:r>
      <w:r w:rsidR="00A567FE" w:rsidRPr="008246FB">
        <w:rPr>
          <w:szCs w:val="22"/>
        </w:rPr>
        <w:t>zařazeni do skupiny</w:t>
      </w:r>
      <w:r w:rsidRPr="008246FB">
        <w:rPr>
          <w:szCs w:val="22"/>
        </w:rPr>
        <w:t> 3 nebo 4</w:t>
      </w:r>
      <w:r w:rsidR="006D7B1E" w:rsidRPr="008246FB">
        <w:rPr>
          <w:szCs w:val="22"/>
        </w:rPr>
        <w:t>,</w:t>
      </w:r>
      <w:r w:rsidRPr="008246FB">
        <w:rPr>
          <w:szCs w:val="22"/>
        </w:rPr>
        <w:t xml:space="preserve"> </w:t>
      </w:r>
      <w:r w:rsidR="00300071" w:rsidRPr="008246FB">
        <w:rPr>
          <w:szCs w:val="22"/>
        </w:rPr>
        <w:t>zkouma</w:t>
      </w:r>
      <w:r w:rsidRPr="008246FB">
        <w:rPr>
          <w:szCs w:val="22"/>
        </w:rPr>
        <w:t xml:space="preserve">la </w:t>
      </w:r>
      <w:r w:rsidR="00A567FE" w:rsidRPr="008246FB">
        <w:rPr>
          <w:szCs w:val="22"/>
        </w:rPr>
        <w:t>incidenci</w:t>
      </w:r>
      <w:r w:rsidRPr="008246FB">
        <w:rPr>
          <w:szCs w:val="22"/>
        </w:rPr>
        <w:t xml:space="preserve"> arytmií </w:t>
      </w:r>
      <w:r w:rsidR="008246FB" w:rsidRPr="00BB12B8">
        <w:rPr>
          <w:szCs w:val="22"/>
        </w:rPr>
        <w:t>vzniklých při léčbě</w:t>
      </w:r>
      <w:r w:rsidR="00EB5573" w:rsidRPr="008246FB">
        <w:rPr>
          <w:szCs w:val="22"/>
        </w:rPr>
        <w:t xml:space="preserve"> </w:t>
      </w:r>
      <w:r w:rsidR="002A77AB" w:rsidRPr="008246FB">
        <w:rPr>
          <w:szCs w:val="22"/>
        </w:rPr>
        <w:t>(sinusová bradykardie</w:t>
      </w:r>
      <w:r w:rsidR="002A77AB" w:rsidRPr="00FA0465">
        <w:rPr>
          <w:szCs w:val="22"/>
        </w:rPr>
        <w:t xml:space="preserve">, sinusová tachykardie nebo jiné srdeční arytmie) </w:t>
      </w:r>
      <w:r w:rsidRPr="00FA0465">
        <w:rPr>
          <w:szCs w:val="22"/>
        </w:rPr>
        <w:t xml:space="preserve">vznikajících při léčbě </w:t>
      </w:r>
      <w:r w:rsidR="0005434F" w:rsidRPr="00FA0465">
        <w:rPr>
          <w:szCs w:val="22"/>
        </w:rPr>
        <w:t>po podání sugammadexu</w:t>
      </w:r>
      <w:r w:rsidRPr="00FA0465">
        <w:rPr>
          <w:szCs w:val="22"/>
        </w:rPr>
        <w:t>.</w:t>
      </w:r>
    </w:p>
    <w:p w14:paraId="3DA95677" w14:textId="7DFFA545" w:rsidR="00C55672" w:rsidRPr="00FA0465" w:rsidRDefault="00C809C8" w:rsidP="00C309B6">
      <w:pPr>
        <w:pStyle w:val="Normln"/>
        <w:ind w:left="0" w:firstLine="0"/>
      </w:pPr>
      <w:r w:rsidRPr="00FA0465">
        <w:rPr>
          <w:szCs w:val="22"/>
        </w:rPr>
        <w:t>U pacientů dostávají</w:t>
      </w:r>
      <w:r w:rsidR="00300071" w:rsidRPr="00FA0465">
        <w:rPr>
          <w:szCs w:val="22"/>
        </w:rPr>
        <w:t>cí</w:t>
      </w:r>
      <w:r w:rsidRPr="00FA0465">
        <w:rPr>
          <w:szCs w:val="22"/>
        </w:rPr>
        <w:t>ch sugammadex (2 mg/kg, 4 mg/kg, nebo 16</w:t>
      </w:r>
      <w:r w:rsidR="0005434F" w:rsidRPr="00FA0465">
        <w:rPr>
          <w:szCs w:val="22"/>
        </w:rPr>
        <w:t> </w:t>
      </w:r>
      <w:r w:rsidRPr="00FA0465">
        <w:t>mg/kg)</w:t>
      </w:r>
      <w:r w:rsidR="0005434F" w:rsidRPr="00FA0465">
        <w:t xml:space="preserve"> byl</w:t>
      </w:r>
      <w:r w:rsidR="00A567FE" w:rsidRPr="00FA0465">
        <w:t>a</w:t>
      </w:r>
      <w:r w:rsidR="0005434F" w:rsidRPr="00FA0465">
        <w:t xml:space="preserve"> </w:t>
      </w:r>
      <w:r w:rsidR="00A567FE" w:rsidRPr="00FA0465">
        <w:t>incidence</w:t>
      </w:r>
      <w:r w:rsidR="0005434F" w:rsidRPr="00FA0465">
        <w:t xml:space="preserve"> arytmií vznikajících při léčbě obecně podobn</w:t>
      </w:r>
      <w:r w:rsidR="00A567FE" w:rsidRPr="00FA0465">
        <w:t>á</w:t>
      </w:r>
      <w:r w:rsidR="0005434F" w:rsidRPr="00FA0465">
        <w:t xml:space="preserve"> </w:t>
      </w:r>
      <w:r w:rsidR="001A054F" w:rsidRPr="00FA0465">
        <w:t xml:space="preserve">jako při </w:t>
      </w:r>
      <w:r w:rsidR="00A567FE" w:rsidRPr="00FA0465">
        <w:t>podávání</w:t>
      </w:r>
      <w:r w:rsidR="001A054F" w:rsidRPr="00FA0465">
        <w:t xml:space="preserve"> </w:t>
      </w:r>
      <w:r w:rsidR="0005434F" w:rsidRPr="00FA0465">
        <w:t>neostigminu (50</w:t>
      </w:r>
      <w:r w:rsidR="00191D99" w:rsidRPr="00FA0465">
        <w:t> </w:t>
      </w:r>
      <w:r w:rsidR="0005434F" w:rsidRPr="00FA0465">
        <w:t xml:space="preserve">µg/kg až do </w:t>
      </w:r>
      <w:r w:rsidR="00A567FE" w:rsidRPr="00FA0465">
        <w:t xml:space="preserve">maximální dávky </w:t>
      </w:r>
      <w:r w:rsidR="0005434F" w:rsidRPr="00FA0465">
        <w:t>5 mg) + glykopyr</w:t>
      </w:r>
      <w:r w:rsidR="00A567FE" w:rsidRPr="00FA0465">
        <w:t>ronia</w:t>
      </w:r>
      <w:r w:rsidR="0005434F" w:rsidRPr="00FA0465">
        <w:t xml:space="preserve"> (10</w:t>
      </w:r>
      <w:r w:rsidR="00191D99" w:rsidRPr="00FA0465">
        <w:t> </w:t>
      </w:r>
      <w:r w:rsidR="0005434F" w:rsidRPr="00FA0465">
        <w:t xml:space="preserve">µg/kg až do </w:t>
      </w:r>
      <w:r w:rsidR="00A567FE" w:rsidRPr="00FA0465">
        <w:t xml:space="preserve">maximální dávky </w:t>
      </w:r>
      <w:r w:rsidR="0005434F" w:rsidRPr="00FA0465">
        <w:t>1 mg). Profil nežádoucích účinků u pacientů s</w:t>
      </w:r>
      <w:r w:rsidR="002A77AB" w:rsidRPr="00FA0465">
        <w:t xml:space="preserve"> klasifikací </w:t>
      </w:r>
      <w:r w:rsidR="0005434F" w:rsidRPr="00FA0465">
        <w:t>ASA</w:t>
      </w:r>
      <w:r w:rsidR="00A567FE" w:rsidRPr="00FA0465">
        <w:t xml:space="preserve"> skupiny</w:t>
      </w:r>
      <w:r w:rsidR="0005434F" w:rsidRPr="00FA0465">
        <w:t> 3 a 4 byl obecně podobný jako u dospělých pacientů ve sdružených studiích fáze 1 až 3, pro</w:t>
      </w:r>
      <w:r w:rsidR="00F04ABE" w:rsidRPr="00FA0465">
        <w:t>to</w:t>
      </w:r>
      <w:r w:rsidR="0005434F" w:rsidRPr="00FA0465">
        <w:t xml:space="preserve"> není nutná </w:t>
      </w:r>
      <w:r w:rsidR="0005434F" w:rsidRPr="008246FB">
        <w:t>úprava dávk</w:t>
      </w:r>
      <w:r w:rsidR="002513ED" w:rsidRPr="008246FB">
        <w:t>y</w:t>
      </w:r>
      <w:r w:rsidR="0005434F" w:rsidRPr="008246FB">
        <w:t xml:space="preserve"> </w:t>
      </w:r>
      <w:r w:rsidR="002513ED" w:rsidRPr="008246FB">
        <w:t>(v</w:t>
      </w:r>
      <w:r w:rsidR="0005434F" w:rsidRPr="008246FB">
        <w:t>iz bod</w:t>
      </w:r>
      <w:r w:rsidR="00191D99" w:rsidRPr="008246FB">
        <w:t> </w:t>
      </w:r>
      <w:r w:rsidR="0005434F" w:rsidRPr="008246FB">
        <w:t>4.8</w:t>
      </w:r>
      <w:r w:rsidR="002513ED" w:rsidRPr="008246FB">
        <w:t>)</w:t>
      </w:r>
      <w:r w:rsidR="0005434F" w:rsidRPr="008246FB">
        <w:t>.</w:t>
      </w:r>
    </w:p>
    <w:p w14:paraId="2466D9F7" w14:textId="77777777" w:rsidR="0005434F" w:rsidRPr="00FA0465" w:rsidRDefault="0005434F" w:rsidP="00C309B6">
      <w:pPr>
        <w:pStyle w:val="Normln"/>
        <w:ind w:left="0" w:firstLine="0"/>
        <w:rPr>
          <w:szCs w:val="22"/>
        </w:rPr>
      </w:pPr>
    </w:p>
    <w:p w14:paraId="18C49E31" w14:textId="77777777" w:rsidR="007F64A7" w:rsidRPr="00FA0465" w:rsidRDefault="00C809C8" w:rsidP="00344A71">
      <w:pPr>
        <w:pStyle w:val="Normln"/>
        <w:keepNext/>
        <w:rPr>
          <w:b/>
          <w:szCs w:val="22"/>
        </w:rPr>
      </w:pPr>
      <w:r w:rsidRPr="00FA0465">
        <w:rPr>
          <w:b/>
          <w:szCs w:val="22"/>
        </w:rPr>
        <w:t>5.2</w:t>
      </w:r>
      <w:r w:rsidRPr="00FA0465">
        <w:rPr>
          <w:b/>
          <w:szCs w:val="22"/>
        </w:rPr>
        <w:tab/>
        <w:t>Farmakokinetické vlastnosti</w:t>
      </w:r>
    </w:p>
    <w:p w14:paraId="49F57FE3" w14:textId="77777777" w:rsidR="007F64A7" w:rsidRPr="00FA0465" w:rsidRDefault="007F64A7" w:rsidP="00344A71">
      <w:pPr>
        <w:pStyle w:val="Normln"/>
        <w:keepNext/>
        <w:rPr>
          <w:szCs w:val="22"/>
        </w:rPr>
      </w:pPr>
    </w:p>
    <w:p w14:paraId="6A38093E" w14:textId="77777777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Farmakokinetické parametry sugammadexu byly vypočítány z celkového součtu koncentrací sugammadexu komplexně vázaného i nevázaného. Předpokládá se, že farmakokinetické parametry, jako je clearance a distribuční objem, jsou u anestezovaných subjektů u komplexně vázaného i</w:t>
      </w:r>
      <w:r w:rsidR="0085075F" w:rsidRPr="00FA0465">
        <w:rPr>
          <w:szCs w:val="22"/>
        </w:rPr>
        <w:t> </w:t>
      </w:r>
      <w:r w:rsidRPr="00FA0465">
        <w:rPr>
          <w:szCs w:val="22"/>
        </w:rPr>
        <w:t>nevázaného sugammadexu stejné.</w:t>
      </w:r>
    </w:p>
    <w:p w14:paraId="02C7914E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3D1E0187" w14:textId="5374366F" w:rsidR="007F64A7" w:rsidRPr="00FA0465" w:rsidRDefault="00C809C8" w:rsidP="00024263">
      <w:pPr>
        <w:pStyle w:val="Normln"/>
        <w:keepNext/>
        <w:rPr>
          <w:u w:val="single"/>
        </w:rPr>
      </w:pPr>
      <w:r w:rsidRPr="00FA0465">
        <w:rPr>
          <w:u w:val="single"/>
        </w:rPr>
        <w:t>Distribuce</w:t>
      </w:r>
    </w:p>
    <w:p w14:paraId="432D679F" w14:textId="2C592F98" w:rsidR="007F64A7" w:rsidRPr="00FA0465" w:rsidRDefault="00C809C8" w:rsidP="004639F9">
      <w:pPr>
        <w:pStyle w:val="Normln"/>
        <w:ind w:left="0" w:firstLine="0"/>
      </w:pPr>
      <w:r w:rsidRPr="00FA0465">
        <w:t>Pozorovaný distribuční objem sugammadexu v</w:t>
      </w:r>
      <w:r w:rsidR="0073566C">
        <w:t> </w:t>
      </w:r>
      <w:r w:rsidRPr="00FA0465">
        <w:t xml:space="preserve">ustáleném stavu je u dospělých pacientů s normální renální funkcí přibližně 11 až 14 litrů (na základě konvenční nekompartmentové farmakokinetické analýzy). Sugammadex, ani komplex sugammadexu a rokuronia se neváže na plazmatické bílkoviny nebo erytrocyty, jak bylo prokázáno </w:t>
      </w:r>
      <w:r w:rsidRPr="00FA0465">
        <w:rPr>
          <w:i/>
        </w:rPr>
        <w:t>in vitro</w:t>
      </w:r>
      <w:r w:rsidRPr="00FA0465">
        <w:t xml:space="preserve"> při použití v mužské plazmě a v plné krvi. Při podání ve formě i.v. bolusu vykazuje sugammadex v dávkovacím rozmezí od 1 do 16</w:t>
      </w:r>
      <w:r w:rsidR="006040B3" w:rsidRPr="00FA0465">
        <w:t> </w:t>
      </w:r>
      <w:r w:rsidRPr="00FA0465">
        <w:t>mg/kg lineární kinetiku.</w:t>
      </w:r>
    </w:p>
    <w:p w14:paraId="3FED057F" w14:textId="77777777" w:rsidR="007F64A7" w:rsidRPr="00FA0465" w:rsidRDefault="007F64A7" w:rsidP="004639F9">
      <w:pPr>
        <w:pStyle w:val="Normln"/>
      </w:pPr>
    </w:p>
    <w:p w14:paraId="02F89E99" w14:textId="7483A9F1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Metabolismus</w:t>
      </w:r>
    </w:p>
    <w:p w14:paraId="16E915AC" w14:textId="7A1B6694" w:rsidR="007F64A7" w:rsidRPr="00FA0465" w:rsidRDefault="00C809C8" w:rsidP="004639F9">
      <w:pPr>
        <w:pStyle w:val="Normln"/>
        <w:ind w:left="0" w:firstLine="0"/>
      </w:pPr>
      <w:r w:rsidRPr="00B73686">
        <w:t>V p</w:t>
      </w:r>
      <w:r w:rsidR="00FB0AC4" w:rsidRPr="00B73686">
        <w:t>ř</w:t>
      </w:r>
      <w:r w:rsidRPr="00B73686">
        <w:t>e</w:t>
      </w:r>
      <w:r w:rsidR="00FB0AC4" w:rsidRPr="00B73686">
        <w:t>d</w:t>
      </w:r>
      <w:r w:rsidRPr="00B73686">
        <w:t xml:space="preserve">klinických </w:t>
      </w:r>
      <w:r w:rsidR="000E4997" w:rsidRPr="00B73686">
        <w:t xml:space="preserve">a </w:t>
      </w:r>
      <w:r w:rsidRPr="00B73686">
        <w:t>klinických</w:t>
      </w:r>
      <w:r w:rsidRPr="00FA0465">
        <w:t xml:space="preserve"> studiích nebyly zaznamenány žádné metabolity sugammadexu a</w:t>
      </w:r>
      <w:r w:rsidR="0085075F" w:rsidRPr="00FA0465">
        <w:t> </w:t>
      </w:r>
      <w:r w:rsidRPr="00FA0465">
        <w:t>jako cesta vylučování byla pozorována pouze exkrece nezměněného přípravku ledvinami.</w:t>
      </w:r>
    </w:p>
    <w:p w14:paraId="06F122E9" w14:textId="77777777" w:rsidR="007F64A7" w:rsidRPr="00FA0465" w:rsidRDefault="007F64A7" w:rsidP="004639F9">
      <w:pPr>
        <w:pStyle w:val="Normln"/>
        <w:ind w:left="0" w:firstLine="0"/>
      </w:pPr>
    </w:p>
    <w:p w14:paraId="6BD4EA55" w14:textId="083B287E" w:rsidR="007F64A7" w:rsidRPr="00FA0465" w:rsidRDefault="00C809C8" w:rsidP="00860B2B">
      <w:pPr>
        <w:pStyle w:val="Normln"/>
        <w:keepNext/>
        <w:keepLines/>
        <w:rPr>
          <w:u w:val="single"/>
        </w:rPr>
      </w:pPr>
      <w:r w:rsidRPr="00FA0465">
        <w:rPr>
          <w:u w:val="single"/>
        </w:rPr>
        <w:t>Eliminace</w:t>
      </w:r>
    </w:p>
    <w:p w14:paraId="622EA6BA" w14:textId="30C2A06F" w:rsidR="007F64A7" w:rsidRPr="00FA0465" w:rsidRDefault="00C809C8" w:rsidP="004639F9">
      <w:pPr>
        <w:pStyle w:val="Normln"/>
        <w:ind w:left="0" w:firstLine="0"/>
      </w:pPr>
      <w:r w:rsidRPr="00FA0465">
        <w:t xml:space="preserve">U dospělých pacientů v anestezii s normální renální funkcí je poločas </w:t>
      </w:r>
      <w:r w:rsidR="00484A95" w:rsidRPr="00FA0465">
        <w:t>eliminace</w:t>
      </w:r>
      <w:r w:rsidR="006279B0" w:rsidRPr="00FA0465">
        <w:t xml:space="preserve"> (t</w:t>
      </w:r>
      <w:r w:rsidR="006279B0" w:rsidRPr="00FA0465">
        <w:rPr>
          <w:vertAlign w:val="subscript"/>
        </w:rPr>
        <w:t>1/2</w:t>
      </w:r>
      <w:r w:rsidR="006279B0" w:rsidRPr="00FA0465">
        <w:t>)</w:t>
      </w:r>
      <w:r w:rsidR="00484A95" w:rsidRPr="00FA0465">
        <w:t xml:space="preserve"> </w:t>
      </w:r>
      <w:r w:rsidRPr="00FA0465">
        <w:t>sugammadexu přibližně 2</w:t>
      </w:r>
      <w:r w:rsidR="006279B0" w:rsidRPr="00FA0465">
        <w:t> </w:t>
      </w:r>
      <w:r w:rsidRPr="00FA0465">
        <w:t xml:space="preserve">hodiny a odhadovaná plazmatická clearance je </w:t>
      </w:r>
      <w:r w:rsidR="00EB5573">
        <w:t>přibližně</w:t>
      </w:r>
      <w:r w:rsidR="00EB5573" w:rsidRPr="00FA0465">
        <w:t xml:space="preserve"> </w:t>
      </w:r>
      <w:r w:rsidR="00484A95" w:rsidRPr="00FA0465">
        <w:t>8</w:t>
      </w:r>
      <w:r w:rsidR="006279B0" w:rsidRPr="00FA0465">
        <w:t>8</w:t>
      </w:r>
      <w:r w:rsidR="00484A95" w:rsidRPr="00FA0465">
        <w:t> </w:t>
      </w:r>
      <w:r w:rsidRPr="00FA0465">
        <w:t xml:space="preserve">ml/min. </w:t>
      </w:r>
      <w:r w:rsidR="00EB5573">
        <w:t>Studie hmotnostní bilance</w:t>
      </w:r>
      <w:r w:rsidRPr="00FA0465">
        <w:t xml:space="preserve"> ukázala, že &gt; 90</w:t>
      </w:r>
      <w:r w:rsidR="006279B0" w:rsidRPr="00FA0465">
        <w:t> </w:t>
      </w:r>
      <w:r w:rsidRPr="00FA0465">
        <w:t xml:space="preserve">% dávky bylo vyloučeno za 24 hodin. </w:t>
      </w:r>
      <w:r w:rsidR="00EB5573">
        <w:t xml:space="preserve">Močí bylo vyloučeno </w:t>
      </w:r>
      <w:r w:rsidRPr="00FA0465">
        <w:t>96</w:t>
      </w:r>
      <w:r w:rsidR="006279B0" w:rsidRPr="00FA0465">
        <w:t> </w:t>
      </w:r>
      <w:r w:rsidRPr="00FA0465">
        <w:t xml:space="preserve">% dávky , </w:t>
      </w:r>
      <w:r w:rsidRPr="00FA0465">
        <w:lastRenderedPageBreak/>
        <w:t>z čehož nejméně 95</w:t>
      </w:r>
      <w:r w:rsidR="006279B0" w:rsidRPr="00FA0465">
        <w:t> </w:t>
      </w:r>
      <w:r w:rsidRPr="00FA0465">
        <w:t xml:space="preserve">% může být přisuzováno nezměněnému sugammadexu. Vylučování stolicí nebo </w:t>
      </w:r>
      <w:r w:rsidR="00696335" w:rsidRPr="00FA0465">
        <w:t xml:space="preserve">vydechovaným </w:t>
      </w:r>
      <w:r w:rsidRPr="00FA0465">
        <w:t>vzduchem bylo menší než 0,02</w:t>
      </w:r>
      <w:r w:rsidR="00677BEC" w:rsidRPr="00FA0465">
        <w:t> </w:t>
      </w:r>
      <w:r w:rsidRPr="00FA0465">
        <w:t>% dávky. Podání sugammadexu zdravým dobrovolníkům mělo za následek zvýšení renální eliminace rokuronia v komplexu.</w:t>
      </w:r>
    </w:p>
    <w:p w14:paraId="32BF247C" w14:textId="77777777" w:rsidR="007F64A7" w:rsidRPr="00FA0465" w:rsidRDefault="007F64A7" w:rsidP="004639F9">
      <w:pPr>
        <w:pStyle w:val="BalloonText2"/>
        <w:rPr>
          <w:rFonts w:ascii="Times New Roman" w:hAnsi="Times New Roman" w:cs="Times New Roman"/>
          <w:sz w:val="22"/>
          <w:szCs w:val="22"/>
        </w:rPr>
      </w:pPr>
    </w:p>
    <w:p w14:paraId="69E766A3" w14:textId="29807E37" w:rsidR="007F64A7" w:rsidRPr="00FA0465" w:rsidRDefault="00C809C8" w:rsidP="00860B2B">
      <w:pPr>
        <w:pStyle w:val="Normln"/>
        <w:keepNext/>
        <w:keepLines/>
        <w:rPr>
          <w:i/>
        </w:rPr>
      </w:pPr>
      <w:r w:rsidRPr="0082481B">
        <w:rPr>
          <w:i/>
        </w:rPr>
        <w:t xml:space="preserve">Zvláštní </w:t>
      </w:r>
      <w:r w:rsidR="0082481B" w:rsidRPr="0082481B">
        <w:rPr>
          <w:i/>
        </w:rPr>
        <w:t>skupiny</w:t>
      </w:r>
      <w:r w:rsidR="0082481B">
        <w:rPr>
          <w:i/>
        </w:rPr>
        <w:t xml:space="preserve"> pacientů</w:t>
      </w:r>
    </w:p>
    <w:p w14:paraId="6D5960E4" w14:textId="77777777" w:rsidR="007F64A7" w:rsidRPr="00FA0465" w:rsidRDefault="007F64A7" w:rsidP="00860B2B">
      <w:pPr>
        <w:pStyle w:val="BalloonText2"/>
        <w:keepNext/>
        <w:keepLines/>
        <w:rPr>
          <w:rFonts w:ascii="Times New Roman" w:hAnsi="Times New Roman" w:cs="Times New Roman"/>
          <w:i/>
          <w:sz w:val="22"/>
          <w:szCs w:val="22"/>
        </w:rPr>
      </w:pPr>
    </w:p>
    <w:p w14:paraId="18E6F754" w14:textId="4176C0E6" w:rsidR="007F64A7" w:rsidRPr="00FA0465" w:rsidRDefault="00C809C8" w:rsidP="00860B2B">
      <w:pPr>
        <w:pStyle w:val="Normln"/>
        <w:keepNext/>
        <w:keepLines/>
      </w:pPr>
      <w:r w:rsidRPr="00FA0465">
        <w:rPr>
          <w:u w:val="single"/>
        </w:rPr>
        <w:t>Porucha funkce ledvin a věk</w:t>
      </w:r>
    </w:p>
    <w:p w14:paraId="6FAB0597" w14:textId="2DD0B26F" w:rsidR="007F64A7" w:rsidRPr="00FA0465" w:rsidRDefault="00C809C8" w:rsidP="004639F9">
      <w:pPr>
        <w:pStyle w:val="Normln"/>
        <w:numPr>
          <w:ilvl w:val="12"/>
          <w:numId w:val="0"/>
        </w:numPr>
        <w:ind w:right="-2"/>
        <w:rPr>
          <w:iCs/>
          <w:szCs w:val="22"/>
        </w:rPr>
      </w:pPr>
      <w:r w:rsidRPr="00FA0465">
        <w:rPr>
          <w:iCs/>
          <w:szCs w:val="22"/>
        </w:rPr>
        <w:t>Ve farmakokinetick</w:t>
      </w:r>
      <w:r w:rsidR="00484A95" w:rsidRPr="00FA0465">
        <w:rPr>
          <w:iCs/>
          <w:szCs w:val="22"/>
        </w:rPr>
        <w:t>é</w:t>
      </w:r>
      <w:r w:rsidRPr="00FA0465">
        <w:rPr>
          <w:iCs/>
          <w:szCs w:val="22"/>
        </w:rPr>
        <w:t xml:space="preserve"> </w:t>
      </w:r>
      <w:r w:rsidR="00484A95" w:rsidRPr="00FA0465">
        <w:rPr>
          <w:iCs/>
          <w:szCs w:val="22"/>
        </w:rPr>
        <w:t xml:space="preserve">studii </w:t>
      </w:r>
      <w:r w:rsidRPr="00FA0465">
        <w:rPr>
          <w:iCs/>
          <w:szCs w:val="22"/>
        </w:rPr>
        <w:t xml:space="preserve">srovnávající pacienty </w:t>
      </w:r>
      <w:r w:rsidR="000729F5" w:rsidRPr="00FA0465">
        <w:rPr>
          <w:iCs/>
          <w:szCs w:val="22"/>
        </w:rPr>
        <w:t>s</w:t>
      </w:r>
      <w:r w:rsidR="005F709B" w:rsidRPr="00FA0465">
        <w:rPr>
          <w:iCs/>
          <w:szCs w:val="22"/>
        </w:rPr>
        <w:t> </w:t>
      </w:r>
      <w:r w:rsidR="000729F5" w:rsidRPr="00FA0465">
        <w:rPr>
          <w:iCs/>
          <w:szCs w:val="22"/>
        </w:rPr>
        <w:t>těžkou</w:t>
      </w:r>
      <w:r w:rsidRPr="00FA0465">
        <w:rPr>
          <w:iCs/>
          <w:szCs w:val="22"/>
        </w:rPr>
        <w:t xml:space="preserve"> po</w:t>
      </w:r>
      <w:r w:rsidR="00677BEC" w:rsidRPr="00FA0465">
        <w:rPr>
          <w:iCs/>
          <w:szCs w:val="22"/>
        </w:rPr>
        <w:t>ruchou funkce</w:t>
      </w:r>
      <w:r w:rsidRPr="00FA0465">
        <w:rPr>
          <w:iCs/>
          <w:szCs w:val="22"/>
        </w:rPr>
        <w:t xml:space="preserve"> ledvin a pacienty s normální renální funkcí byly hladiny sugammadexu v plazmě podobné během první </w:t>
      </w:r>
      <w:r w:rsidR="00484A95" w:rsidRPr="00FA0465">
        <w:rPr>
          <w:iCs/>
          <w:szCs w:val="22"/>
        </w:rPr>
        <w:t>hodiny</w:t>
      </w:r>
      <w:r w:rsidRPr="00FA0465">
        <w:rPr>
          <w:iCs/>
          <w:szCs w:val="22"/>
        </w:rPr>
        <w:t xml:space="preserve"> po podání a poté se hladina rychleji snižovala u kontrolní skupiny. Celková expozice sugammadexu byla prodloužena, což vedlo k </w:t>
      </w:r>
      <w:r w:rsidR="00484A95" w:rsidRPr="00FA0465">
        <w:rPr>
          <w:iCs/>
          <w:szCs w:val="22"/>
        </w:rPr>
        <w:t>17</w:t>
      </w:r>
      <w:r w:rsidRPr="00FA0465">
        <w:rPr>
          <w:iCs/>
          <w:szCs w:val="22"/>
        </w:rPr>
        <w:t>krát vyšší expozici u pacientů s </w:t>
      </w:r>
      <w:r w:rsidR="00737EF1" w:rsidRPr="00FA0465">
        <w:rPr>
          <w:iCs/>
          <w:szCs w:val="22"/>
        </w:rPr>
        <w:t>těžkou</w:t>
      </w:r>
      <w:r w:rsidRPr="00FA0465">
        <w:rPr>
          <w:iCs/>
          <w:szCs w:val="22"/>
        </w:rPr>
        <w:t xml:space="preserve"> po</w:t>
      </w:r>
      <w:r w:rsidR="00F12373" w:rsidRPr="00FA0465">
        <w:rPr>
          <w:iCs/>
          <w:szCs w:val="22"/>
        </w:rPr>
        <w:t>ruchou funkce</w:t>
      </w:r>
      <w:r w:rsidRPr="00FA0465">
        <w:rPr>
          <w:iCs/>
          <w:szCs w:val="22"/>
        </w:rPr>
        <w:t xml:space="preserve"> ledvin. </w:t>
      </w:r>
      <w:r w:rsidR="00484A95" w:rsidRPr="00FA0465">
        <w:rPr>
          <w:iCs/>
          <w:szCs w:val="22"/>
        </w:rPr>
        <w:t>Nízké koncentrace sugam</w:t>
      </w:r>
      <w:r w:rsidR="00A355C4" w:rsidRPr="00FA0465">
        <w:rPr>
          <w:iCs/>
          <w:szCs w:val="22"/>
        </w:rPr>
        <w:t>m</w:t>
      </w:r>
      <w:r w:rsidR="00484A95" w:rsidRPr="00FA0465">
        <w:rPr>
          <w:iCs/>
          <w:szCs w:val="22"/>
        </w:rPr>
        <w:t xml:space="preserve">adexu jsou u pacientů </w:t>
      </w:r>
      <w:r w:rsidR="00EB5573">
        <w:rPr>
          <w:iCs/>
          <w:szCs w:val="22"/>
        </w:rPr>
        <w:t>s těžkou poruchou funkce ledvin</w:t>
      </w:r>
      <w:r w:rsidR="00484A95" w:rsidRPr="00FA0465">
        <w:rPr>
          <w:iCs/>
          <w:szCs w:val="22"/>
        </w:rPr>
        <w:t xml:space="preserve"> detekovatelné ještě alespoň 48</w:t>
      </w:r>
      <w:r w:rsidR="00677BEC" w:rsidRPr="00FA0465">
        <w:rPr>
          <w:iCs/>
          <w:szCs w:val="22"/>
        </w:rPr>
        <w:t> </w:t>
      </w:r>
      <w:r w:rsidR="00484A95" w:rsidRPr="00FA0465">
        <w:rPr>
          <w:iCs/>
          <w:szCs w:val="22"/>
        </w:rPr>
        <w:t>hodin po podání dávky.</w:t>
      </w:r>
    </w:p>
    <w:p w14:paraId="35BE2CC3" w14:textId="51E4114A" w:rsidR="009B072A" w:rsidRDefault="00C809C8" w:rsidP="004639F9">
      <w:pPr>
        <w:pStyle w:val="Normln"/>
        <w:numPr>
          <w:ilvl w:val="12"/>
          <w:numId w:val="0"/>
        </w:numPr>
        <w:ind w:right="-2"/>
      </w:pPr>
      <w:r w:rsidRPr="00FA0465">
        <w:rPr>
          <w:iCs/>
          <w:szCs w:val="22"/>
        </w:rPr>
        <w:t>V druhé studii porovnávající subjekty s</w:t>
      </w:r>
      <w:r w:rsidR="005D6F7B" w:rsidRPr="00FA0465">
        <w:rPr>
          <w:iCs/>
          <w:szCs w:val="22"/>
        </w:rPr>
        <w:t>e</w:t>
      </w:r>
      <w:r w:rsidRPr="00FA0465">
        <w:rPr>
          <w:iCs/>
          <w:szCs w:val="22"/>
        </w:rPr>
        <w:t> </w:t>
      </w:r>
      <w:r w:rsidR="005D6F7B" w:rsidRPr="00FA0465">
        <w:rPr>
          <w:iCs/>
          <w:szCs w:val="22"/>
        </w:rPr>
        <w:t xml:space="preserve">středně </w:t>
      </w:r>
      <w:r w:rsidR="000729F5" w:rsidRPr="00FA0465">
        <w:rPr>
          <w:iCs/>
          <w:szCs w:val="22"/>
        </w:rPr>
        <w:t>těžkou</w:t>
      </w:r>
      <w:r w:rsidRPr="00FA0465">
        <w:rPr>
          <w:iCs/>
          <w:szCs w:val="22"/>
        </w:rPr>
        <w:t xml:space="preserve"> nebo </w:t>
      </w:r>
      <w:r w:rsidR="000729F5" w:rsidRPr="00FA0465">
        <w:rPr>
          <w:iCs/>
          <w:szCs w:val="22"/>
        </w:rPr>
        <w:t>těžkou</w:t>
      </w:r>
      <w:r w:rsidRPr="00FA0465">
        <w:rPr>
          <w:iCs/>
          <w:szCs w:val="22"/>
        </w:rPr>
        <w:t xml:space="preserve"> porucho</w:t>
      </w:r>
      <w:r w:rsidR="005D6F7B" w:rsidRPr="00FA0465">
        <w:rPr>
          <w:iCs/>
          <w:szCs w:val="22"/>
        </w:rPr>
        <w:t>u</w:t>
      </w:r>
      <w:r w:rsidRPr="00FA0465">
        <w:rPr>
          <w:iCs/>
          <w:szCs w:val="22"/>
        </w:rPr>
        <w:t xml:space="preserve"> funkce ledvin se subjekty s normální funkcí ledvin se </w:t>
      </w:r>
      <w:r w:rsidR="00EC2301" w:rsidRPr="00FA0465">
        <w:t xml:space="preserve">s klesající mírou funkce ledvin </w:t>
      </w:r>
      <w:r w:rsidRPr="00FA0465">
        <w:rPr>
          <w:iCs/>
          <w:szCs w:val="22"/>
        </w:rPr>
        <w:t xml:space="preserve">clearance sugammadexu </w:t>
      </w:r>
      <w:r w:rsidR="000E4870">
        <w:rPr>
          <w:iCs/>
          <w:szCs w:val="22"/>
        </w:rPr>
        <w:t>progresivně snižovala</w:t>
      </w:r>
      <w:r w:rsidRPr="00FA0465">
        <w:rPr>
          <w:iCs/>
          <w:szCs w:val="22"/>
        </w:rPr>
        <w:t xml:space="preserve"> a </w:t>
      </w:r>
      <w:r w:rsidRPr="00FA0465">
        <w:t>t</w:t>
      </w:r>
      <w:r w:rsidRPr="00FA0465">
        <w:rPr>
          <w:vertAlign w:val="subscript"/>
        </w:rPr>
        <w:t>1/2</w:t>
      </w:r>
      <w:r w:rsidRPr="00FA0465">
        <w:t xml:space="preserve"> </w:t>
      </w:r>
      <w:r w:rsidR="000E4870">
        <w:t>se postupně prodlužoval</w:t>
      </w:r>
      <w:r w:rsidRPr="00FA0465">
        <w:t>. Expozice byla u subjektů s</w:t>
      </w:r>
      <w:r w:rsidR="005121F5" w:rsidRPr="00FA0465">
        <w:t xml:space="preserve">e středně </w:t>
      </w:r>
      <w:r w:rsidR="00D5250C" w:rsidRPr="00FA0465">
        <w:t>těžkou</w:t>
      </w:r>
      <w:r w:rsidRPr="00FA0465">
        <w:t xml:space="preserve"> poruchou funkce ledvin dvakrát vyšší a u subjektů s</w:t>
      </w:r>
      <w:r w:rsidR="00F6385C" w:rsidRPr="00FA0465">
        <w:t> </w:t>
      </w:r>
      <w:r w:rsidR="00D5250C" w:rsidRPr="00FA0465">
        <w:t>těžkou</w:t>
      </w:r>
      <w:r w:rsidRPr="00FA0465">
        <w:t xml:space="preserve"> poruchou funkce ledvin pětkrát vyšší. Koncentrace sugammadexu u pacientů s</w:t>
      </w:r>
      <w:r w:rsidR="00F6385C" w:rsidRPr="00FA0465">
        <w:t> </w:t>
      </w:r>
      <w:r w:rsidR="00D5250C" w:rsidRPr="00FA0465">
        <w:t>těžkou</w:t>
      </w:r>
      <w:r w:rsidRPr="00FA0465">
        <w:t xml:space="preserve"> </w:t>
      </w:r>
      <w:r w:rsidR="000E4870">
        <w:t>poruchou funkce ledvin</w:t>
      </w:r>
      <w:r w:rsidRPr="00FA0465">
        <w:t xml:space="preserve"> nebyla 7 dní po podání dávky detekovatelná.</w:t>
      </w:r>
    </w:p>
    <w:p w14:paraId="2192414B" w14:textId="77777777" w:rsidR="009B072A" w:rsidRPr="00FA0465" w:rsidRDefault="009B072A" w:rsidP="004639F9">
      <w:pPr>
        <w:pStyle w:val="Normln"/>
        <w:numPr>
          <w:ilvl w:val="12"/>
          <w:numId w:val="0"/>
        </w:numPr>
        <w:ind w:right="-2"/>
      </w:pPr>
    </w:p>
    <w:p w14:paraId="402D05ED" w14:textId="35781328" w:rsidR="00914C77" w:rsidRPr="00B73686" w:rsidRDefault="00BA57B4" w:rsidP="009B6B25">
      <w:pPr>
        <w:pStyle w:val="Normln"/>
        <w:keepNext/>
        <w:keepLines/>
        <w:numPr>
          <w:ilvl w:val="12"/>
          <w:numId w:val="0"/>
        </w:numPr>
        <w:contextualSpacing/>
        <w:rPr>
          <w:b/>
        </w:rPr>
      </w:pPr>
      <w:r w:rsidRPr="00B73686">
        <w:rPr>
          <w:b/>
        </w:rPr>
        <w:t xml:space="preserve">Tabulka 8: </w:t>
      </w:r>
      <w:r w:rsidR="006279B0" w:rsidRPr="00B73686">
        <w:rPr>
          <w:b/>
        </w:rPr>
        <w:t>Souhrn</w:t>
      </w:r>
      <w:r w:rsidR="000A0903" w:rsidRPr="00B73686">
        <w:rPr>
          <w:b/>
        </w:rPr>
        <w:t xml:space="preserve"> farmakokinetických parametrů sugammadexu uváděných podle věku a renální funkce je uveden níže:</w:t>
      </w:r>
    </w:p>
    <w:tbl>
      <w:tblPr>
        <w:tblStyle w:val="Normlntabulka"/>
        <w:tblW w:w="9522" w:type="dxa"/>
        <w:tblInd w:w="-313" w:type="dxa"/>
        <w:tblLook w:val="04A0" w:firstRow="1" w:lastRow="0" w:firstColumn="1" w:lastColumn="0" w:noHBand="0" w:noVBand="1"/>
      </w:tblPr>
      <w:tblGrid>
        <w:gridCol w:w="1707"/>
        <w:gridCol w:w="1083"/>
        <w:gridCol w:w="1398"/>
        <w:gridCol w:w="683"/>
        <w:gridCol w:w="1462"/>
        <w:gridCol w:w="1594"/>
        <w:gridCol w:w="1595"/>
      </w:tblGrid>
      <w:tr w:rsidR="00214983" w:rsidRPr="00C809C8" w14:paraId="6D729505" w14:textId="77777777" w:rsidTr="009B072A">
        <w:trPr>
          <w:cantSplit/>
          <w:trHeight w:val="432"/>
          <w:tblHeader/>
        </w:trPr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2CD" w14:textId="77777777" w:rsidR="009B6B25" w:rsidRPr="00B73686" w:rsidRDefault="00C809C8" w:rsidP="004B345B">
            <w:pPr>
              <w:pStyle w:val="Normln"/>
              <w:numPr>
                <w:ilvl w:val="12"/>
                <w:numId w:val="0"/>
              </w:numPr>
              <w:ind w:right="-2"/>
              <w:jc w:val="center"/>
              <w:rPr>
                <w:rFonts w:cs="Arial"/>
                <w:b/>
                <w:szCs w:val="22"/>
              </w:rPr>
            </w:pPr>
            <w:r w:rsidRPr="00B73686">
              <w:rPr>
                <w:rFonts w:cs="Arial"/>
                <w:b/>
                <w:szCs w:val="22"/>
              </w:rPr>
              <w:t>Vybrané charakteristiky pacientů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3D0" w14:textId="77777777" w:rsidR="009B6B25" w:rsidRPr="00B73686" w:rsidRDefault="00C809C8" w:rsidP="004B345B">
            <w:pPr>
              <w:pStyle w:val="Normln"/>
              <w:numPr>
                <w:ilvl w:val="12"/>
                <w:numId w:val="0"/>
              </w:numPr>
              <w:ind w:right="-2"/>
              <w:jc w:val="center"/>
              <w:rPr>
                <w:rFonts w:cs="Arial"/>
                <w:b/>
                <w:szCs w:val="22"/>
              </w:rPr>
            </w:pPr>
            <w:r w:rsidRPr="00B73686">
              <w:rPr>
                <w:rFonts w:cs="Arial"/>
                <w:b/>
                <w:szCs w:val="22"/>
              </w:rPr>
              <w:t>Průměrné předpokládané FK parametry (CV*%)</w:t>
            </w:r>
          </w:p>
        </w:tc>
      </w:tr>
      <w:tr w:rsidR="00214983" w14:paraId="548047CC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5FCBE57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Demografie</w:t>
            </w:r>
          </w:p>
          <w:p w14:paraId="2C2DFDF0" w14:textId="77777777" w:rsidR="009B6B25" w:rsidRPr="00B73686" w:rsidRDefault="00C809C8" w:rsidP="00B07DAC">
            <w:pPr>
              <w:pStyle w:val="Datum"/>
              <w:jc w:val="center"/>
              <w:rPr>
                <w:lang w:val="cs-CZ"/>
              </w:rPr>
            </w:pPr>
            <w:r w:rsidRPr="00B73686">
              <w:rPr>
                <w:lang w:val="cs-CZ"/>
              </w:rPr>
              <w:t>Věk</w:t>
            </w:r>
          </w:p>
          <w:p w14:paraId="7B73AA83" w14:textId="77777777" w:rsidR="009B6B25" w:rsidRPr="00B73686" w:rsidRDefault="00C809C8" w:rsidP="00B07DAC">
            <w:pPr>
              <w:pStyle w:val="Normln"/>
              <w:ind w:left="0" w:firstLine="0"/>
              <w:jc w:val="center"/>
            </w:pPr>
            <w:r w:rsidRPr="00B73686">
              <w:t xml:space="preserve">Tělesná hmotnost 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1F616AFD" w14:textId="77777777" w:rsidR="009B6B25" w:rsidRPr="00B73686" w:rsidRDefault="00C809C8" w:rsidP="00B07DAC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Renální funkce</w:t>
            </w:r>
            <w:r w:rsidRPr="00B73686">
              <w:rPr>
                <w:szCs w:val="22"/>
              </w:rPr>
              <w:br/>
              <w:t>Clearance kreatininu</w:t>
            </w:r>
            <w:r w:rsidRPr="00B73686">
              <w:rPr>
                <w:szCs w:val="22"/>
              </w:rPr>
              <w:br/>
              <w:t>(ml/min)</w:t>
            </w:r>
          </w:p>
        </w:tc>
        <w:tc>
          <w:tcPr>
            <w:tcW w:w="1462" w:type="dxa"/>
            <w:shd w:val="clear" w:color="auto" w:fill="auto"/>
          </w:tcPr>
          <w:p w14:paraId="77522813" w14:textId="77777777" w:rsidR="009B6B25" w:rsidRPr="00B73686" w:rsidRDefault="00C809C8" w:rsidP="00B07DAC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Clearance</w:t>
            </w:r>
            <w:r w:rsidRPr="00B73686">
              <w:rPr>
                <w:szCs w:val="22"/>
              </w:rPr>
              <w:br/>
              <w:t>(ml/min)</w:t>
            </w:r>
          </w:p>
        </w:tc>
        <w:tc>
          <w:tcPr>
            <w:tcW w:w="1594" w:type="dxa"/>
            <w:shd w:val="clear" w:color="auto" w:fill="auto"/>
          </w:tcPr>
          <w:p w14:paraId="25D85BA3" w14:textId="77777777" w:rsidR="009B6B25" w:rsidRPr="00B73686" w:rsidRDefault="00C809C8" w:rsidP="00B07DAC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Distribuční objem v ustáleném stavu (l)</w:t>
            </w:r>
          </w:p>
        </w:tc>
        <w:tc>
          <w:tcPr>
            <w:tcW w:w="1595" w:type="dxa"/>
            <w:shd w:val="clear" w:color="auto" w:fill="auto"/>
          </w:tcPr>
          <w:p w14:paraId="78404411" w14:textId="77777777" w:rsidR="009B6B25" w:rsidRPr="00B73686" w:rsidRDefault="00C809C8" w:rsidP="00B07DAC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Poločas eliminace (hod)</w:t>
            </w:r>
          </w:p>
        </w:tc>
      </w:tr>
      <w:tr w:rsidR="00214983" w14:paraId="75B778E7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584F2E4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Dospělí</w:t>
            </w:r>
          </w:p>
        </w:tc>
        <w:tc>
          <w:tcPr>
            <w:tcW w:w="1083" w:type="dxa"/>
            <w:shd w:val="clear" w:color="auto" w:fill="auto"/>
          </w:tcPr>
          <w:p w14:paraId="70AE68F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Normální</w:t>
            </w:r>
          </w:p>
        </w:tc>
        <w:tc>
          <w:tcPr>
            <w:tcW w:w="1398" w:type="dxa"/>
            <w:shd w:val="clear" w:color="auto" w:fill="auto"/>
          </w:tcPr>
          <w:p w14:paraId="6DFD1D59" w14:textId="77777777" w:rsidR="009B6B25" w:rsidRPr="00B73686" w:rsidRDefault="009B6B25" w:rsidP="00B07DAC">
            <w:pPr>
              <w:pStyle w:val="Normln"/>
              <w:jc w:val="center"/>
              <w:rPr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225BCEE7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371D393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84 (24)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7729409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049F7E2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 (22)</w:t>
            </w:r>
          </w:p>
        </w:tc>
      </w:tr>
      <w:tr w:rsidR="00214983" w14:paraId="31EAB9E3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  <w:jc w:val="center"/>
        </w:trPr>
        <w:tc>
          <w:tcPr>
            <w:tcW w:w="1707" w:type="dxa"/>
            <w:shd w:val="clear" w:color="auto" w:fill="auto"/>
          </w:tcPr>
          <w:p w14:paraId="1AA634D9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40 let</w:t>
            </w:r>
          </w:p>
          <w:p w14:paraId="75463747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75 kg</w:t>
            </w:r>
          </w:p>
        </w:tc>
        <w:tc>
          <w:tcPr>
            <w:tcW w:w="1083" w:type="dxa"/>
            <w:shd w:val="clear" w:color="auto" w:fill="auto"/>
          </w:tcPr>
          <w:p w14:paraId="21C3A5D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Porucha</w:t>
            </w:r>
          </w:p>
        </w:tc>
        <w:tc>
          <w:tcPr>
            <w:tcW w:w="1398" w:type="dxa"/>
            <w:shd w:val="clear" w:color="auto" w:fill="auto"/>
          </w:tcPr>
          <w:p w14:paraId="69BD02B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Lehká</w:t>
            </w:r>
          </w:p>
          <w:p w14:paraId="131D09E2" w14:textId="77777777" w:rsidR="009B6B25" w:rsidRPr="00B73686" w:rsidRDefault="00C809C8" w:rsidP="00B07DAC">
            <w:pPr>
              <w:pStyle w:val="Normln"/>
              <w:ind w:left="0" w:hanging="109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Středně těžká</w:t>
            </w:r>
          </w:p>
          <w:p w14:paraId="5C10E4D0" w14:textId="77777777" w:rsidR="009B6B25" w:rsidRPr="00B73686" w:rsidRDefault="00C809C8" w:rsidP="00B07DAC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Těžká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0F26E4D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50</w:t>
            </w:r>
          </w:p>
          <w:p w14:paraId="6226E24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30</w:t>
            </w:r>
          </w:p>
          <w:p w14:paraId="08C4930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7848E1A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47 (25)</w:t>
            </w:r>
          </w:p>
          <w:p w14:paraId="1F04F43F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28 (24)</w:t>
            </w:r>
          </w:p>
          <w:p w14:paraId="1C1ADA0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8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4D2BCAF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14</w:t>
            </w:r>
          </w:p>
          <w:p w14:paraId="2415251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14</w:t>
            </w:r>
          </w:p>
          <w:p w14:paraId="5A3CBD4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15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6735D8B4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(22)</w:t>
            </w:r>
          </w:p>
          <w:p w14:paraId="17C76D0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 (23)</w:t>
            </w:r>
          </w:p>
          <w:p w14:paraId="58AE4DC7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24 (25)</w:t>
            </w:r>
          </w:p>
        </w:tc>
      </w:tr>
      <w:tr w:rsidR="00214983" w14:paraId="37E8CC2D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14EA1734" w14:textId="34E4F789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 xml:space="preserve">Starší </w:t>
            </w:r>
            <w:r w:rsidR="000E4870" w:rsidRPr="00B73686">
              <w:rPr>
                <w:szCs w:val="22"/>
              </w:rPr>
              <w:t>pacienti</w:t>
            </w:r>
          </w:p>
        </w:tc>
        <w:tc>
          <w:tcPr>
            <w:tcW w:w="1083" w:type="dxa"/>
            <w:shd w:val="clear" w:color="auto" w:fill="auto"/>
          </w:tcPr>
          <w:p w14:paraId="7388E24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Normální</w:t>
            </w:r>
          </w:p>
        </w:tc>
        <w:tc>
          <w:tcPr>
            <w:tcW w:w="1398" w:type="dxa"/>
            <w:shd w:val="clear" w:color="auto" w:fill="auto"/>
          </w:tcPr>
          <w:p w14:paraId="655DCD6E" w14:textId="77777777" w:rsidR="009B6B25" w:rsidRPr="00B73686" w:rsidRDefault="009B6B25" w:rsidP="00B07DAC">
            <w:pPr>
              <w:pStyle w:val="Normln"/>
              <w:jc w:val="center"/>
              <w:rPr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5A9ED6B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80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1AA1127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70 (24)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304D1D3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1967A31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 (21)</w:t>
            </w:r>
          </w:p>
        </w:tc>
      </w:tr>
      <w:tr w:rsidR="00214983" w14:paraId="4594F041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  <w:jc w:val="center"/>
        </w:trPr>
        <w:tc>
          <w:tcPr>
            <w:tcW w:w="1707" w:type="dxa"/>
            <w:shd w:val="clear" w:color="auto" w:fill="auto"/>
          </w:tcPr>
          <w:p w14:paraId="78EDA8DF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75 let</w:t>
            </w:r>
          </w:p>
          <w:p w14:paraId="50745AA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75 kg</w:t>
            </w:r>
          </w:p>
        </w:tc>
        <w:tc>
          <w:tcPr>
            <w:tcW w:w="1083" w:type="dxa"/>
            <w:shd w:val="clear" w:color="auto" w:fill="auto"/>
          </w:tcPr>
          <w:p w14:paraId="1AC6012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Porucha</w:t>
            </w:r>
          </w:p>
        </w:tc>
        <w:tc>
          <w:tcPr>
            <w:tcW w:w="1398" w:type="dxa"/>
            <w:shd w:val="clear" w:color="auto" w:fill="auto"/>
          </w:tcPr>
          <w:p w14:paraId="3926D1C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Lehká</w:t>
            </w:r>
          </w:p>
          <w:p w14:paraId="214B1B0F" w14:textId="77777777" w:rsidR="009B6B25" w:rsidRPr="00B73686" w:rsidRDefault="00C809C8" w:rsidP="00B07DAC">
            <w:pPr>
              <w:pStyle w:val="Normln"/>
              <w:ind w:left="0" w:hanging="109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Středně těžká</w:t>
            </w:r>
          </w:p>
          <w:p w14:paraId="5959DEC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Těžká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67C420F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50</w:t>
            </w:r>
          </w:p>
          <w:p w14:paraId="6A3208D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30</w:t>
            </w:r>
          </w:p>
          <w:p w14:paraId="1C8ACB4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13A5E14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46 (25)</w:t>
            </w:r>
          </w:p>
          <w:p w14:paraId="5DBF286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28 (25)</w:t>
            </w:r>
          </w:p>
          <w:p w14:paraId="097D83D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8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2F38483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14</w:t>
            </w:r>
          </w:p>
          <w:p w14:paraId="1D384AA4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14</w:t>
            </w:r>
          </w:p>
          <w:p w14:paraId="1394406F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15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3978A769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(23)</w:t>
            </w:r>
          </w:p>
          <w:p w14:paraId="64BB2CC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 (23)</w:t>
            </w:r>
          </w:p>
          <w:p w14:paraId="7BB0B82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24 (24)</w:t>
            </w:r>
          </w:p>
        </w:tc>
      </w:tr>
      <w:tr w:rsidR="00214983" w14:paraId="0CA5045F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7DD1C9D9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Dospívající</w:t>
            </w:r>
          </w:p>
        </w:tc>
        <w:tc>
          <w:tcPr>
            <w:tcW w:w="1083" w:type="dxa"/>
            <w:shd w:val="clear" w:color="auto" w:fill="auto"/>
          </w:tcPr>
          <w:p w14:paraId="74397AA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Normální</w:t>
            </w:r>
          </w:p>
        </w:tc>
        <w:tc>
          <w:tcPr>
            <w:tcW w:w="1398" w:type="dxa"/>
            <w:shd w:val="clear" w:color="auto" w:fill="auto"/>
          </w:tcPr>
          <w:p w14:paraId="5C24079A" w14:textId="77777777" w:rsidR="009B6B25" w:rsidRPr="00B73686" w:rsidRDefault="009B6B25" w:rsidP="00B07DAC">
            <w:pPr>
              <w:pStyle w:val="Normln"/>
              <w:jc w:val="center"/>
              <w:rPr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6D44872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95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79026FD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72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6D8A32D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69CD864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 (21)</w:t>
            </w:r>
          </w:p>
        </w:tc>
      </w:tr>
      <w:tr w:rsidR="00214983" w14:paraId="37972778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  <w:jc w:val="center"/>
        </w:trPr>
        <w:tc>
          <w:tcPr>
            <w:tcW w:w="1707" w:type="dxa"/>
            <w:shd w:val="clear" w:color="auto" w:fill="auto"/>
          </w:tcPr>
          <w:p w14:paraId="31A57B4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15 let</w:t>
            </w:r>
          </w:p>
          <w:p w14:paraId="3477AA5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56 kg</w:t>
            </w:r>
          </w:p>
        </w:tc>
        <w:tc>
          <w:tcPr>
            <w:tcW w:w="1083" w:type="dxa"/>
            <w:shd w:val="clear" w:color="auto" w:fill="auto"/>
          </w:tcPr>
          <w:p w14:paraId="6DCF7B8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Porucha</w:t>
            </w:r>
          </w:p>
        </w:tc>
        <w:tc>
          <w:tcPr>
            <w:tcW w:w="1398" w:type="dxa"/>
            <w:shd w:val="clear" w:color="auto" w:fill="auto"/>
          </w:tcPr>
          <w:p w14:paraId="4BC2469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Lehká</w:t>
            </w:r>
          </w:p>
          <w:p w14:paraId="771B5F14" w14:textId="77777777" w:rsidR="009B6B25" w:rsidRPr="00B73686" w:rsidRDefault="00C809C8" w:rsidP="00B07DAC">
            <w:pPr>
              <w:pStyle w:val="Normln"/>
              <w:ind w:left="0" w:hanging="109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Středně těžká</w:t>
            </w:r>
          </w:p>
          <w:p w14:paraId="701B7A0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Těžká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69243607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48</w:t>
            </w:r>
          </w:p>
          <w:p w14:paraId="2D399744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29</w:t>
            </w:r>
          </w:p>
          <w:p w14:paraId="156CD4B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0B28144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40 (24)</w:t>
            </w:r>
          </w:p>
          <w:p w14:paraId="1B9E549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24 (24)</w:t>
            </w:r>
          </w:p>
          <w:p w14:paraId="2420D1B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1A19582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11</w:t>
            </w:r>
          </w:p>
          <w:p w14:paraId="5957BCB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11</w:t>
            </w:r>
          </w:p>
          <w:p w14:paraId="15F0801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466DEB1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(23)</w:t>
            </w:r>
          </w:p>
          <w:p w14:paraId="01E1705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 (24)</w:t>
            </w:r>
          </w:p>
          <w:p w14:paraId="409F3A94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22 (25)</w:t>
            </w:r>
          </w:p>
        </w:tc>
      </w:tr>
      <w:tr w:rsidR="00214983" w14:paraId="2FCA672D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3CD2000F" w14:textId="77777777" w:rsidR="009B6B25" w:rsidRPr="00B73686" w:rsidRDefault="00C809C8" w:rsidP="004B345B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Děti mladšího školního věku</w:t>
            </w:r>
          </w:p>
        </w:tc>
        <w:tc>
          <w:tcPr>
            <w:tcW w:w="1083" w:type="dxa"/>
            <w:shd w:val="clear" w:color="auto" w:fill="auto"/>
          </w:tcPr>
          <w:p w14:paraId="5F5914A4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Normální</w:t>
            </w:r>
          </w:p>
        </w:tc>
        <w:tc>
          <w:tcPr>
            <w:tcW w:w="1398" w:type="dxa"/>
            <w:shd w:val="clear" w:color="auto" w:fill="auto"/>
          </w:tcPr>
          <w:p w14:paraId="7779C592" w14:textId="77777777" w:rsidR="009B6B25" w:rsidRPr="00B73686" w:rsidRDefault="009B6B25" w:rsidP="00B07DAC">
            <w:pPr>
              <w:pStyle w:val="Normln"/>
              <w:jc w:val="center"/>
              <w:rPr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159D64C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522F1D8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40 (24)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748D711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5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7138EC3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 (22)</w:t>
            </w:r>
          </w:p>
        </w:tc>
      </w:tr>
      <w:tr w:rsidR="00214983" w14:paraId="7347B548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  <w:jc w:val="center"/>
        </w:trPr>
        <w:tc>
          <w:tcPr>
            <w:tcW w:w="1707" w:type="dxa"/>
            <w:shd w:val="clear" w:color="auto" w:fill="auto"/>
          </w:tcPr>
          <w:p w14:paraId="02E4EC9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9 let</w:t>
            </w:r>
          </w:p>
          <w:p w14:paraId="2354012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29 kg</w:t>
            </w:r>
          </w:p>
        </w:tc>
        <w:tc>
          <w:tcPr>
            <w:tcW w:w="1083" w:type="dxa"/>
            <w:shd w:val="clear" w:color="auto" w:fill="auto"/>
          </w:tcPr>
          <w:p w14:paraId="68BD929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Porucha</w:t>
            </w:r>
          </w:p>
        </w:tc>
        <w:tc>
          <w:tcPr>
            <w:tcW w:w="1398" w:type="dxa"/>
            <w:shd w:val="clear" w:color="auto" w:fill="auto"/>
          </w:tcPr>
          <w:p w14:paraId="4BAD454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Lehká</w:t>
            </w:r>
          </w:p>
          <w:p w14:paraId="51489FBF" w14:textId="77777777" w:rsidR="009B6B25" w:rsidRPr="00B73686" w:rsidRDefault="00C809C8" w:rsidP="00B07DAC">
            <w:pPr>
              <w:pStyle w:val="Normln"/>
              <w:ind w:left="0" w:hanging="109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Středně těžká</w:t>
            </w:r>
          </w:p>
          <w:p w14:paraId="6A25372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Těžká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30C0D78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30</w:t>
            </w:r>
          </w:p>
          <w:p w14:paraId="711987D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18</w:t>
            </w:r>
          </w:p>
          <w:p w14:paraId="7B7D6AF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157C9AF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21 (24)</w:t>
            </w:r>
          </w:p>
          <w:p w14:paraId="6851892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12 (25)</w:t>
            </w:r>
          </w:p>
          <w:p w14:paraId="1B06DF4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 (26)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71B07F4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</w:t>
            </w:r>
          </w:p>
          <w:p w14:paraId="1B0FDAD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</w:t>
            </w:r>
          </w:p>
          <w:p w14:paraId="4A4BB409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5546AB1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(22)</w:t>
            </w:r>
          </w:p>
          <w:p w14:paraId="131F5C51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 (24)</w:t>
            </w:r>
          </w:p>
          <w:p w14:paraId="35254EAB" w14:textId="0A449F61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B73686">
              <w:rPr>
                <w:szCs w:val="22"/>
              </w:rPr>
              <w:t xml:space="preserve"> (25)</w:t>
            </w:r>
          </w:p>
        </w:tc>
      </w:tr>
      <w:tr w:rsidR="00214983" w14:paraId="3E709D07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7" w:type="dxa"/>
            <w:shd w:val="clear" w:color="auto" w:fill="auto"/>
          </w:tcPr>
          <w:p w14:paraId="21029015" w14:textId="77777777" w:rsidR="009B6B25" w:rsidRPr="00B73686" w:rsidRDefault="00C809C8" w:rsidP="004B345B">
            <w:pPr>
              <w:pStyle w:val="Normln"/>
              <w:ind w:left="0" w:firstLine="0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Děti předškolního věku</w:t>
            </w:r>
          </w:p>
        </w:tc>
        <w:tc>
          <w:tcPr>
            <w:tcW w:w="1083" w:type="dxa"/>
            <w:shd w:val="clear" w:color="auto" w:fill="auto"/>
          </w:tcPr>
          <w:p w14:paraId="7A5E321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Normální</w:t>
            </w:r>
          </w:p>
        </w:tc>
        <w:tc>
          <w:tcPr>
            <w:tcW w:w="1398" w:type="dxa"/>
            <w:shd w:val="clear" w:color="auto" w:fill="auto"/>
          </w:tcPr>
          <w:p w14:paraId="0AB4B2F7" w14:textId="77777777" w:rsidR="009B6B25" w:rsidRPr="00B73686" w:rsidRDefault="009B6B25" w:rsidP="00B07DAC">
            <w:pPr>
              <w:pStyle w:val="Normln"/>
              <w:jc w:val="center"/>
              <w:rPr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5142651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39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7B2D7933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24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1A8F82CE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0E99D44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 (22)</w:t>
            </w:r>
          </w:p>
        </w:tc>
      </w:tr>
      <w:tr w:rsidR="00214983" w14:paraId="2B7CDC94" w14:textId="77777777" w:rsidTr="009B07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  <w:jc w:val="center"/>
        </w:trPr>
        <w:tc>
          <w:tcPr>
            <w:tcW w:w="1707" w:type="dxa"/>
            <w:shd w:val="clear" w:color="auto" w:fill="auto"/>
          </w:tcPr>
          <w:p w14:paraId="0144E01A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roky</w:t>
            </w:r>
          </w:p>
          <w:p w14:paraId="4A55EEA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16 kg</w:t>
            </w:r>
          </w:p>
        </w:tc>
        <w:tc>
          <w:tcPr>
            <w:tcW w:w="1083" w:type="dxa"/>
            <w:shd w:val="clear" w:color="auto" w:fill="auto"/>
          </w:tcPr>
          <w:p w14:paraId="5DB17920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Porucha</w:t>
            </w:r>
          </w:p>
        </w:tc>
        <w:tc>
          <w:tcPr>
            <w:tcW w:w="1398" w:type="dxa"/>
            <w:shd w:val="clear" w:color="auto" w:fill="auto"/>
          </w:tcPr>
          <w:p w14:paraId="7C809A9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Lehká</w:t>
            </w:r>
          </w:p>
          <w:p w14:paraId="6CB858A4" w14:textId="77777777" w:rsidR="009B6B25" w:rsidRPr="00B73686" w:rsidRDefault="00C809C8" w:rsidP="00B07DAC">
            <w:pPr>
              <w:pStyle w:val="Normln"/>
              <w:ind w:left="0" w:hanging="109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Středně těžká</w:t>
            </w:r>
          </w:p>
          <w:p w14:paraId="772D831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Těžká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280AD868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19</w:t>
            </w:r>
          </w:p>
          <w:p w14:paraId="431CD989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12</w:t>
            </w:r>
          </w:p>
          <w:p w14:paraId="44D228BF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4D720845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11 (25)</w:t>
            </w:r>
          </w:p>
          <w:p w14:paraId="2AB41396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6 (25)</w:t>
            </w:r>
          </w:p>
          <w:p w14:paraId="5960372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 (25)</w:t>
            </w:r>
          </w:p>
        </w:tc>
        <w:tc>
          <w:tcPr>
            <w:tcW w:w="1594" w:type="dxa"/>
            <w:shd w:val="clear" w:color="auto" w:fill="auto"/>
            <w:vAlign w:val="bottom"/>
          </w:tcPr>
          <w:p w14:paraId="5B3004CB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</w:t>
            </w:r>
          </w:p>
          <w:p w14:paraId="5C34B9BC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</w:t>
            </w:r>
          </w:p>
          <w:p w14:paraId="6DC640E7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69B4D56D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4 (23)</w:t>
            </w:r>
          </w:p>
          <w:p w14:paraId="596CAC02" w14:textId="77777777" w:rsidR="009B6B25" w:rsidRPr="00B73686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7 (24)</w:t>
            </w:r>
          </w:p>
          <w:p w14:paraId="390FBAC5" w14:textId="77777777" w:rsidR="009B6B25" w:rsidRPr="00FA0465" w:rsidRDefault="00C809C8" w:rsidP="00B07DAC">
            <w:pPr>
              <w:pStyle w:val="Normln"/>
              <w:jc w:val="center"/>
              <w:rPr>
                <w:szCs w:val="22"/>
              </w:rPr>
            </w:pPr>
            <w:r w:rsidRPr="00B73686">
              <w:rPr>
                <w:szCs w:val="22"/>
              </w:rPr>
              <w:t>28 (26)</w:t>
            </w:r>
          </w:p>
        </w:tc>
      </w:tr>
    </w:tbl>
    <w:p w14:paraId="7026D867" w14:textId="77777777" w:rsidR="000A0903" w:rsidRPr="00FA0465" w:rsidRDefault="00C809C8" w:rsidP="004639F9">
      <w:pPr>
        <w:pStyle w:val="Normln"/>
        <w:numPr>
          <w:ilvl w:val="12"/>
          <w:numId w:val="0"/>
        </w:numPr>
        <w:ind w:right="-2"/>
        <w:rPr>
          <w:iCs/>
          <w:szCs w:val="22"/>
        </w:rPr>
      </w:pPr>
      <w:r w:rsidRPr="00FA0465">
        <w:rPr>
          <w:b/>
          <w:bCs/>
          <w:szCs w:val="22"/>
        </w:rPr>
        <w:t>*</w:t>
      </w:r>
      <w:r w:rsidR="005121F5" w:rsidRPr="00FA0465">
        <w:rPr>
          <w:iCs/>
          <w:szCs w:val="22"/>
        </w:rPr>
        <w:t>CV = variační koeficient</w:t>
      </w:r>
    </w:p>
    <w:p w14:paraId="1D48E1EE" w14:textId="77777777" w:rsidR="00484A95" w:rsidRPr="00FA0465" w:rsidRDefault="00484A95" w:rsidP="004639F9">
      <w:pPr>
        <w:pStyle w:val="Normln"/>
        <w:numPr>
          <w:ilvl w:val="12"/>
          <w:numId w:val="0"/>
        </w:numPr>
        <w:rPr>
          <w:iCs/>
          <w:szCs w:val="22"/>
        </w:rPr>
      </w:pPr>
    </w:p>
    <w:p w14:paraId="10101A57" w14:textId="42366799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Pohlaví</w:t>
      </w:r>
    </w:p>
    <w:p w14:paraId="54CF3BE5" w14:textId="77777777" w:rsidR="007F64A7" w:rsidRPr="00FA0465" w:rsidRDefault="00C809C8" w:rsidP="004639F9">
      <w:pPr>
        <w:pStyle w:val="Normln"/>
        <w:ind w:left="0" w:firstLine="0"/>
      </w:pPr>
      <w:r w:rsidRPr="00FA0465">
        <w:t>Nebyly pozorovány rozdíly mezi pohlavími.</w:t>
      </w:r>
    </w:p>
    <w:p w14:paraId="2D399430" w14:textId="77777777" w:rsidR="007F64A7" w:rsidRPr="00FA0465" w:rsidRDefault="007F64A7" w:rsidP="004639F9">
      <w:pPr>
        <w:pStyle w:val="Normln"/>
        <w:ind w:left="0" w:firstLine="0"/>
      </w:pPr>
    </w:p>
    <w:p w14:paraId="14F6C0AB" w14:textId="3C313C3D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Rasa</w:t>
      </w:r>
    </w:p>
    <w:p w14:paraId="594A21AF" w14:textId="77777777" w:rsidR="007F64A7" w:rsidRPr="00FA0465" w:rsidRDefault="00C809C8" w:rsidP="004639F9">
      <w:pPr>
        <w:pStyle w:val="Normln"/>
        <w:ind w:left="0" w:firstLine="0"/>
      </w:pPr>
      <w:r w:rsidRPr="00B73686">
        <w:t>Ve studiích zdravých Japonců a bělochů</w:t>
      </w:r>
      <w:r w:rsidRPr="00FA0465">
        <w:t xml:space="preserve"> nebyly pozorovány klinicky významné rozdíly ve farmakokinetických parametrech. Omezené údaje nesvědčí pro rozdíly ve farmakokinetických parametrech u </w:t>
      </w:r>
      <w:r w:rsidR="00980243" w:rsidRPr="00FA0465">
        <w:t>Afroameričanů</w:t>
      </w:r>
      <w:r w:rsidRPr="00FA0465">
        <w:t>.</w:t>
      </w:r>
    </w:p>
    <w:p w14:paraId="0BFB0DF2" w14:textId="77777777" w:rsidR="007F64A7" w:rsidRPr="00FA0465" w:rsidRDefault="007F64A7" w:rsidP="004639F9">
      <w:pPr>
        <w:pStyle w:val="Normln"/>
        <w:ind w:left="0" w:firstLine="0"/>
      </w:pPr>
    </w:p>
    <w:p w14:paraId="3952A873" w14:textId="47E0B9F7" w:rsidR="007F64A7" w:rsidRPr="00FA046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FA0465">
        <w:rPr>
          <w:u w:val="single"/>
        </w:rPr>
        <w:t>Tělesná hmotnost</w:t>
      </w:r>
    </w:p>
    <w:p w14:paraId="33150BB6" w14:textId="75AB2FBB" w:rsidR="007F64A7" w:rsidRPr="00FA0465" w:rsidRDefault="00C809C8" w:rsidP="004639F9">
      <w:pPr>
        <w:pStyle w:val="Normln"/>
        <w:ind w:left="0" w:firstLine="0"/>
      </w:pPr>
      <w:r w:rsidRPr="00FA0465">
        <w:t>Analýz</w:t>
      </w:r>
      <w:r w:rsidR="00EA6DB1" w:rsidRPr="00FA0465">
        <w:t>a</w:t>
      </w:r>
      <w:r w:rsidRPr="00FA0465">
        <w:t xml:space="preserve"> populační farmakokinetiky u dospělých a starších pacientů </w:t>
      </w:r>
      <w:r w:rsidR="000E4870">
        <w:t>neprokázala</w:t>
      </w:r>
      <w:r w:rsidR="000E4870" w:rsidRPr="00FA0465">
        <w:t xml:space="preserve"> </w:t>
      </w:r>
      <w:r w:rsidRPr="00FA0465">
        <w:t>klinicky významný vztah clearance a distribučního objemu s</w:t>
      </w:r>
      <w:r w:rsidR="00DD2C94" w:rsidRPr="00FA0465">
        <w:t> </w:t>
      </w:r>
      <w:r w:rsidRPr="00FA0465">
        <w:t>tělesnou hmotností.</w:t>
      </w:r>
    </w:p>
    <w:p w14:paraId="496F06FB" w14:textId="77777777" w:rsidR="00490255" w:rsidRPr="00FA0465" w:rsidRDefault="00490255" w:rsidP="00942FAB">
      <w:pPr>
        <w:pStyle w:val="Normln"/>
        <w:keepNext/>
        <w:ind w:left="0" w:firstLine="0"/>
        <w:rPr>
          <w:u w:val="single"/>
        </w:rPr>
      </w:pPr>
    </w:p>
    <w:p w14:paraId="436B980F" w14:textId="43530907" w:rsidR="00BA57B4" w:rsidRPr="00FA0465" w:rsidRDefault="00C809C8" w:rsidP="00C309B6">
      <w:pPr>
        <w:pStyle w:val="Normln"/>
        <w:keepNext/>
        <w:ind w:left="0" w:firstLine="0"/>
        <w:rPr>
          <w:u w:val="single"/>
        </w:rPr>
      </w:pPr>
      <w:r w:rsidRPr="00FA0465">
        <w:rPr>
          <w:u w:val="single"/>
        </w:rPr>
        <w:t>Obezita</w:t>
      </w:r>
    </w:p>
    <w:p w14:paraId="11B55F3A" w14:textId="731408EF" w:rsidR="00BA57B4" w:rsidRPr="00FA0465" w:rsidRDefault="00C809C8" w:rsidP="004639F9">
      <w:pPr>
        <w:pStyle w:val="Normln"/>
        <w:ind w:left="0" w:firstLine="0"/>
      </w:pPr>
      <w:r w:rsidRPr="00FA0465">
        <w:t xml:space="preserve">V jedné klinické studii </w:t>
      </w:r>
      <w:r w:rsidR="00490255" w:rsidRPr="00FA0465">
        <w:t>s</w:t>
      </w:r>
      <w:r w:rsidR="00325B8A" w:rsidRPr="00FA0465">
        <w:t> </w:t>
      </w:r>
      <w:r w:rsidRPr="00FA0465">
        <w:t>pacie</w:t>
      </w:r>
      <w:r w:rsidR="00942FAB" w:rsidRPr="00FA0465">
        <w:t>n</w:t>
      </w:r>
      <w:r w:rsidRPr="00FA0465">
        <w:t>t</w:t>
      </w:r>
      <w:r w:rsidR="00490255" w:rsidRPr="00FA0465">
        <w:t>y</w:t>
      </w:r>
      <w:r w:rsidR="000E4870">
        <w:t xml:space="preserve"> </w:t>
      </w:r>
      <w:r w:rsidR="00535DA0">
        <w:t>s </w:t>
      </w:r>
      <w:r w:rsidR="000E4870">
        <w:t>morbidní obezitou</w:t>
      </w:r>
      <w:r w:rsidRPr="00FA0465">
        <w:t xml:space="preserve"> byl </w:t>
      </w:r>
      <w:r w:rsidR="00297CFC" w:rsidRPr="00FA0465">
        <w:t>podáván</w:t>
      </w:r>
      <w:r w:rsidRPr="00FA0465">
        <w:t xml:space="preserve"> sugammadex </w:t>
      </w:r>
      <w:r w:rsidR="00297CFC" w:rsidRPr="00FA0465">
        <w:t xml:space="preserve">v dávce </w:t>
      </w:r>
      <w:r w:rsidRPr="00FA0465">
        <w:t>2 mg/kg a 4 mg/kg podle aktuáln</w:t>
      </w:r>
      <w:r w:rsidR="00325B8A" w:rsidRPr="00FA0465">
        <w:t>í</w:t>
      </w:r>
      <w:r w:rsidRPr="00FA0465">
        <w:t xml:space="preserve"> tělesné hmotnosti (n=76) nebo ideální tělesné hmotnosti (n=74). </w:t>
      </w:r>
      <w:r w:rsidR="00755A33" w:rsidRPr="00FA0465">
        <w:t xml:space="preserve">Expozice sugammadexu se zvýšila </w:t>
      </w:r>
      <w:r w:rsidR="000C7785" w:rsidRPr="00FA0465">
        <w:t xml:space="preserve">lineárně </w:t>
      </w:r>
      <w:r w:rsidR="00755A33" w:rsidRPr="00FA0465">
        <w:t xml:space="preserve">v závislosti na dávce po podání dávky podle aktuální tělesné hmotnosti nebo </w:t>
      </w:r>
      <w:r w:rsidR="007F2E16" w:rsidRPr="00FA0465">
        <w:t xml:space="preserve">ideální </w:t>
      </w:r>
      <w:r w:rsidR="00755A33" w:rsidRPr="00FA0465">
        <w:t>tělesné hmotnosti. Mezi pacienty</w:t>
      </w:r>
      <w:r w:rsidR="000E4870">
        <w:t xml:space="preserve"> s morbidní obezitou</w:t>
      </w:r>
      <w:r w:rsidR="00755A33" w:rsidRPr="00FA0465">
        <w:t xml:space="preserve"> a běžnou populací nebyly pozorovány žádné klinicky významné rozdíly ve farmakokinetice.</w:t>
      </w:r>
    </w:p>
    <w:p w14:paraId="7612FD7F" w14:textId="77777777" w:rsidR="00755A33" w:rsidRPr="00FA0465" w:rsidRDefault="00755A33" w:rsidP="004639F9">
      <w:pPr>
        <w:pStyle w:val="Normln"/>
        <w:ind w:left="0" w:firstLine="0"/>
      </w:pPr>
    </w:p>
    <w:p w14:paraId="5193F1A3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5.3</w:t>
      </w:r>
      <w:r w:rsidRPr="00FA0465">
        <w:rPr>
          <w:b/>
          <w:szCs w:val="22"/>
        </w:rPr>
        <w:tab/>
        <w:t>Předklinické údaje vztahující se k bezpečnosti</w:t>
      </w:r>
    </w:p>
    <w:p w14:paraId="33A9E7D6" w14:textId="77777777" w:rsidR="007F64A7" w:rsidRPr="00FA0465" w:rsidRDefault="007F64A7" w:rsidP="00860B2B">
      <w:pPr>
        <w:pStyle w:val="Normln"/>
        <w:keepNext/>
        <w:keepLines/>
        <w:ind w:left="0" w:firstLine="0"/>
        <w:rPr>
          <w:szCs w:val="22"/>
        </w:rPr>
      </w:pPr>
    </w:p>
    <w:p w14:paraId="182FCC9E" w14:textId="26DBAFAF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P</w:t>
      </w:r>
      <w:r w:rsidR="00FB0AC4" w:rsidRPr="00FA0465">
        <w:rPr>
          <w:szCs w:val="22"/>
        </w:rPr>
        <w:t>ř</w:t>
      </w:r>
      <w:r w:rsidRPr="00FA0465">
        <w:rPr>
          <w:szCs w:val="22"/>
        </w:rPr>
        <w:t>e</w:t>
      </w:r>
      <w:r w:rsidR="00FB0AC4" w:rsidRPr="00FA0465">
        <w:rPr>
          <w:szCs w:val="22"/>
        </w:rPr>
        <w:t>d</w:t>
      </w:r>
      <w:r w:rsidRPr="00FA0465">
        <w:rPr>
          <w:szCs w:val="22"/>
        </w:rPr>
        <w:t xml:space="preserve">klinické údaje založené na konvenčních studiích farmakologické bezpečnosti, toxicity opakované dávky, genotoxického potenciálu a reprodukční toxicity a studiích </w:t>
      </w:r>
      <w:r w:rsidR="000E4870">
        <w:rPr>
          <w:szCs w:val="22"/>
        </w:rPr>
        <w:t>lokální</w:t>
      </w:r>
      <w:r w:rsidR="000E4870" w:rsidRPr="00FA0465">
        <w:rPr>
          <w:szCs w:val="22"/>
        </w:rPr>
        <w:t xml:space="preserve"> </w:t>
      </w:r>
      <w:r w:rsidRPr="00FA0465">
        <w:rPr>
          <w:szCs w:val="22"/>
        </w:rPr>
        <w:t xml:space="preserve">tolerance nebo kompatibility s krví </w:t>
      </w:r>
      <w:r w:rsidR="000E4870">
        <w:rPr>
          <w:szCs w:val="22"/>
        </w:rPr>
        <w:t>neodhalily</w:t>
      </w:r>
      <w:r w:rsidRPr="00FA0465">
        <w:rPr>
          <w:szCs w:val="22"/>
        </w:rPr>
        <w:t xml:space="preserve"> žádné zvláštní riziko pro člověka.</w:t>
      </w:r>
    </w:p>
    <w:p w14:paraId="7CC994FF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5C660567" w14:textId="66DDEA3D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Sugammadex </w:t>
      </w:r>
      <w:r w:rsidR="00B73686">
        <w:rPr>
          <w:szCs w:val="22"/>
        </w:rPr>
        <w:t>se</w:t>
      </w:r>
      <w:r w:rsidR="00B73686" w:rsidRPr="00FA0465">
        <w:rPr>
          <w:szCs w:val="22"/>
        </w:rPr>
        <w:t xml:space="preserve"> </w:t>
      </w:r>
      <w:r w:rsidRPr="00FA0465">
        <w:rPr>
          <w:szCs w:val="22"/>
        </w:rPr>
        <w:t>z organismu</w:t>
      </w:r>
      <w:r w:rsidR="00AD1651" w:rsidRPr="00FA0465">
        <w:rPr>
          <w:szCs w:val="22"/>
        </w:rPr>
        <w:t xml:space="preserve"> zvířat rychle </w:t>
      </w:r>
      <w:r w:rsidR="00B73686">
        <w:rPr>
          <w:szCs w:val="22"/>
        </w:rPr>
        <w:t>vylučuje</w:t>
      </w:r>
      <w:r w:rsidR="004643DD" w:rsidRPr="00B73686">
        <w:rPr>
          <w:szCs w:val="22"/>
        </w:rPr>
        <w:t>, a</w:t>
      </w:r>
      <w:r w:rsidR="004643DD" w:rsidRPr="00FA0465">
        <w:rPr>
          <w:szCs w:val="22"/>
        </w:rPr>
        <w:t>le byl zaznamenán reziduální sugammadex v kostech a zubech</w:t>
      </w:r>
      <w:r w:rsidRPr="00FA0465">
        <w:rPr>
          <w:szCs w:val="22"/>
        </w:rPr>
        <w:t xml:space="preserve"> </w:t>
      </w:r>
      <w:r w:rsidR="004643DD" w:rsidRPr="00FA0465">
        <w:rPr>
          <w:szCs w:val="22"/>
        </w:rPr>
        <w:t>mláďat potkanů. P</w:t>
      </w:r>
      <w:r w:rsidR="00FB0AC4" w:rsidRPr="00FA0465">
        <w:rPr>
          <w:szCs w:val="22"/>
        </w:rPr>
        <w:t>ř</w:t>
      </w:r>
      <w:r w:rsidR="004643DD" w:rsidRPr="00FA0465">
        <w:rPr>
          <w:szCs w:val="22"/>
        </w:rPr>
        <w:t>e</w:t>
      </w:r>
      <w:r w:rsidR="00FB0AC4" w:rsidRPr="00FA0465">
        <w:rPr>
          <w:szCs w:val="22"/>
        </w:rPr>
        <w:t>d</w:t>
      </w:r>
      <w:r w:rsidR="004643DD" w:rsidRPr="00FA0465">
        <w:rPr>
          <w:szCs w:val="22"/>
        </w:rPr>
        <w:t>klinické studie u mladých dospělých a dospělých potkanů ukazují, že sugammadex ne</w:t>
      </w:r>
      <w:r w:rsidRPr="00FA0465">
        <w:rPr>
          <w:szCs w:val="22"/>
        </w:rPr>
        <w:t>má negativní vliv na</w:t>
      </w:r>
      <w:r w:rsidR="004643DD" w:rsidRPr="00FA0465">
        <w:rPr>
          <w:szCs w:val="22"/>
        </w:rPr>
        <w:t xml:space="preserve"> barvu zubů nebo kvalitu</w:t>
      </w:r>
      <w:r w:rsidRPr="00FA0465">
        <w:rPr>
          <w:szCs w:val="22"/>
        </w:rPr>
        <w:t>, strukturu nebo</w:t>
      </w:r>
      <w:r w:rsidR="004643DD" w:rsidRPr="00FA0465">
        <w:rPr>
          <w:szCs w:val="22"/>
        </w:rPr>
        <w:t xml:space="preserve"> metabolismus kostí. Sugammadex nemá vliv na hojení zlomenin a přestavbu kostí.</w:t>
      </w:r>
    </w:p>
    <w:p w14:paraId="50EA298B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42488D44" w14:textId="77777777" w:rsidR="007F64A7" w:rsidRPr="00FA0465" w:rsidRDefault="007F64A7" w:rsidP="004639F9">
      <w:pPr>
        <w:pStyle w:val="Normln"/>
        <w:rPr>
          <w:szCs w:val="22"/>
        </w:rPr>
      </w:pPr>
    </w:p>
    <w:p w14:paraId="74604663" w14:textId="77777777" w:rsidR="007F64A7" w:rsidRPr="00FA0465" w:rsidRDefault="00C809C8" w:rsidP="004639F9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6.</w:t>
      </w:r>
      <w:r w:rsidRPr="00FA0465">
        <w:rPr>
          <w:b/>
          <w:szCs w:val="22"/>
        </w:rPr>
        <w:tab/>
        <w:t>FARMACEUTICKÉ ÚDAJE</w:t>
      </w:r>
    </w:p>
    <w:p w14:paraId="2C793841" w14:textId="77777777" w:rsidR="007F64A7" w:rsidRPr="00FA0465" w:rsidRDefault="007F64A7" w:rsidP="004639F9">
      <w:pPr>
        <w:pStyle w:val="Normln"/>
        <w:keepNext/>
        <w:keepLines/>
        <w:rPr>
          <w:szCs w:val="22"/>
        </w:rPr>
      </w:pPr>
    </w:p>
    <w:p w14:paraId="416FEBDB" w14:textId="77777777" w:rsidR="007F64A7" w:rsidRPr="00FA0465" w:rsidRDefault="00C809C8" w:rsidP="004639F9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>6.1</w:t>
      </w:r>
      <w:r w:rsidRPr="00FA0465">
        <w:rPr>
          <w:b/>
          <w:szCs w:val="22"/>
        </w:rPr>
        <w:tab/>
        <w:t>Seznam pomocných látek</w:t>
      </w:r>
    </w:p>
    <w:p w14:paraId="7DB80D04" w14:textId="77777777" w:rsidR="007F64A7" w:rsidRPr="00FA0465" w:rsidRDefault="007F64A7" w:rsidP="004639F9">
      <w:pPr>
        <w:pStyle w:val="BalloonText2"/>
        <w:keepNext/>
        <w:keepLines/>
        <w:outlineLvl w:val="0"/>
        <w:rPr>
          <w:rFonts w:ascii="Times New Roman" w:hAnsi="Times New Roman" w:cs="Times New Roman"/>
          <w:sz w:val="22"/>
          <w:szCs w:val="22"/>
        </w:rPr>
      </w:pPr>
    </w:p>
    <w:p w14:paraId="18D85834" w14:textId="374DA76B" w:rsidR="002513ED" w:rsidRPr="00FA0465" w:rsidRDefault="00C809C8" w:rsidP="00860B2B">
      <w:pPr>
        <w:pStyle w:val="Normln"/>
      </w:pPr>
      <w:r w:rsidRPr="00FA0465">
        <w:t xml:space="preserve">Kyselina chlorovodíková </w:t>
      </w:r>
      <w:r w:rsidR="00C17D08" w:rsidRPr="00FA0465">
        <w:t>(k</w:t>
      </w:r>
      <w:r w:rsidR="00E54090" w:rsidRPr="00FA0465">
        <w:t> </w:t>
      </w:r>
      <w:r w:rsidR="00C17D08" w:rsidRPr="00FA0465">
        <w:t>úpravě pH)</w:t>
      </w:r>
    </w:p>
    <w:p w14:paraId="3EBC7F35" w14:textId="391C7C8D" w:rsidR="007F64A7" w:rsidRPr="00FA0465" w:rsidRDefault="00C809C8" w:rsidP="00860B2B">
      <w:pPr>
        <w:pStyle w:val="Normln"/>
      </w:pPr>
      <w:r w:rsidRPr="00FA0465">
        <w:t>Hydroxid sodný (k</w:t>
      </w:r>
      <w:r w:rsidR="00E54090" w:rsidRPr="00FA0465">
        <w:t> </w:t>
      </w:r>
      <w:r w:rsidRPr="00FA0465">
        <w:t>úpravě pH)</w:t>
      </w:r>
    </w:p>
    <w:p w14:paraId="6068F68F" w14:textId="77777777" w:rsidR="007F64A7" w:rsidRPr="00FA0465" w:rsidRDefault="00C809C8" w:rsidP="00860B2B">
      <w:pPr>
        <w:pStyle w:val="Normln"/>
      </w:pPr>
      <w:r w:rsidRPr="00FA0465">
        <w:t xml:space="preserve">Voda </w:t>
      </w:r>
      <w:r w:rsidR="002F03DB" w:rsidRPr="00FA0465">
        <w:t>pro</w:t>
      </w:r>
      <w:r w:rsidRPr="00FA0465">
        <w:t xml:space="preserve"> injekci</w:t>
      </w:r>
    </w:p>
    <w:p w14:paraId="35C7B1C7" w14:textId="77777777" w:rsidR="007F64A7" w:rsidRPr="00FA0465" w:rsidRDefault="007F64A7" w:rsidP="00860B2B">
      <w:pPr>
        <w:pStyle w:val="Normln"/>
        <w:rPr>
          <w:szCs w:val="22"/>
        </w:rPr>
      </w:pPr>
    </w:p>
    <w:p w14:paraId="48FBF35D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6.2</w:t>
      </w:r>
      <w:r w:rsidRPr="00FA0465">
        <w:rPr>
          <w:b/>
          <w:szCs w:val="22"/>
        </w:rPr>
        <w:tab/>
        <w:t>Inkompatibility</w:t>
      </w:r>
    </w:p>
    <w:p w14:paraId="04B408FC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09C968FE" w14:textId="77777777" w:rsidR="00C2602D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Tento léčivý přípravek nesmí být mísen s jinými léčivými </w:t>
      </w:r>
      <w:r w:rsidRPr="00B73686">
        <w:rPr>
          <w:szCs w:val="22"/>
        </w:rPr>
        <w:t>přípravky s výjimkou</w:t>
      </w:r>
      <w:r w:rsidRPr="00FA0465">
        <w:rPr>
          <w:szCs w:val="22"/>
        </w:rPr>
        <w:t xml:space="preserve"> těch, které jsou uvedeny v bodě 6.6.</w:t>
      </w:r>
    </w:p>
    <w:p w14:paraId="0ECD89A8" w14:textId="77777777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Fyzikální inkompatibilit</w:t>
      </w:r>
      <w:r w:rsidR="00DD2C94" w:rsidRPr="00FA0465">
        <w:rPr>
          <w:szCs w:val="22"/>
        </w:rPr>
        <w:t>a</w:t>
      </w:r>
      <w:r w:rsidRPr="00FA0465">
        <w:rPr>
          <w:szCs w:val="22"/>
        </w:rPr>
        <w:t xml:space="preserve"> byl</w:t>
      </w:r>
      <w:r w:rsidR="00DD2C94" w:rsidRPr="00FA0465">
        <w:rPr>
          <w:szCs w:val="22"/>
        </w:rPr>
        <w:t>a</w:t>
      </w:r>
      <w:r w:rsidRPr="00FA0465">
        <w:rPr>
          <w:szCs w:val="22"/>
        </w:rPr>
        <w:t xml:space="preserve"> pozorován</w:t>
      </w:r>
      <w:r w:rsidR="00DD2C94" w:rsidRPr="00FA0465">
        <w:rPr>
          <w:szCs w:val="22"/>
        </w:rPr>
        <w:t>a</w:t>
      </w:r>
      <w:r w:rsidRPr="00FA0465">
        <w:rPr>
          <w:szCs w:val="22"/>
        </w:rPr>
        <w:t xml:space="preserve"> s verapamilem, ondansetronem a ranitidinem.</w:t>
      </w:r>
    </w:p>
    <w:p w14:paraId="7E269A0A" w14:textId="77777777" w:rsidR="007F64A7" w:rsidRPr="00FA0465" w:rsidRDefault="007F64A7" w:rsidP="004639F9">
      <w:pPr>
        <w:pStyle w:val="Normln"/>
        <w:rPr>
          <w:szCs w:val="22"/>
        </w:rPr>
      </w:pPr>
    </w:p>
    <w:p w14:paraId="29F071B0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6.3</w:t>
      </w:r>
      <w:r w:rsidRPr="00FA0465">
        <w:rPr>
          <w:b/>
          <w:szCs w:val="22"/>
        </w:rPr>
        <w:tab/>
        <w:t>Doba použitelnosti</w:t>
      </w:r>
    </w:p>
    <w:p w14:paraId="084630C0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07C8F7FE" w14:textId="2B6FB08F" w:rsidR="007F64A7" w:rsidRPr="00FA0465" w:rsidRDefault="00D66B0F" w:rsidP="004639F9">
      <w:pPr>
        <w:pStyle w:val="Normln"/>
        <w:rPr>
          <w:szCs w:val="22"/>
        </w:rPr>
      </w:pPr>
      <w:r>
        <w:rPr>
          <w:szCs w:val="22"/>
        </w:rPr>
        <w:t>3</w:t>
      </w:r>
      <w:r w:rsidR="00C809C8" w:rsidRPr="00FA0465">
        <w:rPr>
          <w:szCs w:val="22"/>
        </w:rPr>
        <w:t> roky</w:t>
      </w:r>
    </w:p>
    <w:p w14:paraId="43DE6E44" w14:textId="77777777" w:rsidR="007F64A7" w:rsidRPr="00FA0465" w:rsidRDefault="007F64A7" w:rsidP="004639F9">
      <w:pPr>
        <w:pStyle w:val="Normln"/>
        <w:rPr>
          <w:szCs w:val="22"/>
        </w:rPr>
      </w:pPr>
    </w:p>
    <w:p w14:paraId="4738F9E0" w14:textId="00BEDBBA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Chemická a fyzikální </w:t>
      </w:r>
      <w:r w:rsidRPr="00B73686">
        <w:rPr>
          <w:szCs w:val="22"/>
        </w:rPr>
        <w:t xml:space="preserve">stabilita po prvním otevření a </w:t>
      </w:r>
      <w:r w:rsidR="00870E0B" w:rsidRPr="00B73686">
        <w:rPr>
          <w:szCs w:val="22"/>
        </w:rPr>
        <w:t xml:space="preserve">naředění </w:t>
      </w:r>
      <w:r w:rsidR="00B73686" w:rsidRPr="00B73686">
        <w:rPr>
          <w:szCs w:val="22"/>
        </w:rPr>
        <w:t xml:space="preserve">před použitím </w:t>
      </w:r>
      <w:r w:rsidRPr="00B73686">
        <w:rPr>
          <w:szCs w:val="22"/>
        </w:rPr>
        <w:t>byla prokázána po dobu 48 hodin při teplotě 2</w:t>
      </w:r>
      <w:r w:rsidR="00EC2301" w:rsidRPr="00B73686">
        <w:rPr>
          <w:szCs w:val="22"/>
        </w:rPr>
        <w:t> </w:t>
      </w:r>
      <w:r w:rsidRPr="00B73686">
        <w:rPr>
          <w:szCs w:val="22"/>
        </w:rPr>
        <w:t xml:space="preserve">°C </w:t>
      </w:r>
      <w:r w:rsidR="000E4870" w:rsidRPr="00B73686">
        <w:rPr>
          <w:szCs w:val="22"/>
        </w:rPr>
        <w:t>–</w:t>
      </w:r>
      <w:r w:rsidRPr="00B73686">
        <w:rPr>
          <w:szCs w:val="22"/>
        </w:rPr>
        <w:t xml:space="preserve"> 25</w:t>
      </w:r>
      <w:r w:rsidR="00EC2301" w:rsidRPr="00B73686">
        <w:rPr>
          <w:szCs w:val="22"/>
        </w:rPr>
        <w:t> </w:t>
      </w:r>
      <w:r w:rsidRPr="00B73686">
        <w:rPr>
          <w:szCs w:val="22"/>
        </w:rPr>
        <w:t>°C. Z mikrobiologického</w:t>
      </w:r>
      <w:r w:rsidRPr="00FA0465">
        <w:rPr>
          <w:szCs w:val="22"/>
        </w:rPr>
        <w:t xml:space="preserve"> hlediska má být naředěný přípravek použit okamžitě. Není-li použit okamžitě, doba a podmínky uchovávání přípravku po otevření před použitím jsou v odpovědnosti uživatele a normálně </w:t>
      </w:r>
      <w:r w:rsidR="000E4870">
        <w:rPr>
          <w:szCs w:val="22"/>
        </w:rPr>
        <w:t xml:space="preserve">nemá být </w:t>
      </w:r>
      <w:r w:rsidRPr="00FA0465">
        <w:rPr>
          <w:szCs w:val="22"/>
        </w:rPr>
        <w:t>doba delší než 24 hodin při teplotě 2</w:t>
      </w:r>
      <w:r w:rsidR="00EC2301" w:rsidRPr="00FA0465">
        <w:rPr>
          <w:szCs w:val="22"/>
        </w:rPr>
        <w:t> </w:t>
      </w:r>
      <w:r w:rsidRPr="00FA0465">
        <w:rPr>
          <w:szCs w:val="22"/>
        </w:rPr>
        <w:t xml:space="preserve">°C </w:t>
      </w:r>
      <w:r w:rsidR="000E4870" w:rsidRPr="00C74CD7">
        <w:rPr>
          <w:szCs w:val="22"/>
        </w:rPr>
        <w:t>–</w:t>
      </w:r>
      <w:r w:rsidR="000E4870">
        <w:rPr>
          <w:szCs w:val="22"/>
        </w:rPr>
        <w:t xml:space="preserve"> </w:t>
      </w:r>
      <w:r w:rsidRPr="00FA0465">
        <w:rPr>
          <w:szCs w:val="22"/>
        </w:rPr>
        <w:t>8</w:t>
      </w:r>
      <w:r w:rsidR="00EC2301" w:rsidRPr="00FA0465">
        <w:rPr>
          <w:szCs w:val="22"/>
        </w:rPr>
        <w:t> </w:t>
      </w:r>
      <w:r w:rsidRPr="00FA0465">
        <w:rPr>
          <w:szCs w:val="22"/>
        </w:rPr>
        <w:t>°C, pokud ředění neproběhlo za kontrolovaných a validovaných aseptických podmínek.</w:t>
      </w:r>
    </w:p>
    <w:p w14:paraId="6FD6D1AD" w14:textId="77777777" w:rsidR="007F64A7" w:rsidRPr="00FA0465" w:rsidRDefault="007F64A7" w:rsidP="004639F9">
      <w:pPr>
        <w:pStyle w:val="Normln"/>
        <w:rPr>
          <w:szCs w:val="22"/>
        </w:rPr>
      </w:pPr>
    </w:p>
    <w:p w14:paraId="1F36C8BE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6.4</w:t>
      </w:r>
      <w:r w:rsidRPr="00FA0465">
        <w:rPr>
          <w:b/>
          <w:szCs w:val="22"/>
        </w:rPr>
        <w:tab/>
        <w:t>Zvláštní opatření pro uchovávání</w:t>
      </w:r>
    </w:p>
    <w:p w14:paraId="13BFF446" w14:textId="77777777" w:rsidR="007F64A7" w:rsidRPr="00FA0465" w:rsidRDefault="007F64A7" w:rsidP="00860B2B">
      <w:pPr>
        <w:pStyle w:val="Normln"/>
        <w:keepNext/>
        <w:keepLines/>
        <w:ind w:left="0" w:firstLine="0"/>
        <w:rPr>
          <w:szCs w:val="22"/>
        </w:rPr>
      </w:pPr>
    </w:p>
    <w:p w14:paraId="460ACD56" w14:textId="350027E4" w:rsidR="00B73686" w:rsidRPr="00BB12B8" w:rsidRDefault="00C809C8" w:rsidP="004639F9">
      <w:pPr>
        <w:pStyle w:val="Normln"/>
        <w:ind w:left="0" w:firstLine="0"/>
        <w:rPr>
          <w:szCs w:val="22"/>
        </w:rPr>
      </w:pPr>
      <w:r w:rsidRPr="00B73686">
        <w:rPr>
          <w:szCs w:val="22"/>
        </w:rPr>
        <w:t>Uchovávejte při teplotě do 30</w:t>
      </w:r>
      <w:r w:rsidR="00EC2301" w:rsidRPr="00B73686">
        <w:rPr>
          <w:szCs w:val="22"/>
        </w:rPr>
        <w:t> </w:t>
      </w:r>
      <w:r w:rsidRPr="00B73686">
        <w:rPr>
          <w:szCs w:val="22"/>
        </w:rPr>
        <w:t>°C</w:t>
      </w:r>
      <w:r w:rsidR="00892B5D" w:rsidRPr="00B73686">
        <w:rPr>
          <w:szCs w:val="22"/>
        </w:rPr>
        <w:t>.</w:t>
      </w:r>
    </w:p>
    <w:p w14:paraId="27744704" w14:textId="62072DF1" w:rsidR="00B73686" w:rsidRPr="00BB12B8" w:rsidRDefault="00C809C8" w:rsidP="004639F9">
      <w:pPr>
        <w:pStyle w:val="Normln"/>
        <w:ind w:left="0" w:firstLine="0"/>
        <w:rPr>
          <w:szCs w:val="22"/>
        </w:rPr>
      </w:pPr>
      <w:r w:rsidRPr="00B73686">
        <w:rPr>
          <w:szCs w:val="22"/>
        </w:rPr>
        <w:t>Chraňte před mrazem.</w:t>
      </w:r>
    </w:p>
    <w:p w14:paraId="32D53813" w14:textId="487A7345" w:rsidR="007F64A7" w:rsidRPr="00B73686" w:rsidRDefault="00C809C8" w:rsidP="004639F9">
      <w:pPr>
        <w:pStyle w:val="Normln"/>
        <w:ind w:left="0" w:firstLine="0"/>
        <w:rPr>
          <w:szCs w:val="22"/>
        </w:rPr>
      </w:pPr>
      <w:r w:rsidRPr="00B73686">
        <w:rPr>
          <w:szCs w:val="22"/>
        </w:rPr>
        <w:lastRenderedPageBreak/>
        <w:t>Uchovávejte injekční lahvičku v</w:t>
      </w:r>
      <w:r w:rsidR="0073566C">
        <w:rPr>
          <w:szCs w:val="22"/>
        </w:rPr>
        <w:t> </w:t>
      </w:r>
      <w:r w:rsidRPr="00B73686">
        <w:rPr>
          <w:szCs w:val="22"/>
        </w:rPr>
        <w:t>krabičce, aby byl přípravek chráněn před světlem.</w:t>
      </w:r>
    </w:p>
    <w:p w14:paraId="38D4FFA7" w14:textId="77777777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B73686">
        <w:rPr>
          <w:szCs w:val="22"/>
        </w:rPr>
        <w:t>Podmínky uchovávání naředěného léčivého přípravku viz bod</w:t>
      </w:r>
      <w:r w:rsidR="00355E9C" w:rsidRPr="00B73686">
        <w:rPr>
          <w:szCs w:val="22"/>
        </w:rPr>
        <w:t> </w:t>
      </w:r>
      <w:r w:rsidRPr="00B73686">
        <w:rPr>
          <w:szCs w:val="22"/>
        </w:rPr>
        <w:t>6.3.</w:t>
      </w:r>
    </w:p>
    <w:p w14:paraId="5E607FD5" w14:textId="77777777" w:rsidR="007F64A7" w:rsidRPr="00FA0465" w:rsidRDefault="007F64A7" w:rsidP="004639F9">
      <w:pPr>
        <w:pStyle w:val="Normln"/>
        <w:rPr>
          <w:szCs w:val="22"/>
        </w:rPr>
      </w:pPr>
    </w:p>
    <w:p w14:paraId="37150A3C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6.5</w:t>
      </w:r>
      <w:r w:rsidRPr="00FA0465">
        <w:rPr>
          <w:b/>
          <w:szCs w:val="22"/>
        </w:rPr>
        <w:tab/>
        <w:t xml:space="preserve">Druh obalu a </w:t>
      </w:r>
      <w:r w:rsidR="008905EF" w:rsidRPr="00FA0465">
        <w:rPr>
          <w:b/>
          <w:szCs w:val="22"/>
        </w:rPr>
        <w:t>obsah</w:t>
      </w:r>
      <w:r w:rsidRPr="00FA0465">
        <w:rPr>
          <w:b/>
          <w:szCs w:val="22"/>
        </w:rPr>
        <w:t xml:space="preserve"> balení</w:t>
      </w:r>
    </w:p>
    <w:p w14:paraId="3D36834D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6F580333" w14:textId="54931851" w:rsidR="007F64A7" w:rsidRPr="00A46854" w:rsidRDefault="00C809C8" w:rsidP="004639F9">
      <w:pPr>
        <w:pStyle w:val="Normln"/>
        <w:ind w:left="0" w:firstLine="0"/>
      </w:pPr>
      <w:bookmarkStart w:id="5" w:name="_Hlk132614294"/>
      <w:r w:rsidRPr="00FA0465">
        <w:t>2</w:t>
      </w:r>
      <w:r w:rsidR="00A73171">
        <w:t> </w:t>
      </w:r>
      <w:r w:rsidRPr="00FA0465">
        <w:t>ml nebo 5</w:t>
      </w:r>
      <w:r w:rsidR="00A73171">
        <w:t> </w:t>
      </w:r>
      <w:r w:rsidRPr="00FA0465">
        <w:t>ml roztoku v</w:t>
      </w:r>
      <w:r w:rsidR="0073566C">
        <w:t> </w:t>
      </w:r>
      <w:r w:rsidRPr="00FA0465">
        <w:t xml:space="preserve">injekční lahvičce ze skla </w:t>
      </w:r>
      <w:r w:rsidR="000E4870" w:rsidRPr="00FA0465">
        <w:t>t</w:t>
      </w:r>
      <w:r w:rsidR="000E4870">
        <w:t>řídy</w:t>
      </w:r>
      <w:r w:rsidR="000E4870" w:rsidRPr="00FA0465">
        <w:t xml:space="preserve"> </w:t>
      </w:r>
      <w:r w:rsidRPr="00FA0465">
        <w:t xml:space="preserve">I uzavřené chlorbutylovou pryžovou </w:t>
      </w:r>
      <w:r w:rsidRPr="00A46854">
        <w:t>zátkou s</w:t>
      </w:r>
      <w:r w:rsidR="008E1A62" w:rsidRPr="00A46854">
        <w:t xml:space="preserve"> červeným </w:t>
      </w:r>
      <w:r w:rsidRPr="00A46854">
        <w:t xml:space="preserve">hliníkovým </w:t>
      </w:r>
      <w:r w:rsidR="00870E0B" w:rsidRPr="00A46854">
        <w:t xml:space="preserve">uzávěrem </w:t>
      </w:r>
      <w:r w:rsidR="000F7809" w:rsidRPr="00A46854">
        <w:t xml:space="preserve">se zrnitou strukturou </w:t>
      </w:r>
      <w:r w:rsidRPr="00A46854">
        <w:t>a odtrhovacím uzávěrem.</w:t>
      </w:r>
    </w:p>
    <w:bookmarkEnd w:id="5"/>
    <w:p w14:paraId="1E7FC0C1" w14:textId="77777777" w:rsidR="007F64A7" w:rsidRPr="00FA0465" w:rsidRDefault="00C809C8" w:rsidP="004639F9">
      <w:pPr>
        <w:pStyle w:val="Normln"/>
        <w:ind w:left="0" w:firstLine="0"/>
      </w:pPr>
      <w:r w:rsidRPr="00A46854">
        <w:t>Balení: 10 injekčních lahviček obsahujících 2 ml nebo 10 injekčních lahviček obsahující</w:t>
      </w:r>
      <w:r w:rsidR="00D538EF" w:rsidRPr="00A46854">
        <w:t>ch</w:t>
      </w:r>
      <w:r w:rsidRPr="00A46854">
        <w:t xml:space="preserve"> 5 ml.</w:t>
      </w:r>
    </w:p>
    <w:p w14:paraId="26125E18" w14:textId="77777777" w:rsidR="007F64A7" w:rsidRPr="00FA0465" w:rsidRDefault="00C809C8" w:rsidP="006A1760">
      <w:pPr>
        <w:pStyle w:val="Normln"/>
        <w:tabs>
          <w:tab w:val="left" w:pos="6615"/>
        </w:tabs>
        <w:ind w:left="0" w:firstLine="0"/>
      </w:pPr>
      <w:r w:rsidRPr="00FA0465">
        <w:t>Na trhu nemusí být všechny velikosti balení.</w:t>
      </w:r>
      <w:r w:rsidR="003D5B26" w:rsidRPr="00FA0465">
        <w:tab/>
      </w:r>
    </w:p>
    <w:p w14:paraId="29B0781E" w14:textId="77777777" w:rsidR="007F64A7" w:rsidRPr="00FA0465" w:rsidRDefault="007F64A7" w:rsidP="004639F9">
      <w:pPr>
        <w:pStyle w:val="Normln"/>
        <w:rPr>
          <w:szCs w:val="22"/>
        </w:rPr>
      </w:pPr>
    </w:p>
    <w:p w14:paraId="71FCCF9E" w14:textId="3DFF2866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6.6</w:t>
      </w:r>
      <w:r w:rsidRPr="00FA0465">
        <w:rPr>
          <w:b/>
          <w:szCs w:val="22"/>
        </w:rPr>
        <w:tab/>
        <w:t>Zvláštní opatření pro likvidaci přípravku a pro zacházení s</w:t>
      </w:r>
      <w:r w:rsidR="00B234A1">
        <w:rPr>
          <w:b/>
          <w:szCs w:val="22"/>
        </w:rPr>
        <w:t> </w:t>
      </w:r>
      <w:r w:rsidRPr="00FA0465">
        <w:rPr>
          <w:b/>
          <w:szCs w:val="22"/>
        </w:rPr>
        <w:t>ním</w:t>
      </w:r>
    </w:p>
    <w:p w14:paraId="0AB5CD7F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7B994698" w14:textId="45B3F1AF" w:rsidR="007F64A7" w:rsidRPr="002903AF" w:rsidRDefault="00C809C8" w:rsidP="004639F9">
      <w:pPr>
        <w:pStyle w:val="Normln"/>
        <w:ind w:left="0" w:firstLine="0"/>
      </w:pPr>
      <w:r w:rsidRPr="00FA0465">
        <w:t xml:space="preserve">Přípravek </w:t>
      </w:r>
      <w:r w:rsidR="008E1A62" w:rsidRPr="00FA0465">
        <w:rPr>
          <w:szCs w:val="22"/>
        </w:rPr>
        <w:t>Sugammadex Adroiq</w:t>
      </w:r>
      <w:r w:rsidR="004643DD" w:rsidRPr="00FA0465">
        <w:t xml:space="preserve"> </w:t>
      </w:r>
      <w:r w:rsidRPr="002903AF">
        <w:t xml:space="preserve">se může injikovat intravenózním setem kontinuální infuzí </w:t>
      </w:r>
      <w:r w:rsidR="002903AF" w:rsidRPr="00BB12B8">
        <w:t>s</w:t>
      </w:r>
      <w:r w:rsidR="00B234A1">
        <w:t> </w:t>
      </w:r>
      <w:r w:rsidRPr="002903AF">
        <w:t xml:space="preserve">následujícími intravenózními roztoky: </w:t>
      </w:r>
      <w:r w:rsidR="002903AF" w:rsidRPr="00BB12B8">
        <w:t xml:space="preserve">roztokem </w:t>
      </w:r>
      <w:r w:rsidR="002903AF" w:rsidRPr="002903AF">
        <w:t>chlorid</w:t>
      </w:r>
      <w:r w:rsidR="002903AF" w:rsidRPr="00BB12B8">
        <w:t>u</w:t>
      </w:r>
      <w:r w:rsidR="002903AF" w:rsidRPr="002903AF">
        <w:t xml:space="preserve"> sodn</w:t>
      </w:r>
      <w:r w:rsidR="002903AF" w:rsidRPr="00BB12B8">
        <w:t>ého</w:t>
      </w:r>
      <w:r w:rsidR="002903AF" w:rsidRPr="002903AF">
        <w:t xml:space="preserve"> </w:t>
      </w:r>
      <w:r w:rsidR="002903AF" w:rsidRPr="00BB12B8">
        <w:t xml:space="preserve">o koncentraci </w:t>
      </w:r>
      <w:r w:rsidRPr="002903AF">
        <w:t xml:space="preserve">9 mg/ml (0,9%), </w:t>
      </w:r>
      <w:r w:rsidR="002903AF" w:rsidRPr="00BB12B8">
        <w:t xml:space="preserve">roztokem </w:t>
      </w:r>
      <w:r w:rsidR="002903AF" w:rsidRPr="002903AF">
        <w:t>glukóz</w:t>
      </w:r>
      <w:r w:rsidR="002903AF" w:rsidRPr="00BB12B8">
        <w:t xml:space="preserve">y o koncentraci </w:t>
      </w:r>
      <w:r w:rsidRPr="002903AF">
        <w:t>50 mg/ml (5%),</w:t>
      </w:r>
      <w:r w:rsidR="002903AF" w:rsidRPr="00BB12B8">
        <w:t xml:space="preserve"> roztokem</w:t>
      </w:r>
      <w:r w:rsidRPr="002903AF">
        <w:t xml:space="preserve"> </w:t>
      </w:r>
      <w:r w:rsidR="002903AF" w:rsidRPr="002903AF">
        <w:t>chlorid</w:t>
      </w:r>
      <w:r w:rsidR="002903AF" w:rsidRPr="00BB12B8">
        <w:t>u</w:t>
      </w:r>
      <w:r w:rsidR="002903AF" w:rsidRPr="002903AF">
        <w:t xml:space="preserve"> sodn</w:t>
      </w:r>
      <w:r w:rsidR="002903AF" w:rsidRPr="00BB12B8">
        <w:t>ého o koncentraci</w:t>
      </w:r>
      <w:r w:rsidR="002903AF" w:rsidRPr="002903AF">
        <w:t xml:space="preserve"> </w:t>
      </w:r>
      <w:r w:rsidRPr="002903AF">
        <w:t xml:space="preserve">4,5 mg/ml (0,45%) a </w:t>
      </w:r>
      <w:r w:rsidR="002903AF" w:rsidRPr="00BB12B8">
        <w:t xml:space="preserve">roztokem </w:t>
      </w:r>
      <w:r w:rsidR="002903AF" w:rsidRPr="002903AF">
        <w:t>glukóz</w:t>
      </w:r>
      <w:r w:rsidR="002903AF" w:rsidRPr="00BB12B8">
        <w:t>y o koncentraci</w:t>
      </w:r>
      <w:r w:rsidR="002903AF" w:rsidRPr="002903AF">
        <w:t xml:space="preserve"> </w:t>
      </w:r>
      <w:r w:rsidRPr="002903AF">
        <w:t>25 mg/ml (2,5%), roztokem Ringer-laktátu, Ringerovým roztokem,</w:t>
      </w:r>
      <w:r w:rsidR="002903AF" w:rsidRPr="00BB12B8">
        <w:t xml:space="preserve"> roztokem</w:t>
      </w:r>
      <w:r w:rsidRPr="002903AF">
        <w:t xml:space="preserve"> </w:t>
      </w:r>
      <w:r w:rsidR="002903AF" w:rsidRPr="002903AF">
        <w:t>glukóz</w:t>
      </w:r>
      <w:r w:rsidR="002903AF" w:rsidRPr="00BB12B8">
        <w:t>y o koncentraci</w:t>
      </w:r>
      <w:r w:rsidR="002903AF" w:rsidRPr="002903AF">
        <w:t xml:space="preserve"> </w:t>
      </w:r>
      <w:r w:rsidRPr="002903AF">
        <w:t>50 mg/ml (5%) v</w:t>
      </w:r>
      <w:r w:rsidR="002903AF" w:rsidRPr="00BB12B8">
        <w:t xml:space="preserve"> roztoku </w:t>
      </w:r>
      <w:r w:rsidRPr="002903AF">
        <w:t xml:space="preserve">chloridu </w:t>
      </w:r>
      <w:r w:rsidR="002903AF" w:rsidRPr="002903AF">
        <w:t>sodné</w:t>
      </w:r>
      <w:r w:rsidR="002903AF" w:rsidRPr="00BB12B8">
        <w:t>ho o koncentraci</w:t>
      </w:r>
      <w:r w:rsidR="002903AF" w:rsidRPr="002903AF">
        <w:t xml:space="preserve"> </w:t>
      </w:r>
      <w:r w:rsidRPr="002903AF">
        <w:t>9 mg/ml (0,9%).</w:t>
      </w:r>
    </w:p>
    <w:p w14:paraId="42361DAB" w14:textId="77777777" w:rsidR="004643DD" w:rsidRPr="002903AF" w:rsidRDefault="004643DD" w:rsidP="004639F9">
      <w:pPr>
        <w:pStyle w:val="Normln"/>
        <w:ind w:left="0" w:firstLine="0"/>
      </w:pPr>
    </w:p>
    <w:p w14:paraId="311D0B0E" w14:textId="234B8E95" w:rsidR="004643DD" w:rsidRPr="00DC0DB5" w:rsidRDefault="00C809C8" w:rsidP="004639F9">
      <w:pPr>
        <w:pStyle w:val="Normln"/>
        <w:ind w:left="0" w:firstLine="0"/>
      </w:pPr>
      <w:r w:rsidRPr="00DC0DB5">
        <w:t xml:space="preserve">Infuzní linka se má mezi podáním </w:t>
      </w:r>
      <w:r w:rsidR="008E1A62" w:rsidRPr="00DC0DB5">
        <w:t xml:space="preserve">přípravku </w:t>
      </w:r>
      <w:r w:rsidR="008E1A62" w:rsidRPr="00DC0DB5">
        <w:rPr>
          <w:szCs w:val="22"/>
        </w:rPr>
        <w:t>Sugammadex Adroiq</w:t>
      </w:r>
      <w:r w:rsidRPr="00DC0DB5">
        <w:t xml:space="preserve"> a jiných lé</w:t>
      </w:r>
      <w:r w:rsidR="00A005F3" w:rsidRPr="00DC0DB5">
        <w:t>čivých přípravků</w:t>
      </w:r>
      <w:r w:rsidRPr="00DC0DB5">
        <w:t xml:space="preserve"> dostatečně propláchnout (např. 0,9% roztokem chloridu sodného).</w:t>
      </w:r>
    </w:p>
    <w:p w14:paraId="423DDB12" w14:textId="77777777" w:rsidR="00355E9C" w:rsidRPr="00BB12B8" w:rsidRDefault="00355E9C" w:rsidP="004639F9">
      <w:pPr>
        <w:pStyle w:val="Normln"/>
        <w:ind w:left="0" w:firstLine="0"/>
        <w:rPr>
          <w:highlight w:val="green"/>
        </w:rPr>
      </w:pPr>
    </w:p>
    <w:p w14:paraId="5A0A2A36" w14:textId="77777777" w:rsidR="00355E9C" w:rsidRPr="00DC0DB5" w:rsidRDefault="00C809C8" w:rsidP="00860B2B">
      <w:pPr>
        <w:pStyle w:val="Normln"/>
        <w:keepNext/>
        <w:keepLines/>
        <w:ind w:left="0" w:firstLine="0"/>
        <w:rPr>
          <w:u w:val="single"/>
        </w:rPr>
      </w:pPr>
      <w:r w:rsidRPr="00DC0DB5">
        <w:rPr>
          <w:u w:val="single"/>
        </w:rPr>
        <w:t>Použití u pediatrické populace</w:t>
      </w:r>
    </w:p>
    <w:p w14:paraId="5302504E" w14:textId="3A659D6A" w:rsidR="007F64A7" w:rsidRPr="00DC0DB5" w:rsidRDefault="00C809C8" w:rsidP="004639F9">
      <w:pPr>
        <w:pStyle w:val="Normln"/>
        <w:ind w:left="0" w:firstLine="0"/>
      </w:pPr>
      <w:r w:rsidRPr="00DC0DB5">
        <w:t xml:space="preserve">Pro pediatrické pacienty se může přípravek </w:t>
      </w:r>
      <w:r w:rsidR="008E1A62" w:rsidRPr="00DC0DB5">
        <w:rPr>
          <w:szCs w:val="22"/>
        </w:rPr>
        <w:t xml:space="preserve">Sugammadex Adroiq </w:t>
      </w:r>
      <w:r w:rsidRPr="00DC0DB5">
        <w:t xml:space="preserve">ředit </w:t>
      </w:r>
      <w:r w:rsidR="000E4870" w:rsidRPr="00BB12B8">
        <w:t xml:space="preserve">roztokem </w:t>
      </w:r>
      <w:r w:rsidR="000E4870" w:rsidRPr="00DC0DB5">
        <w:t>chlorid</w:t>
      </w:r>
      <w:r w:rsidR="000E4870" w:rsidRPr="00BB12B8">
        <w:t xml:space="preserve">u </w:t>
      </w:r>
      <w:r w:rsidR="000E4870" w:rsidRPr="00DC0DB5">
        <w:t>sodn</w:t>
      </w:r>
      <w:r w:rsidR="000E4870" w:rsidRPr="00BB12B8">
        <w:t>ého</w:t>
      </w:r>
      <w:r w:rsidR="000E4870" w:rsidRPr="00DC0DB5">
        <w:t xml:space="preserve"> </w:t>
      </w:r>
      <w:r w:rsidR="002903AF">
        <w:t xml:space="preserve">o koncentraci </w:t>
      </w:r>
      <w:r w:rsidRPr="00DC0DB5">
        <w:t>9 mg/ml (0,9%) na koncentraci 10 mg/ml (viz bod</w:t>
      </w:r>
      <w:r w:rsidR="00EC2301" w:rsidRPr="00DC0DB5">
        <w:t> </w:t>
      </w:r>
      <w:r w:rsidRPr="00DC0DB5">
        <w:t>6.3).</w:t>
      </w:r>
    </w:p>
    <w:p w14:paraId="1ACF8F63" w14:textId="77777777" w:rsidR="00355E9C" w:rsidRPr="00DC0DB5" w:rsidRDefault="00355E9C" w:rsidP="004639F9">
      <w:pPr>
        <w:pStyle w:val="Normln"/>
        <w:ind w:left="0" w:firstLine="0"/>
      </w:pPr>
    </w:p>
    <w:p w14:paraId="27BC94A5" w14:textId="77777777" w:rsidR="007F64A7" w:rsidRPr="00FA0465" w:rsidRDefault="00C809C8" w:rsidP="004639F9">
      <w:pPr>
        <w:pStyle w:val="Normln"/>
        <w:ind w:left="0" w:firstLine="0"/>
      </w:pPr>
      <w:r w:rsidRPr="00DC0DB5">
        <w:t>V</w:t>
      </w:r>
      <w:r w:rsidR="00355E9C" w:rsidRPr="00DC0DB5">
        <w:t>eškerý nepoužitý léčivý</w:t>
      </w:r>
      <w:r w:rsidRPr="00DC0DB5">
        <w:t xml:space="preserve"> přípravek nebo odpad musí být zlikvidován v souladu s místními požadavky.</w:t>
      </w:r>
    </w:p>
    <w:p w14:paraId="089F42F4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60D84947" w14:textId="77777777" w:rsidR="007F64A7" w:rsidRPr="00FA0465" w:rsidRDefault="007F64A7" w:rsidP="004639F9">
      <w:pPr>
        <w:pStyle w:val="Normln"/>
        <w:rPr>
          <w:szCs w:val="22"/>
        </w:rPr>
      </w:pPr>
    </w:p>
    <w:p w14:paraId="6480234C" w14:textId="77777777" w:rsidR="007F64A7" w:rsidRPr="00FA0465" w:rsidRDefault="00C809C8" w:rsidP="00860B2B">
      <w:pPr>
        <w:pStyle w:val="Normln"/>
        <w:keepNext/>
        <w:keepLines/>
        <w:rPr>
          <w:szCs w:val="22"/>
        </w:rPr>
      </w:pPr>
      <w:r w:rsidRPr="00FA0465">
        <w:rPr>
          <w:b/>
          <w:szCs w:val="22"/>
        </w:rPr>
        <w:t>7.</w:t>
      </w:r>
      <w:r w:rsidRPr="00FA0465">
        <w:rPr>
          <w:b/>
          <w:szCs w:val="22"/>
        </w:rPr>
        <w:tab/>
        <w:t>DRŽITEL ROZHODNUTÍ O REGISTRACI</w:t>
      </w:r>
    </w:p>
    <w:p w14:paraId="22D71A24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4A11F7AC" w14:textId="77777777" w:rsidR="005D7C1F" w:rsidRPr="005D7C1F" w:rsidRDefault="005D7C1F" w:rsidP="005D7C1F">
      <w:pPr>
        <w:pStyle w:val="Zkladntext"/>
        <w:kinsoku w:val="0"/>
        <w:overflowPunct w:val="0"/>
        <w:contextualSpacing/>
        <w:rPr>
          <w:ins w:id="6" w:author="Dakoori Avinash Chandra" w:date="2025-09-09T11:01:00Z"/>
          <w:szCs w:val="22"/>
        </w:rPr>
      </w:pPr>
      <w:ins w:id="7" w:author="Dakoori Avinash Chandra" w:date="2025-09-09T11:01:00Z">
        <w:r w:rsidRPr="005D7C1F">
          <w:rPr>
            <w:szCs w:val="22"/>
          </w:rPr>
          <w:t>Extrovis EU Kft.</w:t>
        </w:r>
      </w:ins>
    </w:p>
    <w:p w14:paraId="2E575076" w14:textId="77777777" w:rsidR="005D7C1F" w:rsidRPr="005D7C1F" w:rsidRDefault="005D7C1F" w:rsidP="005D7C1F">
      <w:pPr>
        <w:pStyle w:val="Zkladntext"/>
        <w:kinsoku w:val="0"/>
        <w:overflowPunct w:val="0"/>
        <w:contextualSpacing/>
        <w:rPr>
          <w:ins w:id="8" w:author="Dakoori Avinash Chandra" w:date="2025-09-09T11:01:00Z"/>
          <w:szCs w:val="22"/>
        </w:rPr>
      </w:pPr>
      <w:ins w:id="9" w:author="Dakoori Avinash Chandra" w:date="2025-09-09T11:01:00Z">
        <w:r w:rsidRPr="005D7C1F">
          <w:rPr>
            <w:szCs w:val="22"/>
          </w:rPr>
          <w:t>Raktarvarosi Ut 9,</w:t>
        </w:r>
      </w:ins>
    </w:p>
    <w:p w14:paraId="486A6ED2" w14:textId="77777777" w:rsidR="005D7C1F" w:rsidRDefault="005D7C1F" w:rsidP="005D7C1F">
      <w:pPr>
        <w:pStyle w:val="Zkladntext"/>
        <w:kinsoku w:val="0"/>
        <w:overflowPunct w:val="0"/>
        <w:contextualSpacing/>
        <w:rPr>
          <w:ins w:id="10" w:author="Dakoori Avinash Chandra" w:date="2025-09-09T11:01:00Z"/>
          <w:szCs w:val="22"/>
        </w:rPr>
      </w:pPr>
      <w:ins w:id="11" w:author="Dakoori Avinash Chandra" w:date="2025-09-09T11:01:00Z">
        <w:r w:rsidRPr="005D7C1F">
          <w:rPr>
            <w:szCs w:val="22"/>
          </w:rPr>
          <w:t>Torokbalint, 2045</w:t>
        </w:r>
      </w:ins>
    </w:p>
    <w:p w14:paraId="13F82D6A" w14:textId="02E28DE6" w:rsidR="008E1A62" w:rsidRPr="00BB12B8" w:rsidDel="005D7C1F" w:rsidRDefault="00C809C8" w:rsidP="005D7C1F">
      <w:pPr>
        <w:pStyle w:val="Zkladntext"/>
        <w:kinsoku w:val="0"/>
        <w:overflowPunct w:val="0"/>
        <w:contextualSpacing/>
        <w:rPr>
          <w:del w:id="12" w:author="Dakoori Avinash Chandra" w:date="2025-09-09T11:01:00Z"/>
          <w:szCs w:val="22"/>
        </w:rPr>
      </w:pPr>
      <w:del w:id="13" w:author="Dakoori Avinash Chandra" w:date="2025-09-09T11:01:00Z">
        <w:r w:rsidRPr="00BB12B8" w:rsidDel="005D7C1F">
          <w:rPr>
            <w:szCs w:val="22"/>
          </w:rPr>
          <w:delText>Extrovis EU Ltd.</w:delText>
        </w:r>
      </w:del>
    </w:p>
    <w:p w14:paraId="32F2E52B" w14:textId="70171109" w:rsidR="008E1A62" w:rsidRPr="00BB12B8" w:rsidDel="005D7C1F" w:rsidRDefault="00C809C8" w:rsidP="008E1A62">
      <w:pPr>
        <w:pStyle w:val="Zkladntext"/>
        <w:kinsoku w:val="0"/>
        <w:overflowPunct w:val="0"/>
        <w:contextualSpacing/>
        <w:rPr>
          <w:del w:id="14" w:author="Dakoori Avinash Chandra" w:date="2025-09-09T11:01:00Z"/>
          <w:szCs w:val="22"/>
        </w:rPr>
      </w:pPr>
      <w:del w:id="15" w:author="Dakoori Avinash Chandra" w:date="2025-09-09T11:01:00Z">
        <w:r w:rsidRPr="00BB12B8" w:rsidDel="005D7C1F">
          <w:rPr>
            <w:szCs w:val="22"/>
          </w:rPr>
          <w:delText>Pátriárka utca 14.</w:delText>
        </w:r>
      </w:del>
    </w:p>
    <w:p w14:paraId="2B4E7C29" w14:textId="3FF58C3E" w:rsidR="008E1A62" w:rsidRPr="00FA0465" w:rsidRDefault="00C809C8" w:rsidP="008E1A62">
      <w:pPr>
        <w:pStyle w:val="Zkladntext"/>
        <w:kinsoku w:val="0"/>
        <w:overflowPunct w:val="0"/>
        <w:contextualSpacing/>
        <w:rPr>
          <w:szCs w:val="22"/>
        </w:rPr>
      </w:pPr>
      <w:del w:id="16" w:author="Dakoori Avinash Chandra" w:date="2025-09-09T11:01:00Z">
        <w:r w:rsidRPr="00FA0465" w:rsidDel="005D7C1F">
          <w:rPr>
            <w:szCs w:val="22"/>
          </w:rPr>
          <w:delText>2000, Szentendre</w:delText>
        </w:r>
      </w:del>
    </w:p>
    <w:p w14:paraId="7CFE0D0E" w14:textId="77777777" w:rsidR="007F64A7" w:rsidRPr="00FA0465" w:rsidRDefault="00C809C8" w:rsidP="004639F9">
      <w:pPr>
        <w:pStyle w:val="Normln"/>
        <w:rPr>
          <w:szCs w:val="22"/>
        </w:rPr>
      </w:pPr>
      <w:r w:rsidRPr="00FA0465">
        <w:rPr>
          <w:szCs w:val="22"/>
        </w:rPr>
        <w:t>Maďarsko</w:t>
      </w:r>
    </w:p>
    <w:p w14:paraId="3947BBF6" w14:textId="77777777" w:rsidR="001933C0" w:rsidRPr="00FA0465" w:rsidRDefault="001933C0" w:rsidP="004639F9">
      <w:pPr>
        <w:pStyle w:val="Normln"/>
        <w:rPr>
          <w:szCs w:val="22"/>
        </w:rPr>
      </w:pPr>
    </w:p>
    <w:p w14:paraId="1002992C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8.</w:t>
      </w:r>
      <w:r w:rsidRPr="00FA0465">
        <w:rPr>
          <w:b/>
          <w:szCs w:val="22"/>
        </w:rPr>
        <w:tab/>
        <w:t>REGISTRAČNÍ ČÍSLO</w:t>
      </w:r>
      <w:r w:rsidR="0085075F" w:rsidRPr="00FA0465">
        <w:rPr>
          <w:b/>
          <w:szCs w:val="22"/>
        </w:rPr>
        <w:t>/REGISTRAČNÍ ČÍSL</w:t>
      </w:r>
      <w:r w:rsidRPr="00FA0465">
        <w:rPr>
          <w:b/>
          <w:szCs w:val="22"/>
        </w:rPr>
        <w:t>A</w:t>
      </w:r>
    </w:p>
    <w:p w14:paraId="4EBAE76E" w14:textId="77777777" w:rsidR="007F64A7" w:rsidRPr="00FA0465" w:rsidRDefault="007F64A7" w:rsidP="00860B2B">
      <w:pPr>
        <w:pStyle w:val="Normln"/>
        <w:keepNext/>
        <w:keepLines/>
        <w:rPr>
          <w:szCs w:val="22"/>
        </w:rPr>
      </w:pPr>
    </w:p>
    <w:p w14:paraId="5969062A" w14:textId="0FAFA882" w:rsidR="00E575B9" w:rsidRPr="00FA0465" w:rsidRDefault="00C809C8" w:rsidP="008E1A62">
      <w:pPr>
        <w:pStyle w:val="Normln"/>
      </w:pPr>
      <w:r w:rsidRPr="00FA0465">
        <w:t>EU/1/23/1733/001</w:t>
      </w:r>
    </w:p>
    <w:p w14:paraId="0329AC6F" w14:textId="60E03175" w:rsidR="007F64A7" w:rsidRPr="00FA0465" w:rsidRDefault="00C809C8" w:rsidP="004639F9">
      <w:pPr>
        <w:pStyle w:val="Normln"/>
        <w:rPr>
          <w:szCs w:val="22"/>
        </w:rPr>
      </w:pPr>
      <w:r w:rsidRPr="00FA0465">
        <w:t>EU/1/23/1733/002</w:t>
      </w:r>
    </w:p>
    <w:p w14:paraId="70C8D1DF" w14:textId="77777777" w:rsidR="007F64A7" w:rsidRPr="00FA0465" w:rsidRDefault="007F64A7" w:rsidP="004639F9">
      <w:pPr>
        <w:pStyle w:val="Normln"/>
        <w:rPr>
          <w:szCs w:val="22"/>
        </w:rPr>
      </w:pPr>
    </w:p>
    <w:p w14:paraId="63285704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9.</w:t>
      </w:r>
      <w:r w:rsidRPr="00FA0465">
        <w:rPr>
          <w:b/>
          <w:szCs w:val="22"/>
        </w:rPr>
        <w:tab/>
        <w:t>DATUM PRVNÍ REGISTRACE/PRODLOUŽENÍ REGISTRACE</w:t>
      </w:r>
    </w:p>
    <w:p w14:paraId="1D9F20BA" w14:textId="77777777" w:rsidR="007F64A7" w:rsidRPr="00FA0465" w:rsidRDefault="007F64A7" w:rsidP="00860B2B">
      <w:pPr>
        <w:pStyle w:val="Normln"/>
        <w:keepNext/>
        <w:keepLines/>
        <w:ind w:left="0" w:firstLine="0"/>
        <w:rPr>
          <w:szCs w:val="22"/>
        </w:rPr>
      </w:pPr>
    </w:p>
    <w:p w14:paraId="24992D06" w14:textId="6BD3B2D6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Datum první registrace:</w:t>
      </w:r>
      <w:r w:rsidR="00BD6047">
        <w:rPr>
          <w:szCs w:val="22"/>
        </w:rPr>
        <w:t xml:space="preserve"> </w:t>
      </w:r>
      <w:r w:rsidR="00BD6047" w:rsidRPr="00BD6047">
        <w:rPr>
          <w:szCs w:val="22"/>
        </w:rPr>
        <w:t>26. května 2023</w:t>
      </w:r>
    </w:p>
    <w:p w14:paraId="2360FB93" w14:textId="77777777" w:rsidR="007F64A7" w:rsidRPr="00FA0465" w:rsidRDefault="007F64A7" w:rsidP="004639F9">
      <w:pPr>
        <w:pStyle w:val="Normln"/>
        <w:rPr>
          <w:szCs w:val="22"/>
        </w:rPr>
      </w:pPr>
    </w:p>
    <w:p w14:paraId="5A9FF950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10.</w:t>
      </w:r>
      <w:r w:rsidRPr="00FA0465">
        <w:rPr>
          <w:b/>
          <w:szCs w:val="22"/>
        </w:rPr>
        <w:tab/>
        <w:t>DATUM REVIZE TEXTU</w:t>
      </w:r>
    </w:p>
    <w:p w14:paraId="462C53C5" w14:textId="77777777" w:rsidR="007F64A7" w:rsidRPr="00FA0465" w:rsidRDefault="007F64A7" w:rsidP="00860B2B">
      <w:pPr>
        <w:pStyle w:val="Normln"/>
        <w:keepNext/>
        <w:keepLines/>
        <w:ind w:left="0" w:firstLine="0"/>
        <w:rPr>
          <w:szCs w:val="22"/>
        </w:rPr>
      </w:pPr>
    </w:p>
    <w:p w14:paraId="2D968103" w14:textId="77777777" w:rsidR="00C320B4" w:rsidRPr="00FA0465" w:rsidRDefault="00C809C8" w:rsidP="004639F9">
      <w:pPr>
        <w:pStyle w:val="Normln"/>
        <w:ind w:left="0" w:firstLine="0"/>
        <w:rPr>
          <w:b/>
          <w:szCs w:val="22"/>
        </w:rPr>
      </w:pPr>
      <w:r w:rsidRPr="00FA0465">
        <w:rPr>
          <w:szCs w:val="22"/>
        </w:rPr>
        <w:t xml:space="preserve">Podrobné informace o tomto </w:t>
      </w:r>
      <w:r w:rsidR="000C6C71" w:rsidRPr="00FA0465">
        <w:rPr>
          <w:szCs w:val="22"/>
        </w:rPr>
        <w:t xml:space="preserve">léčivém </w:t>
      </w:r>
      <w:r w:rsidRPr="00FA0465">
        <w:rPr>
          <w:szCs w:val="22"/>
        </w:rPr>
        <w:t xml:space="preserve">přípravku jsou </w:t>
      </w:r>
      <w:r w:rsidR="000C6C71" w:rsidRPr="00FA0465">
        <w:rPr>
          <w:szCs w:val="22"/>
        </w:rPr>
        <w:t xml:space="preserve">k dispozici </w:t>
      </w:r>
      <w:r w:rsidRPr="00FA0465">
        <w:rPr>
          <w:szCs w:val="22"/>
        </w:rPr>
        <w:t xml:space="preserve">na webových stránkách Evropské agentury pro léčivé přípravky </w:t>
      </w:r>
      <w:r w:rsidR="00E11292">
        <w:fldChar w:fldCharType="begin"/>
      </w:r>
      <w:r w:rsidR="00E11292">
        <w:instrText xml:space="preserve"> HYPERLINK "http://www.ema.europa.eu" </w:instrText>
      </w:r>
      <w:r w:rsidR="00E11292">
        <w:fldChar w:fldCharType="separate"/>
      </w:r>
      <w:r w:rsidRPr="00FA0465">
        <w:rPr>
          <w:rStyle w:val="Hypertextovodkaz"/>
          <w:szCs w:val="22"/>
        </w:rPr>
        <w:t>http://www.ema.europa.eu</w:t>
      </w:r>
      <w:r w:rsidR="00E11292">
        <w:rPr>
          <w:rStyle w:val="Hypertextovodkaz"/>
          <w:szCs w:val="22"/>
        </w:rPr>
        <w:fldChar w:fldCharType="end"/>
      </w:r>
      <w:r w:rsidRPr="00FA0465">
        <w:rPr>
          <w:szCs w:val="22"/>
        </w:rPr>
        <w:t>.</w:t>
      </w:r>
    </w:p>
    <w:p w14:paraId="01E01EC5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0E091468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0D608D0A" w14:textId="77777777" w:rsidR="007F64A7" w:rsidRPr="00FA0465" w:rsidRDefault="00C809C8" w:rsidP="004639F9">
      <w:pPr>
        <w:pStyle w:val="Normln"/>
        <w:ind w:right="566"/>
      </w:pPr>
      <w:r w:rsidRPr="00FA0465">
        <w:rPr>
          <w:b/>
          <w:szCs w:val="22"/>
        </w:rPr>
        <w:br w:type="page"/>
      </w:r>
    </w:p>
    <w:p w14:paraId="4C0F660A" w14:textId="77777777" w:rsidR="007F64A7" w:rsidRPr="00FA0465" w:rsidRDefault="007F64A7" w:rsidP="004639F9">
      <w:pPr>
        <w:pStyle w:val="Normln"/>
      </w:pPr>
    </w:p>
    <w:p w14:paraId="05CA6A53" w14:textId="77777777" w:rsidR="007F64A7" w:rsidRPr="00FA0465" w:rsidRDefault="007F64A7" w:rsidP="004639F9">
      <w:pPr>
        <w:pStyle w:val="Normln"/>
      </w:pPr>
    </w:p>
    <w:p w14:paraId="415D99B7" w14:textId="77777777" w:rsidR="007F64A7" w:rsidRPr="00FA0465" w:rsidRDefault="007F64A7" w:rsidP="004639F9">
      <w:pPr>
        <w:pStyle w:val="Normln"/>
      </w:pPr>
    </w:p>
    <w:p w14:paraId="3EDED7B9" w14:textId="77777777" w:rsidR="007F64A7" w:rsidRPr="00FA0465" w:rsidRDefault="007F64A7" w:rsidP="004639F9">
      <w:pPr>
        <w:pStyle w:val="Normln"/>
      </w:pPr>
    </w:p>
    <w:p w14:paraId="0606B0AC" w14:textId="77777777" w:rsidR="007F64A7" w:rsidRPr="00FA0465" w:rsidRDefault="007F64A7" w:rsidP="004639F9">
      <w:pPr>
        <w:pStyle w:val="Normln"/>
      </w:pPr>
    </w:p>
    <w:p w14:paraId="49B46F81" w14:textId="77777777" w:rsidR="007F64A7" w:rsidRPr="00FA0465" w:rsidRDefault="007F64A7" w:rsidP="004639F9">
      <w:pPr>
        <w:pStyle w:val="Normln"/>
      </w:pPr>
    </w:p>
    <w:p w14:paraId="2A268A78" w14:textId="77777777" w:rsidR="007F64A7" w:rsidRPr="00FA0465" w:rsidRDefault="007F64A7" w:rsidP="004639F9">
      <w:pPr>
        <w:pStyle w:val="Normln"/>
      </w:pPr>
    </w:p>
    <w:p w14:paraId="239AF8EF" w14:textId="77777777" w:rsidR="007F64A7" w:rsidRPr="00FA0465" w:rsidRDefault="007F64A7" w:rsidP="004639F9">
      <w:pPr>
        <w:pStyle w:val="Normln"/>
      </w:pPr>
    </w:p>
    <w:p w14:paraId="0B4CAC6A" w14:textId="77777777" w:rsidR="007F64A7" w:rsidRPr="00FA0465" w:rsidRDefault="007F64A7" w:rsidP="004639F9">
      <w:pPr>
        <w:pStyle w:val="Normln"/>
      </w:pPr>
    </w:p>
    <w:p w14:paraId="177F0BD8" w14:textId="77777777" w:rsidR="007F64A7" w:rsidRPr="00FA0465" w:rsidRDefault="007F64A7" w:rsidP="004639F9">
      <w:pPr>
        <w:pStyle w:val="Normln"/>
      </w:pPr>
    </w:p>
    <w:p w14:paraId="7FF60CD2" w14:textId="77777777" w:rsidR="007F64A7" w:rsidRPr="00FA0465" w:rsidRDefault="007F64A7" w:rsidP="004639F9">
      <w:pPr>
        <w:pStyle w:val="Normln"/>
      </w:pPr>
    </w:p>
    <w:p w14:paraId="1D56CCB4" w14:textId="77777777" w:rsidR="007F64A7" w:rsidRPr="00FA0465" w:rsidRDefault="007F64A7" w:rsidP="004639F9">
      <w:pPr>
        <w:pStyle w:val="Normln"/>
      </w:pPr>
    </w:p>
    <w:p w14:paraId="25F7C4F9" w14:textId="77777777" w:rsidR="007F64A7" w:rsidRPr="00FA0465" w:rsidRDefault="007F64A7" w:rsidP="004639F9">
      <w:pPr>
        <w:pStyle w:val="Normln"/>
      </w:pPr>
    </w:p>
    <w:p w14:paraId="2D4C450C" w14:textId="77777777" w:rsidR="007F64A7" w:rsidRPr="00FA0465" w:rsidRDefault="007F64A7" w:rsidP="004639F9">
      <w:pPr>
        <w:pStyle w:val="Normln"/>
      </w:pPr>
    </w:p>
    <w:p w14:paraId="6201A6DD" w14:textId="77777777" w:rsidR="007F64A7" w:rsidRPr="00FA0465" w:rsidRDefault="007F64A7" w:rsidP="004639F9">
      <w:pPr>
        <w:pStyle w:val="Normln"/>
      </w:pPr>
    </w:p>
    <w:p w14:paraId="746B4D64" w14:textId="77777777" w:rsidR="007F64A7" w:rsidRPr="00FA0465" w:rsidRDefault="007F64A7" w:rsidP="004639F9">
      <w:pPr>
        <w:pStyle w:val="Normln"/>
      </w:pPr>
    </w:p>
    <w:p w14:paraId="5384DEC0" w14:textId="77777777" w:rsidR="007F64A7" w:rsidRPr="00FA0465" w:rsidRDefault="007F64A7" w:rsidP="004639F9">
      <w:pPr>
        <w:pStyle w:val="Normln"/>
      </w:pPr>
    </w:p>
    <w:p w14:paraId="2B625B78" w14:textId="77777777" w:rsidR="007F64A7" w:rsidRPr="00FA0465" w:rsidRDefault="007F64A7" w:rsidP="004639F9">
      <w:pPr>
        <w:pStyle w:val="Normln"/>
      </w:pPr>
    </w:p>
    <w:p w14:paraId="775BDDC3" w14:textId="77777777" w:rsidR="007F64A7" w:rsidRPr="00FA0465" w:rsidRDefault="007F64A7" w:rsidP="004639F9">
      <w:pPr>
        <w:pStyle w:val="Normln"/>
      </w:pPr>
    </w:p>
    <w:p w14:paraId="1A577382" w14:textId="77777777" w:rsidR="007F64A7" w:rsidRPr="00FA0465" w:rsidRDefault="007F64A7" w:rsidP="004639F9">
      <w:pPr>
        <w:pStyle w:val="Normln"/>
      </w:pPr>
    </w:p>
    <w:p w14:paraId="27F70AD5" w14:textId="77777777" w:rsidR="007F64A7" w:rsidRPr="00FA0465" w:rsidRDefault="007F64A7" w:rsidP="004639F9">
      <w:pPr>
        <w:pStyle w:val="Normln"/>
      </w:pPr>
    </w:p>
    <w:p w14:paraId="4B676798" w14:textId="77777777" w:rsidR="007F64A7" w:rsidRPr="00FA0465" w:rsidRDefault="007F64A7" w:rsidP="004639F9">
      <w:pPr>
        <w:pStyle w:val="Normln"/>
        <w:jc w:val="center"/>
      </w:pPr>
    </w:p>
    <w:p w14:paraId="58FE005E" w14:textId="77777777" w:rsidR="007F64A7" w:rsidRPr="00FA0465" w:rsidRDefault="00C809C8" w:rsidP="004639F9">
      <w:pPr>
        <w:pStyle w:val="Normln"/>
        <w:jc w:val="center"/>
        <w:rPr>
          <w:b/>
        </w:rPr>
      </w:pPr>
      <w:r w:rsidRPr="00FA0465">
        <w:rPr>
          <w:b/>
        </w:rPr>
        <w:t>PŘÍLOHA II</w:t>
      </w:r>
    </w:p>
    <w:p w14:paraId="2361014C" w14:textId="77777777" w:rsidR="007F64A7" w:rsidRPr="00FA0465" w:rsidRDefault="007F64A7" w:rsidP="004639F9">
      <w:pPr>
        <w:pStyle w:val="Normln"/>
        <w:tabs>
          <w:tab w:val="left" w:pos="1701"/>
        </w:tabs>
        <w:ind w:left="1701" w:right="1416"/>
      </w:pPr>
    </w:p>
    <w:p w14:paraId="5B7B90B5" w14:textId="77777777" w:rsidR="007F64A7" w:rsidRPr="00FA0465" w:rsidRDefault="00C809C8" w:rsidP="004639F9">
      <w:pPr>
        <w:pStyle w:val="Normln"/>
        <w:tabs>
          <w:tab w:val="left" w:pos="1701"/>
        </w:tabs>
        <w:ind w:left="1701" w:right="1416"/>
        <w:rPr>
          <w:b/>
        </w:rPr>
      </w:pPr>
      <w:r w:rsidRPr="00FA0465">
        <w:rPr>
          <w:b/>
        </w:rPr>
        <w:t>A.</w:t>
      </w:r>
      <w:r w:rsidRPr="00FA0465">
        <w:rPr>
          <w:b/>
        </w:rPr>
        <w:tab/>
        <w:t>VÝROBC</w:t>
      </w:r>
      <w:r w:rsidR="009631EC" w:rsidRPr="00FA0465">
        <w:rPr>
          <w:b/>
        </w:rPr>
        <w:t>E</w:t>
      </w:r>
      <w:r w:rsidRPr="00FA0465">
        <w:rPr>
          <w:b/>
        </w:rPr>
        <w:t xml:space="preserve"> ODPOVĚDN</w:t>
      </w:r>
      <w:r w:rsidR="009631EC" w:rsidRPr="00FA0465">
        <w:rPr>
          <w:b/>
        </w:rPr>
        <w:t>Ý</w:t>
      </w:r>
      <w:r w:rsidR="006707F1" w:rsidRPr="00FA0465">
        <w:rPr>
          <w:b/>
        </w:rPr>
        <w:t xml:space="preserve"> </w:t>
      </w:r>
      <w:r w:rsidRPr="00FA0465">
        <w:rPr>
          <w:b/>
        </w:rPr>
        <w:t>ZA PROPOUŠTĚNÍ ŠARŽÍ</w:t>
      </w:r>
    </w:p>
    <w:p w14:paraId="2E6B5043" w14:textId="77777777" w:rsidR="007F64A7" w:rsidRPr="00FA0465" w:rsidRDefault="007F64A7" w:rsidP="004639F9">
      <w:pPr>
        <w:pStyle w:val="Normln"/>
        <w:tabs>
          <w:tab w:val="left" w:pos="1701"/>
        </w:tabs>
        <w:ind w:left="1701" w:right="1416"/>
        <w:rPr>
          <w:bCs/>
        </w:rPr>
      </w:pPr>
    </w:p>
    <w:p w14:paraId="65F2F261" w14:textId="77777777" w:rsidR="007F18E5" w:rsidRPr="00FA0465" w:rsidRDefault="00C809C8" w:rsidP="004639F9">
      <w:pPr>
        <w:pStyle w:val="Normln"/>
        <w:tabs>
          <w:tab w:val="left" w:pos="1701"/>
        </w:tabs>
        <w:ind w:left="1701" w:right="1416"/>
        <w:rPr>
          <w:b/>
        </w:rPr>
      </w:pPr>
      <w:r w:rsidRPr="00FA0465">
        <w:rPr>
          <w:b/>
        </w:rPr>
        <w:t>B.</w:t>
      </w:r>
      <w:r w:rsidRPr="00FA0465">
        <w:rPr>
          <w:b/>
        </w:rPr>
        <w:tab/>
        <w:t xml:space="preserve">PODMÍNKY </w:t>
      </w:r>
      <w:r w:rsidR="00355E9C" w:rsidRPr="00FA0465">
        <w:rPr>
          <w:b/>
        </w:rPr>
        <w:t>NEBO OMEZEN</w:t>
      </w:r>
      <w:r w:rsidR="009853A2" w:rsidRPr="00FA0465">
        <w:rPr>
          <w:b/>
        </w:rPr>
        <w:t>Í</w:t>
      </w:r>
      <w:r w:rsidR="00355E9C" w:rsidRPr="00FA0465">
        <w:rPr>
          <w:b/>
        </w:rPr>
        <w:t xml:space="preserve"> VÝDEJE A POUŽITÍ</w:t>
      </w:r>
    </w:p>
    <w:p w14:paraId="34495D7D" w14:textId="77777777" w:rsidR="007F64A7" w:rsidRPr="00FA0465" w:rsidRDefault="007F64A7" w:rsidP="004639F9">
      <w:pPr>
        <w:pStyle w:val="Normln"/>
        <w:tabs>
          <w:tab w:val="left" w:pos="1701"/>
        </w:tabs>
        <w:ind w:left="1701" w:right="1416"/>
        <w:rPr>
          <w:b/>
        </w:rPr>
      </w:pPr>
    </w:p>
    <w:p w14:paraId="7D944D9D" w14:textId="77777777" w:rsidR="00355E9C" w:rsidRPr="00FA0465" w:rsidRDefault="00C809C8" w:rsidP="004639F9">
      <w:pPr>
        <w:pStyle w:val="Normln"/>
        <w:tabs>
          <w:tab w:val="left" w:pos="1701"/>
        </w:tabs>
        <w:ind w:left="1701" w:right="1416"/>
        <w:rPr>
          <w:b/>
        </w:rPr>
      </w:pPr>
      <w:r w:rsidRPr="00FA0465">
        <w:rPr>
          <w:b/>
        </w:rPr>
        <w:t xml:space="preserve">C. </w:t>
      </w:r>
      <w:r w:rsidRPr="00FA0465">
        <w:rPr>
          <w:b/>
        </w:rPr>
        <w:tab/>
        <w:t>DALŠÍ PODMÍNKY A POŽADAVKY REGISTRACE</w:t>
      </w:r>
    </w:p>
    <w:p w14:paraId="3D726BA2" w14:textId="77777777" w:rsidR="00792C54" w:rsidRPr="00FA0465" w:rsidRDefault="00792C54" w:rsidP="004639F9">
      <w:pPr>
        <w:pStyle w:val="Normln"/>
        <w:tabs>
          <w:tab w:val="left" w:pos="1701"/>
        </w:tabs>
        <w:ind w:left="1701" w:right="1416"/>
        <w:rPr>
          <w:b/>
        </w:rPr>
      </w:pPr>
    </w:p>
    <w:p w14:paraId="6997F965" w14:textId="77777777" w:rsidR="00792C54" w:rsidRPr="00FA0465" w:rsidRDefault="00C809C8" w:rsidP="004639F9">
      <w:pPr>
        <w:pStyle w:val="Normln"/>
        <w:tabs>
          <w:tab w:val="left" w:pos="1701"/>
        </w:tabs>
        <w:ind w:left="1701" w:right="1416"/>
        <w:rPr>
          <w:b/>
        </w:rPr>
      </w:pPr>
      <w:r w:rsidRPr="00FA0465">
        <w:rPr>
          <w:b/>
        </w:rPr>
        <w:t xml:space="preserve">D. </w:t>
      </w:r>
      <w:r w:rsidRPr="00FA0465">
        <w:rPr>
          <w:b/>
        </w:rPr>
        <w:tab/>
        <w:t>PODMÍNKY NEBO OMEZENÍ S OHLEDEM NA BEZPEČNÉ A ÚČINNÉ POUŽÍVÁNÍ LÉČIVÉHO PŘÍPRAVKU</w:t>
      </w:r>
    </w:p>
    <w:p w14:paraId="064785D7" w14:textId="77777777" w:rsidR="007F64A7" w:rsidRPr="00FA0465" w:rsidRDefault="00C809C8" w:rsidP="004639F9">
      <w:pPr>
        <w:pStyle w:val="TitleB"/>
        <w:rPr>
          <w:noProof w:val="0"/>
        </w:rPr>
      </w:pPr>
      <w:r w:rsidRPr="00FA0465">
        <w:rPr>
          <w:noProof w:val="0"/>
        </w:rPr>
        <w:br w:type="page"/>
      </w:r>
      <w:r w:rsidRPr="00FA0465">
        <w:rPr>
          <w:noProof w:val="0"/>
        </w:rPr>
        <w:lastRenderedPageBreak/>
        <w:t>A.</w:t>
      </w:r>
      <w:r w:rsidRPr="00FA0465">
        <w:rPr>
          <w:noProof w:val="0"/>
        </w:rPr>
        <w:tab/>
        <w:t>VÝROBC</w:t>
      </w:r>
      <w:r w:rsidR="009631EC" w:rsidRPr="00FA0465">
        <w:rPr>
          <w:noProof w:val="0"/>
        </w:rPr>
        <w:t>E</w:t>
      </w:r>
      <w:r w:rsidRPr="00FA0465">
        <w:rPr>
          <w:noProof w:val="0"/>
        </w:rPr>
        <w:t xml:space="preserve"> ODPOVĚDN</w:t>
      </w:r>
      <w:r w:rsidR="009631EC" w:rsidRPr="00FA0465">
        <w:rPr>
          <w:noProof w:val="0"/>
        </w:rPr>
        <w:t>Ý</w:t>
      </w:r>
      <w:r w:rsidRPr="00FA0465">
        <w:rPr>
          <w:noProof w:val="0"/>
        </w:rPr>
        <w:t xml:space="preserve"> ZA PROPOUŠTĚNÍ ŠARŽÍ</w:t>
      </w:r>
    </w:p>
    <w:p w14:paraId="00E63D09" w14:textId="77777777" w:rsidR="007F64A7" w:rsidRPr="00FA0465" w:rsidRDefault="007F64A7" w:rsidP="004639F9">
      <w:pPr>
        <w:pStyle w:val="Normln"/>
        <w:ind w:left="0" w:firstLine="0"/>
        <w:rPr>
          <w:szCs w:val="22"/>
          <w:u w:val="single"/>
        </w:rPr>
      </w:pPr>
    </w:p>
    <w:p w14:paraId="1BC03107" w14:textId="77777777" w:rsidR="007F64A7" w:rsidRPr="00FA0465" w:rsidRDefault="00C809C8" w:rsidP="004639F9">
      <w:pPr>
        <w:pStyle w:val="Normln"/>
        <w:ind w:right="1416"/>
        <w:rPr>
          <w:szCs w:val="22"/>
          <w:u w:val="single"/>
        </w:rPr>
      </w:pPr>
      <w:r w:rsidRPr="00FA0465">
        <w:rPr>
          <w:szCs w:val="22"/>
          <w:u w:val="single"/>
        </w:rPr>
        <w:t>Název a adresa výrobce odpovědného za propouštění šarží</w:t>
      </w:r>
    </w:p>
    <w:p w14:paraId="37259A35" w14:textId="77777777" w:rsidR="007F64A7" w:rsidRPr="00FA0465" w:rsidRDefault="007F64A7" w:rsidP="004639F9">
      <w:pPr>
        <w:pStyle w:val="Normln"/>
        <w:ind w:right="1416"/>
        <w:rPr>
          <w:szCs w:val="22"/>
        </w:rPr>
      </w:pPr>
    </w:p>
    <w:p w14:paraId="4336156A" w14:textId="77777777" w:rsidR="008E1A62" w:rsidRPr="00FA0465" w:rsidRDefault="00C809C8" w:rsidP="008E1A62">
      <w:pPr>
        <w:pStyle w:val="Zkladntext"/>
        <w:kinsoku w:val="0"/>
        <w:overflowPunct w:val="0"/>
        <w:contextualSpacing/>
        <w:rPr>
          <w:szCs w:val="24"/>
        </w:rPr>
      </w:pPr>
      <w:r w:rsidRPr="00FA0465">
        <w:rPr>
          <w:szCs w:val="24"/>
        </w:rPr>
        <w:t>Pharma Pack Hungary Kft</w:t>
      </w:r>
    </w:p>
    <w:p w14:paraId="0CE0527C" w14:textId="77777777" w:rsidR="008E1A62" w:rsidRPr="00FA0465" w:rsidRDefault="00C809C8" w:rsidP="008E1A62">
      <w:pPr>
        <w:pStyle w:val="Zkladntext"/>
        <w:kinsoku w:val="0"/>
        <w:overflowPunct w:val="0"/>
        <w:contextualSpacing/>
        <w:rPr>
          <w:szCs w:val="24"/>
        </w:rPr>
      </w:pPr>
      <w:r w:rsidRPr="00FA0465">
        <w:rPr>
          <w:szCs w:val="24"/>
        </w:rPr>
        <w:t>Vasút u. 13, Budaörs</w:t>
      </w:r>
    </w:p>
    <w:p w14:paraId="14C923C2" w14:textId="58D64403" w:rsidR="008E1A62" w:rsidRDefault="00C809C8" w:rsidP="008E1A62">
      <w:pPr>
        <w:pStyle w:val="Zkladntext"/>
        <w:kinsoku w:val="0"/>
        <w:overflowPunct w:val="0"/>
        <w:contextualSpacing/>
        <w:rPr>
          <w:szCs w:val="24"/>
        </w:rPr>
      </w:pPr>
      <w:r w:rsidRPr="00FA0465">
        <w:rPr>
          <w:szCs w:val="24"/>
        </w:rPr>
        <w:t>2040 Maďarsko</w:t>
      </w:r>
    </w:p>
    <w:p w14:paraId="2EFC06A0" w14:textId="159700B1" w:rsidR="005D25A3" w:rsidRDefault="005D25A3" w:rsidP="008E1A62">
      <w:pPr>
        <w:pStyle w:val="Zkladntext"/>
        <w:kinsoku w:val="0"/>
        <w:overflowPunct w:val="0"/>
        <w:contextualSpacing/>
        <w:rPr>
          <w:szCs w:val="24"/>
        </w:rPr>
      </w:pPr>
    </w:p>
    <w:p w14:paraId="3D746AAB" w14:textId="77777777" w:rsidR="005D25A3" w:rsidRPr="005D25A3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 w:rsidRPr="005D25A3">
        <w:rPr>
          <w:sz w:val="22"/>
          <w:szCs w:val="22"/>
          <w:lang w:val="cs-CZ"/>
        </w:rPr>
        <w:t>Pharma Pack Hungary Kft.</w:t>
      </w:r>
    </w:p>
    <w:p w14:paraId="362CE9FA" w14:textId="77777777" w:rsidR="005D25A3" w:rsidRPr="005D25A3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 w:rsidRPr="005D25A3">
        <w:rPr>
          <w:sz w:val="22"/>
          <w:szCs w:val="22"/>
          <w:lang w:val="cs-CZ"/>
        </w:rPr>
        <w:t>Building B, Raktarvarosi Ut 9,</w:t>
      </w:r>
    </w:p>
    <w:p w14:paraId="7418FD13" w14:textId="77777777" w:rsidR="005D25A3" w:rsidRPr="005D25A3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 w:rsidRPr="005D25A3">
        <w:rPr>
          <w:sz w:val="22"/>
          <w:szCs w:val="22"/>
          <w:lang w:val="cs-CZ"/>
        </w:rPr>
        <w:t>Torokbalint,</w:t>
      </w:r>
    </w:p>
    <w:p w14:paraId="7DB1B942" w14:textId="62595A7B" w:rsidR="005D25A3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 w:rsidRPr="005D25A3">
        <w:rPr>
          <w:sz w:val="22"/>
          <w:szCs w:val="22"/>
          <w:lang w:val="cs-CZ"/>
        </w:rPr>
        <w:t>2045 Maďarsko</w:t>
      </w:r>
    </w:p>
    <w:p w14:paraId="18F100E5" w14:textId="70BC0D5B" w:rsidR="009B072A" w:rsidRDefault="009B072A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</w:p>
    <w:p w14:paraId="795956CA" w14:textId="200635D6" w:rsidR="009B072A" w:rsidRPr="005D25A3" w:rsidRDefault="009B072A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příbalové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léčivému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přípravku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být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název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výrobce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odpovědného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propouštění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šarže</w:t>
      </w:r>
      <w:proofErr w:type="spellEnd"/>
      <w:r>
        <w:rPr>
          <w:sz w:val="22"/>
          <w:szCs w:val="22"/>
        </w:rPr>
        <w:t>.</w:t>
      </w:r>
    </w:p>
    <w:p w14:paraId="1D9E28F1" w14:textId="77777777" w:rsidR="007F64A7" w:rsidRPr="00FA0465" w:rsidRDefault="007F64A7" w:rsidP="005D25A3">
      <w:pPr>
        <w:pStyle w:val="Normln"/>
        <w:ind w:left="0" w:firstLine="0"/>
        <w:rPr>
          <w:szCs w:val="22"/>
        </w:rPr>
      </w:pPr>
    </w:p>
    <w:p w14:paraId="579556DA" w14:textId="77777777" w:rsidR="007F64A7" w:rsidRPr="00FA0465" w:rsidRDefault="00C809C8" w:rsidP="004639F9">
      <w:pPr>
        <w:pStyle w:val="TitleB"/>
        <w:rPr>
          <w:noProof w:val="0"/>
        </w:rPr>
      </w:pPr>
      <w:r w:rsidRPr="00FA0465">
        <w:rPr>
          <w:noProof w:val="0"/>
        </w:rPr>
        <w:t>B.</w:t>
      </w:r>
      <w:r w:rsidRPr="00FA0465">
        <w:rPr>
          <w:noProof w:val="0"/>
        </w:rPr>
        <w:tab/>
        <w:t xml:space="preserve">PODMÍNKY </w:t>
      </w:r>
      <w:r w:rsidR="00355E9C" w:rsidRPr="00FA0465">
        <w:rPr>
          <w:noProof w:val="0"/>
        </w:rPr>
        <w:t>NEBO OMEZENÍ VÝDEJE A POUŽITÍ</w:t>
      </w:r>
    </w:p>
    <w:p w14:paraId="1731D6F8" w14:textId="77777777" w:rsidR="007F64A7" w:rsidRPr="00FA0465" w:rsidRDefault="007F64A7" w:rsidP="004639F9">
      <w:pPr>
        <w:pStyle w:val="Normln"/>
        <w:rPr>
          <w:szCs w:val="22"/>
        </w:rPr>
      </w:pPr>
    </w:p>
    <w:p w14:paraId="6E109F8A" w14:textId="790029AD" w:rsidR="007F64A7" w:rsidRPr="00FA0465" w:rsidRDefault="00C809C8" w:rsidP="004639F9">
      <w:pPr>
        <w:pStyle w:val="Normln"/>
        <w:numPr>
          <w:ilvl w:val="12"/>
          <w:numId w:val="0"/>
        </w:numPr>
        <w:rPr>
          <w:szCs w:val="22"/>
        </w:rPr>
      </w:pPr>
      <w:r w:rsidRPr="00FA0465">
        <w:rPr>
          <w:szCs w:val="22"/>
        </w:rPr>
        <w:t>Výdej léčivého přípravku je vázán na lékařský předpis s</w:t>
      </w:r>
      <w:r w:rsidR="00B234A1">
        <w:rPr>
          <w:szCs w:val="22"/>
        </w:rPr>
        <w:t> </w:t>
      </w:r>
      <w:r w:rsidRPr="00FA0465">
        <w:rPr>
          <w:szCs w:val="22"/>
        </w:rPr>
        <w:t xml:space="preserve">omezením (viz </w:t>
      </w:r>
      <w:r w:rsidR="00FB0AC4" w:rsidRPr="00FA0465">
        <w:rPr>
          <w:szCs w:val="22"/>
        </w:rPr>
        <w:t>p</w:t>
      </w:r>
      <w:r w:rsidRPr="00FA0465">
        <w:rPr>
          <w:szCs w:val="22"/>
        </w:rPr>
        <w:t>říloha I: Souhrn údajů o přípravku, bod</w:t>
      </w:r>
      <w:r w:rsidR="00355E9C" w:rsidRPr="00FA0465">
        <w:rPr>
          <w:szCs w:val="22"/>
        </w:rPr>
        <w:t> </w:t>
      </w:r>
      <w:r w:rsidRPr="00FA0465">
        <w:rPr>
          <w:szCs w:val="22"/>
        </w:rPr>
        <w:t>4.2).</w:t>
      </w:r>
    </w:p>
    <w:p w14:paraId="0EC55ADC" w14:textId="77777777" w:rsidR="007F64A7" w:rsidRPr="00FA0465" w:rsidRDefault="007F64A7" w:rsidP="004639F9">
      <w:pPr>
        <w:pStyle w:val="Normln"/>
        <w:numPr>
          <w:ilvl w:val="12"/>
          <w:numId w:val="0"/>
        </w:numPr>
        <w:rPr>
          <w:szCs w:val="22"/>
        </w:rPr>
      </w:pPr>
    </w:p>
    <w:p w14:paraId="443B68C9" w14:textId="77777777" w:rsidR="00355E9C" w:rsidRPr="00FA0465" w:rsidRDefault="00355E9C" w:rsidP="004639F9">
      <w:pPr>
        <w:pStyle w:val="Normln"/>
        <w:numPr>
          <w:ilvl w:val="12"/>
          <w:numId w:val="0"/>
        </w:numPr>
        <w:rPr>
          <w:szCs w:val="22"/>
        </w:rPr>
      </w:pPr>
    </w:p>
    <w:p w14:paraId="362FD012" w14:textId="77777777" w:rsidR="007F64A7" w:rsidRPr="00FA0465" w:rsidRDefault="00C809C8" w:rsidP="004639F9">
      <w:pPr>
        <w:pStyle w:val="TitleB"/>
        <w:rPr>
          <w:noProof w:val="0"/>
        </w:rPr>
      </w:pPr>
      <w:r w:rsidRPr="00FA0465">
        <w:rPr>
          <w:noProof w:val="0"/>
        </w:rPr>
        <w:t>C.</w:t>
      </w:r>
      <w:r w:rsidRPr="00FA0465">
        <w:rPr>
          <w:noProof w:val="0"/>
        </w:rPr>
        <w:tab/>
        <w:t>DALŠÍ PODMÍNKY A POŽADAVKY REGISTRACE</w:t>
      </w:r>
    </w:p>
    <w:p w14:paraId="634E0F57" w14:textId="77777777" w:rsidR="007F64A7" w:rsidRPr="00FA0465" w:rsidRDefault="007F64A7" w:rsidP="004639F9">
      <w:pPr>
        <w:pStyle w:val="Normln"/>
        <w:ind w:right="-1"/>
        <w:rPr>
          <w:szCs w:val="22"/>
        </w:rPr>
      </w:pPr>
    </w:p>
    <w:p w14:paraId="44AF5D6A" w14:textId="77777777" w:rsidR="000E713A" w:rsidRPr="00FA0465" w:rsidRDefault="00C809C8" w:rsidP="000E713A">
      <w:pPr>
        <w:pStyle w:val="Normln"/>
        <w:numPr>
          <w:ilvl w:val="0"/>
          <w:numId w:val="16"/>
        </w:numPr>
        <w:ind w:right="-1" w:hanging="720"/>
        <w:rPr>
          <w:b/>
        </w:rPr>
      </w:pPr>
      <w:r w:rsidRPr="00FA0465">
        <w:rPr>
          <w:b/>
        </w:rPr>
        <w:t>Pravidelně aktualizované zprávy o bezpečnosti</w:t>
      </w:r>
      <w:r w:rsidR="00755A33" w:rsidRPr="00FA0465">
        <w:rPr>
          <w:b/>
        </w:rPr>
        <w:t xml:space="preserve"> (PSUR)</w:t>
      </w:r>
    </w:p>
    <w:p w14:paraId="169F7910" w14:textId="77777777" w:rsidR="00CA07B4" w:rsidRPr="00FA0465" w:rsidRDefault="00CA07B4" w:rsidP="00B3196B">
      <w:pPr>
        <w:pStyle w:val="Normln"/>
        <w:ind w:left="0" w:right="-1" w:firstLine="0"/>
      </w:pPr>
    </w:p>
    <w:p w14:paraId="7EF40E36" w14:textId="76C8C2D4" w:rsidR="000E713A" w:rsidRPr="00FA0465" w:rsidRDefault="00C809C8" w:rsidP="00B3196B">
      <w:pPr>
        <w:pStyle w:val="Normln"/>
        <w:ind w:left="0" w:right="-1" w:firstLine="0"/>
      </w:pPr>
      <w:r w:rsidRPr="00FA0465">
        <w:t xml:space="preserve">Požadavky pro </w:t>
      </w:r>
      <w:r w:rsidR="00DB77E9" w:rsidRPr="00FA0465">
        <w:t>předkládá</w:t>
      </w:r>
      <w:r w:rsidRPr="00FA0465">
        <w:t>ní</w:t>
      </w:r>
      <w:r w:rsidR="00DB77E9" w:rsidRPr="00FA0465">
        <w:t xml:space="preserve"> </w:t>
      </w:r>
      <w:r w:rsidR="00755A33" w:rsidRPr="00FA0465">
        <w:t>PSUR</w:t>
      </w:r>
      <w:r w:rsidR="00DB77E9" w:rsidRPr="00FA0465">
        <w:t xml:space="preserve"> pro tento léčivý přípravek </w:t>
      </w:r>
      <w:r w:rsidRPr="00FA0465">
        <w:t>jsou uvedeny</w:t>
      </w:r>
      <w:r w:rsidR="00DB77E9" w:rsidRPr="00FA0465">
        <w:t xml:space="preserve"> v seznamu referenčních dat Unie (seznam EURD) stanoveném v čl.</w:t>
      </w:r>
      <w:r w:rsidR="0073566C">
        <w:t> </w:t>
      </w:r>
      <w:r w:rsidR="00DB77E9" w:rsidRPr="00FA0465">
        <w:t>107c odst.</w:t>
      </w:r>
      <w:r w:rsidR="0073566C">
        <w:t> </w:t>
      </w:r>
      <w:r w:rsidR="00DB77E9" w:rsidRPr="00FA0465">
        <w:t xml:space="preserve">7 směrnice 2001/83/ES a </w:t>
      </w:r>
      <w:r w:rsidRPr="00FA0465">
        <w:t xml:space="preserve">jakékoli následné změny jsou </w:t>
      </w:r>
      <w:r w:rsidR="00DB77E9" w:rsidRPr="00FA0465">
        <w:t>zveřejněn</w:t>
      </w:r>
      <w:r w:rsidRPr="00FA0465">
        <w:t>y</w:t>
      </w:r>
      <w:r w:rsidR="00DB77E9" w:rsidRPr="00FA0465">
        <w:t xml:space="preserve"> na evropském webovém portálu pro léčivé přípravky.</w:t>
      </w:r>
    </w:p>
    <w:p w14:paraId="73D21EAE" w14:textId="77777777" w:rsidR="00DB77E9" w:rsidRPr="00FA0465" w:rsidRDefault="00DB77E9" w:rsidP="00B3196B">
      <w:pPr>
        <w:pStyle w:val="Normln"/>
        <w:ind w:left="0" w:right="-1" w:firstLine="0"/>
      </w:pPr>
    </w:p>
    <w:p w14:paraId="5EEFFD28" w14:textId="77777777" w:rsidR="00DB77E9" w:rsidRPr="00FA0465" w:rsidRDefault="00DB77E9" w:rsidP="007329E2">
      <w:pPr>
        <w:pStyle w:val="Normln"/>
        <w:ind w:left="0" w:right="-1" w:firstLine="0"/>
      </w:pPr>
    </w:p>
    <w:p w14:paraId="37CFE2CA" w14:textId="0EE72C1D" w:rsidR="00DB77E9" w:rsidRPr="00FA0465" w:rsidRDefault="00C809C8" w:rsidP="007329E2">
      <w:pPr>
        <w:pStyle w:val="TitleB"/>
        <w:rPr>
          <w:noProof w:val="0"/>
        </w:rPr>
      </w:pPr>
      <w:r w:rsidRPr="00FA0465">
        <w:rPr>
          <w:noProof w:val="0"/>
        </w:rPr>
        <w:t>D.</w:t>
      </w:r>
      <w:r w:rsidRPr="00FA0465">
        <w:rPr>
          <w:noProof w:val="0"/>
        </w:rPr>
        <w:tab/>
        <w:t>PODMÍNKY NEBO OMEZENÍ S OHLEDEM NA BEZPEČNÉ A ÚČINNÉ POUŽÍVÁNÍ LÉČIVÉHO PŘÍPRAVKU</w:t>
      </w:r>
    </w:p>
    <w:p w14:paraId="3D3C3181" w14:textId="77777777" w:rsidR="00DB77E9" w:rsidRPr="00FA0465" w:rsidRDefault="00DB77E9" w:rsidP="00DB77E9">
      <w:pPr>
        <w:pStyle w:val="Normln"/>
        <w:ind w:right="-1"/>
        <w:jc w:val="both"/>
      </w:pPr>
    </w:p>
    <w:p w14:paraId="4943FEB3" w14:textId="77777777" w:rsidR="00DB77E9" w:rsidRPr="00FA0465" w:rsidRDefault="00C809C8" w:rsidP="00DB77E9">
      <w:pPr>
        <w:pStyle w:val="Normln"/>
        <w:numPr>
          <w:ilvl w:val="0"/>
          <w:numId w:val="16"/>
        </w:numPr>
        <w:ind w:right="-1" w:hanging="720"/>
        <w:rPr>
          <w:i/>
        </w:rPr>
      </w:pPr>
      <w:r w:rsidRPr="00FA0465">
        <w:rPr>
          <w:b/>
        </w:rPr>
        <w:t>Plán řízení rizik (RMP)</w:t>
      </w:r>
    </w:p>
    <w:p w14:paraId="508EF4E4" w14:textId="77777777" w:rsidR="00CA07B4" w:rsidRPr="00FA0465" w:rsidRDefault="00CA07B4" w:rsidP="00DB77E9">
      <w:pPr>
        <w:pStyle w:val="Normln"/>
        <w:ind w:left="0" w:right="-1" w:firstLine="0"/>
      </w:pPr>
    </w:p>
    <w:p w14:paraId="17559CD5" w14:textId="3C3953FD" w:rsidR="00DB77E9" w:rsidRPr="00FA0465" w:rsidRDefault="00C809C8" w:rsidP="00DB77E9">
      <w:pPr>
        <w:pStyle w:val="Normln"/>
        <w:ind w:left="0" w:right="-1" w:firstLine="0"/>
      </w:pPr>
      <w:r w:rsidRPr="00FA0465">
        <w:t xml:space="preserve">Držitel rozhodnutí o registraci </w:t>
      </w:r>
      <w:r w:rsidR="00755A33" w:rsidRPr="00FA0465">
        <w:t xml:space="preserve">(MAH) </w:t>
      </w:r>
      <w:r w:rsidRPr="00FA0465">
        <w:t>uskuteční požadované činnosti a intervence v</w:t>
      </w:r>
      <w:r w:rsidR="0073566C">
        <w:t> </w:t>
      </w:r>
      <w:r w:rsidRPr="00FA0465">
        <w:t>oblasti farmakovigilance podrobně popsané ve schváleném RMP uvedeném v</w:t>
      </w:r>
      <w:r w:rsidR="0073566C">
        <w:t> </w:t>
      </w:r>
      <w:r w:rsidRPr="00FA0465">
        <w:t>modulu 1.8.2 registrace a ve veškerých schválených následných aktualizacích RMP.</w:t>
      </w:r>
    </w:p>
    <w:p w14:paraId="4A6E4E3A" w14:textId="77777777" w:rsidR="00DB77E9" w:rsidRPr="00FA0465" w:rsidRDefault="00DB77E9" w:rsidP="00DB77E9">
      <w:pPr>
        <w:pStyle w:val="Datum"/>
        <w:rPr>
          <w:lang w:val="cs-CZ"/>
        </w:rPr>
      </w:pPr>
    </w:p>
    <w:p w14:paraId="04BBDF6A" w14:textId="77777777" w:rsidR="00DB77E9" w:rsidRPr="00FA0465" w:rsidRDefault="00C809C8" w:rsidP="00DB77E9">
      <w:pPr>
        <w:pStyle w:val="Normln"/>
        <w:ind w:right="-1"/>
      </w:pPr>
      <w:r w:rsidRPr="00FA0465">
        <w:t>Aktualizovaný RMP je třeba předložit:</w:t>
      </w:r>
    </w:p>
    <w:p w14:paraId="36769EE7" w14:textId="77777777" w:rsidR="00DB77E9" w:rsidRPr="00FA0465" w:rsidRDefault="00C809C8" w:rsidP="00B3196B">
      <w:pPr>
        <w:pStyle w:val="Normln"/>
        <w:numPr>
          <w:ilvl w:val="0"/>
          <w:numId w:val="12"/>
        </w:numPr>
        <w:tabs>
          <w:tab w:val="clear" w:pos="720"/>
          <w:tab w:val="num" w:pos="567"/>
        </w:tabs>
        <w:ind w:left="567" w:right="-1" w:hanging="567"/>
      </w:pPr>
      <w:r w:rsidRPr="00FA0465">
        <w:t>na žádost Evropské agentury pro léčivé přípravky,</w:t>
      </w:r>
    </w:p>
    <w:p w14:paraId="7FBAE300" w14:textId="7E57EC52" w:rsidR="00DB77E9" w:rsidRPr="00FA0465" w:rsidRDefault="00C809C8" w:rsidP="00B3196B">
      <w:pPr>
        <w:pStyle w:val="Normln"/>
        <w:numPr>
          <w:ilvl w:val="0"/>
          <w:numId w:val="12"/>
        </w:numPr>
        <w:tabs>
          <w:tab w:val="clear" w:pos="720"/>
          <w:tab w:val="num" w:pos="567"/>
        </w:tabs>
        <w:ind w:left="567" w:right="-1" w:hanging="567"/>
      </w:pPr>
      <w:r w:rsidRPr="00FA0465">
        <w:t>při každé změně systému řízení rizik, zejména v důsledku obdržení nových informací, které mohou vést k významným změnám poměru přínosů a rizik, nebo z důvodu dosažení význačného milníku (v rámci farmakovigilance nebo minimalizace rizik).</w:t>
      </w:r>
    </w:p>
    <w:p w14:paraId="3FA36419" w14:textId="77777777" w:rsidR="00DB77E9" w:rsidRPr="00FA0465" w:rsidRDefault="00DB77E9" w:rsidP="00DB77E9">
      <w:pPr>
        <w:pStyle w:val="Normln"/>
      </w:pPr>
    </w:p>
    <w:p w14:paraId="7A43D88A" w14:textId="77777777" w:rsidR="007F64A7" w:rsidRPr="00FA0465" w:rsidRDefault="00C809C8" w:rsidP="004639F9">
      <w:pPr>
        <w:pStyle w:val="Normln"/>
        <w:ind w:left="0" w:firstLine="0"/>
        <w:outlineLvl w:val="0"/>
      </w:pPr>
      <w:r w:rsidRPr="00FA0465">
        <w:rPr>
          <w:b/>
        </w:rPr>
        <w:br w:type="page"/>
      </w:r>
    </w:p>
    <w:p w14:paraId="17D70E96" w14:textId="77777777" w:rsidR="007F64A7" w:rsidRPr="00FA0465" w:rsidRDefault="007F64A7" w:rsidP="004639F9">
      <w:pPr>
        <w:pStyle w:val="Normln"/>
        <w:jc w:val="center"/>
        <w:outlineLvl w:val="0"/>
      </w:pPr>
    </w:p>
    <w:p w14:paraId="30574C10" w14:textId="77777777" w:rsidR="007F64A7" w:rsidRPr="00FA0465" w:rsidRDefault="007F64A7" w:rsidP="004639F9">
      <w:pPr>
        <w:pStyle w:val="Normln"/>
        <w:jc w:val="center"/>
        <w:outlineLvl w:val="0"/>
      </w:pPr>
    </w:p>
    <w:p w14:paraId="200DC4CD" w14:textId="77777777" w:rsidR="007F64A7" w:rsidRPr="00FA0465" w:rsidRDefault="007F64A7" w:rsidP="004639F9">
      <w:pPr>
        <w:pStyle w:val="Normln"/>
        <w:jc w:val="center"/>
        <w:outlineLvl w:val="0"/>
      </w:pPr>
    </w:p>
    <w:p w14:paraId="4B43AEC9" w14:textId="77777777" w:rsidR="007F64A7" w:rsidRPr="00FA0465" w:rsidRDefault="007F64A7" w:rsidP="004639F9">
      <w:pPr>
        <w:pStyle w:val="Normln"/>
        <w:jc w:val="center"/>
        <w:outlineLvl w:val="0"/>
      </w:pPr>
    </w:p>
    <w:p w14:paraId="7E952557" w14:textId="77777777" w:rsidR="007F64A7" w:rsidRPr="00FA0465" w:rsidRDefault="007F64A7" w:rsidP="004639F9">
      <w:pPr>
        <w:pStyle w:val="Normln"/>
        <w:jc w:val="center"/>
        <w:outlineLvl w:val="0"/>
      </w:pPr>
    </w:p>
    <w:p w14:paraId="3AC67005" w14:textId="77777777" w:rsidR="007F64A7" w:rsidRPr="00FA0465" w:rsidRDefault="007F64A7" w:rsidP="004639F9">
      <w:pPr>
        <w:pStyle w:val="Normln"/>
        <w:jc w:val="center"/>
        <w:outlineLvl w:val="0"/>
      </w:pPr>
    </w:p>
    <w:p w14:paraId="69C43B91" w14:textId="77777777" w:rsidR="007F64A7" w:rsidRPr="00FA0465" w:rsidRDefault="007F64A7" w:rsidP="004639F9">
      <w:pPr>
        <w:pStyle w:val="Normln"/>
        <w:jc w:val="center"/>
        <w:outlineLvl w:val="0"/>
      </w:pPr>
    </w:p>
    <w:p w14:paraId="282E1C05" w14:textId="77777777" w:rsidR="007F64A7" w:rsidRPr="00FA0465" w:rsidRDefault="007F64A7" w:rsidP="004639F9">
      <w:pPr>
        <w:pStyle w:val="Normln"/>
        <w:jc w:val="center"/>
        <w:outlineLvl w:val="0"/>
      </w:pPr>
    </w:p>
    <w:p w14:paraId="0BF5A657" w14:textId="77777777" w:rsidR="007F64A7" w:rsidRPr="00FA0465" w:rsidRDefault="007F64A7" w:rsidP="004639F9">
      <w:pPr>
        <w:pStyle w:val="Normln"/>
        <w:jc w:val="center"/>
        <w:outlineLvl w:val="0"/>
      </w:pPr>
    </w:p>
    <w:p w14:paraId="69FB05C2" w14:textId="77777777" w:rsidR="007F64A7" w:rsidRPr="00FA0465" w:rsidRDefault="007F64A7" w:rsidP="004639F9">
      <w:pPr>
        <w:pStyle w:val="Normln"/>
        <w:jc w:val="center"/>
        <w:outlineLvl w:val="0"/>
      </w:pPr>
    </w:p>
    <w:p w14:paraId="5E18DF7B" w14:textId="77777777" w:rsidR="007F64A7" w:rsidRPr="00FA0465" w:rsidRDefault="007F64A7" w:rsidP="004639F9">
      <w:pPr>
        <w:pStyle w:val="Normln"/>
        <w:jc w:val="center"/>
        <w:outlineLvl w:val="0"/>
      </w:pPr>
    </w:p>
    <w:p w14:paraId="7B42631F" w14:textId="77777777" w:rsidR="007F64A7" w:rsidRPr="00FA0465" w:rsidRDefault="007F64A7" w:rsidP="004639F9">
      <w:pPr>
        <w:pStyle w:val="Normln"/>
        <w:jc w:val="center"/>
        <w:outlineLvl w:val="0"/>
      </w:pPr>
    </w:p>
    <w:p w14:paraId="3CE19C9D" w14:textId="77777777" w:rsidR="007F64A7" w:rsidRPr="00FA0465" w:rsidRDefault="007F64A7" w:rsidP="004639F9">
      <w:pPr>
        <w:pStyle w:val="Normln"/>
        <w:jc w:val="center"/>
        <w:outlineLvl w:val="0"/>
      </w:pPr>
    </w:p>
    <w:p w14:paraId="364212B8" w14:textId="77777777" w:rsidR="007F64A7" w:rsidRPr="00FA0465" w:rsidRDefault="007F64A7" w:rsidP="004639F9">
      <w:pPr>
        <w:pStyle w:val="Normln"/>
        <w:jc w:val="center"/>
        <w:outlineLvl w:val="0"/>
      </w:pPr>
    </w:p>
    <w:p w14:paraId="1FD4F4F6" w14:textId="77777777" w:rsidR="007F64A7" w:rsidRPr="00FA0465" w:rsidRDefault="007F64A7" w:rsidP="004639F9">
      <w:pPr>
        <w:pStyle w:val="Normln"/>
        <w:jc w:val="center"/>
        <w:outlineLvl w:val="0"/>
      </w:pPr>
    </w:p>
    <w:p w14:paraId="47C64C38" w14:textId="77777777" w:rsidR="007F64A7" w:rsidRPr="00FA0465" w:rsidRDefault="007F64A7" w:rsidP="004639F9">
      <w:pPr>
        <w:pStyle w:val="Normln"/>
        <w:jc w:val="center"/>
        <w:outlineLvl w:val="0"/>
      </w:pPr>
    </w:p>
    <w:p w14:paraId="1D66EBCB" w14:textId="77777777" w:rsidR="007F64A7" w:rsidRPr="00FA0465" w:rsidRDefault="007F64A7" w:rsidP="004639F9">
      <w:pPr>
        <w:pStyle w:val="Normln"/>
        <w:jc w:val="center"/>
        <w:outlineLvl w:val="0"/>
      </w:pPr>
    </w:p>
    <w:p w14:paraId="1070905C" w14:textId="77777777" w:rsidR="007F64A7" w:rsidRPr="00FA0465" w:rsidRDefault="007F64A7" w:rsidP="004639F9">
      <w:pPr>
        <w:pStyle w:val="Normln"/>
        <w:jc w:val="center"/>
        <w:outlineLvl w:val="0"/>
      </w:pPr>
    </w:p>
    <w:p w14:paraId="495EC315" w14:textId="77777777" w:rsidR="007F64A7" w:rsidRPr="00FA0465" w:rsidRDefault="007F64A7" w:rsidP="004639F9">
      <w:pPr>
        <w:pStyle w:val="Normln"/>
        <w:jc w:val="center"/>
        <w:outlineLvl w:val="0"/>
      </w:pPr>
    </w:p>
    <w:p w14:paraId="536ED62B" w14:textId="77777777" w:rsidR="007F64A7" w:rsidRPr="00FA0465" w:rsidRDefault="007F64A7" w:rsidP="004639F9">
      <w:pPr>
        <w:pStyle w:val="Normln"/>
        <w:jc w:val="center"/>
        <w:outlineLvl w:val="0"/>
      </w:pPr>
    </w:p>
    <w:p w14:paraId="5E1B0BC8" w14:textId="77777777" w:rsidR="007F64A7" w:rsidRPr="00FA0465" w:rsidRDefault="007F64A7" w:rsidP="004639F9">
      <w:pPr>
        <w:pStyle w:val="Normln"/>
        <w:jc w:val="center"/>
        <w:outlineLvl w:val="0"/>
      </w:pPr>
    </w:p>
    <w:p w14:paraId="4E9FE188" w14:textId="77777777" w:rsidR="007F64A7" w:rsidRPr="00FA0465" w:rsidRDefault="007F64A7" w:rsidP="004639F9">
      <w:pPr>
        <w:pStyle w:val="Normln"/>
        <w:jc w:val="center"/>
        <w:outlineLvl w:val="0"/>
      </w:pPr>
    </w:p>
    <w:p w14:paraId="669BEB21" w14:textId="77777777" w:rsidR="007F64A7" w:rsidRPr="00FA0465" w:rsidRDefault="00C809C8" w:rsidP="004639F9">
      <w:pPr>
        <w:pStyle w:val="Normln"/>
        <w:jc w:val="center"/>
        <w:outlineLvl w:val="0"/>
        <w:rPr>
          <w:b/>
        </w:rPr>
      </w:pPr>
      <w:r w:rsidRPr="00FA0465">
        <w:rPr>
          <w:b/>
        </w:rPr>
        <w:t>PŘÍLOHA III</w:t>
      </w:r>
    </w:p>
    <w:p w14:paraId="06985132" w14:textId="77777777" w:rsidR="007F64A7" w:rsidRPr="00FA0465" w:rsidRDefault="007F64A7" w:rsidP="004639F9">
      <w:pPr>
        <w:pStyle w:val="Normln"/>
        <w:jc w:val="center"/>
      </w:pPr>
    </w:p>
    <w:p w14:paraId="1C6F967A" w14:textId="77777777" w:rsidR="007F64A7" w:rsidRPr="00FA0465" w:rsidRDefault="00C809C8" w:rsidP="004639F9">
      <w:pPr>
        <w:pStyle w:val="Normln"/>
        <w:jc w:val="center"/>
        <w:outlineLvl w:val="0"/>
        <w:rPr>
          <w:b/>
        </w:rPr>
      </w:pPr>
      <w:r w:rsidRPr="00FA0465">
        <w:rPr>
          <w:b/>
        </w:rPr>
        <w:t>OZNAČENÍ NA OBALU A PŘÍBALOVÁ INFORMACE</w:t>
      </w:r>
    </w:p>
    <w:p w14:paraId="7FEC7958" w14:textId="77777777" w:rsidR="007F64A7" w:rsidRPr="00FA0465" w:rsidRDefault="00C809C8" w:rsidP="004639F9">
      <w:pPr>
        <w:pStyle w:val="Normln"/>
      </w:pPr>
      <w:r w:rsidRPr="00FA0465">
        <w:br w:type="page"/>
      </w:r>
    </w:p>
    <w:p w14:paraId="2DF8198F" w14:textId="77777777" w:rsidR="007F64A7" w:rsidRPr="00FA0465" w:rsidRDefault="007F64A7" w:rsidP="004639F9">
      <w:pPr>
        <w:pStyle w:val="Normln"/>
      </w:pPr>
    </w:p>
    <w:p w14:paraId="21F94EB4" w14:textId="77777777" w:rsidR="007F64A7" w:rsidRPr="00FA0465" w:rsidRDefault="007F64A7" w:rsidP="004639F9">
      <w:pPr>
        <w:pStyle w:val="Normln"/>
      </w:pPr>
    </w:p>
    <w:p w14:paraId="744D1B5D" w14:textId="77777777" w:rsidR="007F64A7" w:rsidRPr="00FA0465" w:rsidRDefault="007F64A7" w:rsidP="004639F9">
      <w:pPr>
        <w:pStyle w:val="Normln"/>
      </w:pPr>
    </w:p>
    <w:p w14:paraId="4D1FC608" w14:textId="77777777" w:rsidR="007F64A7" w:rsidRPr="00FA0465" w:rsidRDefault="007F64A7" w:rsidP="004639F9">
      <w:pPr>
        <w:pStyle w:val="Normln"/>
      </w:pPr>
    </w:p>
    <w:p w14:paraId="56FCF580" w14:textId="77777777" w:rsidR="007F64A7" w:rsidRPr="00FA0465" w:rsidRDefault="007F64A7" w:rsidP="004639F9">
      <w:pPr>
        <w:pStyle w:val="Normln"/>
      </w:pPr>
    </w:p>
    <w:p w14:paraId="41630C1D" w14:textId="77777777" w:rsidR="007F64A7" w:rsidRPr="00FA0465" w:rsidRDefault="007F64A7" w:rsidP="004639F9">
      <w:pPr>
        <w:pStyle w:val="Normln"/>
      </w:pPr>
    </w:p>
    <w:p w14:paraId="0FD47B7F" w14:textId="77777777" w:rsidR="007F64A7" w:rsidRPr="00FA0465" w:rsidRDefault="007F64A7" w:rsidP="004639F9">
      <w:pPr>
        <w:pStyle w:val="Normln"/>
      </w:pPr>
    </w:p>
    <w:p w14:paraId="65926B23" w14:textId="77777777" w:rsidR="007F64A7" w:rsidRPr="00FA0465" w:rsidRDefault="007F64A7" w:rsidP="004639F9">
      <w:pPr>
        <w:pStyle w:val="Normln"/>
      </w:pPr>
    </w:p>
    <w:p w14:paraId="3D24F9CD" w14:textId="77777777" w:rsidR="007F64A7" w:rsidRPr="00FA0465" w:rsidRDefault="007F64A7" w:rsidP="004639F9">
      <w:pPr>
        <w:pStyle w:val="Normln"/>
      </w:pPr>
    </w:p>
    <w:p w14:paraId="4E901061" w14:textId="77777777" w:rsidR="007F64A7" w:rsidRPr="00FA0465" w:rsidRDefault="007F64A7" w:rsidP="004639F9">
      <w:pPr>
        <w:pStyle w:val="Normln"/>
      </w:pPr>
    </w:p>
    <w:p w14:paraId="07D12A17" w14:textId="77777777" w:rsidR="007F64A7" w:rsidRPr="00FA0465" w:rsidRDefault="007F64A7" w:rsidP="004639F9">
      <w:pPr>
        <w:pStyle w:val="Normln"/>
      </w:pPr>
    </w:p>
    <w:p w14:paraId="7E486774" w14:textId="77777777" w:rsidR="007F64A7" w:rsidRPr="00FA0465" w:rsidRDefault="007F64A7" w:rsidP="004639F9">
      <w:pPr>
        <w:pStyle w:val="Normln"/>
      </w:pPr>
    </w:p>
    <w:p w14:paraId="3AB5C8B3" w14:textId="77777777" w:rsidR="007F64A7" w:rsidRPr="00FA0465" w:rsidRDefault="007F64A7" w:rsidP="004639F9">
      <w:pPr>
        <w:pStyle w:val="Normln"/>
      </w:pPr>
    </w:p>
    <w:p w14:paraId="6AE142BB" w14:textId="77777777" w:rsidR="007F64A7" w:rsidRPr="00FA0465" w:rsidRDefault="007F64A7" w:rsidP="004639F9">
      <w:pPr>
        <w:pStyle w:val="Normln"/>
      </w:pPr>
    </w:p>
    <w:p w14:paraId="5EC9F99E" w14:textId="77777777" w:rsidR="007F64A7" w:rsidRPr="00FA0465" w:rsidRDefault="007F64A7" w:rsidP="004639F9">
      <w:pPr>
        <w:pStyle w:val="Normln"/>
      </w:pPr>
    </w:p>
    <w:p w14:paraId="0579FBA4" w14:textId="77777777" w:rsidR="007F64A7" w:rsidRPr="00FA0465" w:rsidRDefault="007F64A7" w:rsidP="004639F9">
      <w:pPr>
        <w:pStyle w:val="Normln"/>
      </w:pPr>
    </w:p>
    <w:p w14:paraId="33B782DE" w14:textId="77777777" w:rsidR="007F64A7" w:rsidRPr="00FA0465" w:rsidRDefault="007F64A7" w:rsidP="004639F9">
      <w:pPr>
        <w:pStyle w:val="Normln"/>
      </w:pPr>
    </w:p>
    <w:p w14:paraId="222452A5" w14:textId="77777777" w:rsidR="007F64A7" w:rsidRPr="00FA0465" w:rsidRDefault="007F64A7" w:rsidP="004639F9">
      <w:pPr>
        <w:pStyle w:val="Normln"/>
      </w:pPr>
    </w:p>
    <w:p w14:paraId="66834F2B" w14:textId="77777777" w:rsidR="007F64A7" w:rsidRPr="00FA0465" w:rsidRDefault="007F64A7" w:rsidP="004639F9">
      <w:pPr>
        <w:pStyle w:val="Normln"/>
      </w:pPr>
    </w:p>
    <w:p w14:paraId="56810C8C" w14:textId="77777777" w:rsidR="007F64A7" w:rsidRPr="00FA0465" w:rsidRDefault="007F64A7" w:rsidP="004639F9">
      <w:pPr>
        <w:pStyle w:val="Normln"/>
      </w:pPr>
    </w:p>
    <w:p w14:paraId="2FCB2E3A" w14:textId="77777777" w:rsidR="007F64A7" w:rsidRPr="00FA0465" w:rsidRDefault="007F64A7" w:rsidP="004639F9">
      <w:pPr>
        <w:pStyle w:val="Normln"/>
      </w:pPr>
    </w:p>
    <w:p w14:paraId="20B938F8" w14:textId="77777777" w:rsidR="007F64A7" w:rsidRPr="00FA0465" w:rsidRDefault="007F64A7" w:rsidP="004639F9">
      <w:pPr>
        <w:pStyle w:val="Normln"/>
      </w:pPr>
    </w:p>
    <w:p w14:paraId="7CCB4A06" w14:textId="77777777" w:rsidR="007F64A7" w:rsidRPr="00FA0465" w:rsidRDefault="00C809C8" w:rsidP="004639F9">
      <w:pPr>
        <w:pStyle w:val="TitleA"/>
      </w:pPr>
      <w:r w:rsidRPr="00FA0465">
        <w:t>A. OZNAČENÍ NA OBALU</w:t>
      </w:r>
    </w:p>
    <w:p w14:paraId="1DE3B068" w14:textId="77777777" w:rsidR="007F64A7" w:rsidRPr="00FA0465" w:rsidRDefault="00C809C8" w:rsidP="004639F9">
      <w:pPr>
        <w:pStyle w:val="Normln"/>
      </w:pPr>
      <w:r w:rsidRPr="00FA0465">
        <w:br w:type="page"/>
      </w:r>
    </w:p>
    <w:p w14:paraId="42F352BC" w14:textId="77777777" w:rsidR="0023727C" w:rsidRPr="00FA0465" w:rsidRDefault="00C809C8" w:rsidP="004639F9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lastRenderedPageBreak/>
        <w:t>ÚDAJE UVÁDĚNÉ NA VNĚJŠÍM OBALU</w:t>
      </w:r>
    </w:p>
    <w:p w14:paraId="0BB9BEAE" w14:textId="77777777" w:rsidR="0023727C" w:rsidRPr="00FA0465" w:rsidRDefault="0023727C" w:rsidP="00737EF1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6FD4DE84" w14:textId="0E11F6B6" w:rsidR="0023727C" w:rsidRPr="00FA0465" w:rsidRDefault="00C809C8" w:rsidP="00737EF1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t>KRABIČKA, balení injekčních lahviček 10 x 5 ml</w:t>
      </w:r>
    </w:p>
    <w:p w14:paraId="54696ED4" w14:textId="77777777" w:rsidR="007F64A7" w:rsidRPr="00FA0465" w:rsidRDefault="007F64A7" w:rsidP="00737EF1">
      <w:pPr>
        <w:pStyle w:val="Normln"/>
        <w:ind w:left="0" w:firstLine="0"/>
      </w:pPr>
    </w:p>
    <w:p w14:paraId="6BCDA509" w14:textId="77777777" w:rsidR="007F64A7" w:rsidRPr="00FA0465" w:rsidRDefault="007F64A7" w:rsidP="00737EF1">
      <w:pPr>
        <w:pStyle w:val="Normln"/>
        <w:ind w:left="0" w:firstLine="0"/>
      </w:pPr>
    </w:p>
    <w:p w14:paraId="4B414B4C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1.</w:t>
      </w:r>
      <w:r w:rsidRPr="00FA0465">
        <w:rPr>
          <w:b/>
        </w:rPr>
        <w:tab/>
        <w:t>NÁZEV LÉČIVÉHO PŘÍPRAVKU</w:t>
      </w:r>
    </w:p>
    <w:p w14:paraId="22F2745C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4A66A76B" w14:textId="62324D67" w:rsidR="007F64A7" w:rsidRPr="00FA0465" w:rsidRDefault="00C809C8" w:rsidP="00737EF1">
      <w:pPr>
        <w:pStyle w:val="Normln"/>
        <w:ind w:left="0" w:firstLine="0"/>
      </w:pPr>
      <w:r w:rsidRPr="00FA0465">
        <w:rPr>
          <w:color w:val="000000"/>
        </w:rPr>
        <w:t>Sugammadex Adroiq</w:t>
      </w:r>
      <w:r w:rsidRPr="00FA0465">
        <w:t xml:space="preserve"> 100 mg/ml injekční roztok</w:t>
      </w:r>
    </w:p>
    <w:p w14:paraId="5F317DF9" w14:textId="3ED0457B" w:rsidR="007F64A7" w:rsidRPr="00FA0465" w:rsidRDefault="00C809C8" w:rsidP="00737EF1">
      <w:pPr>
        <w:pStyle w:val="Normln"/>
        <w:ind w:left="0" w:firstLine="0"/>
      </w:pPr>
      <w:r w:rsidRPr="00FA0465">
        <w:t>sugammadex</w:t>
      </w:r>
    </w:p>
    <w:p w14:paraId="08BAABF3" w14:textId="77777777" w:rsidR="007F64A7" w:rsidRPr="00FA0465" w:rsidRDefault="007F64A7" w:rsidP="00737EF1">
      <w:pPr>
        <w:pStyle w:val="Normln"/>
        <w:ind w:left="0" w:firstLine="0"/>
      </w:pPr>
    </w:p>
    <w:p w14:paraId="7C6351BB" w14:textId="77777777" w:rsidR="007F64A7" w:rsidRPr="00FA0465" w:rsidRDefault="007F64A7" w:rsidP="00737EF1">
      <w:pPr>
        <w:pStyle w:val="Normln"/>
        <w:ind w:left="0" w:firstLine="0"/>
      </w:pPr>
    </w:p>
    <w:p w14:paraId="09436594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2.</w:t>
      </w:r>
      <w:r w:rsidRPr="00FA0465">
        <w:rPr>
          <w:b/>
        </w:rPr>
        <w:tab/>
        <w:t>OBSAH LÉČIVÉ LÁTKY/LÉČIVÝCH LÁTEK</w:t>
      </w:r>
    </w:p>
    <w:p w14:paraId="799C8EF1" w14:textId="77777777" w:rsidR="007F64A7" w:rsidRPr="00FA0465" w:rsidRDefault="007F64A7" w:rsidP="007A6BB6">
      <w:pPr>
        <w:pStyle w:val="Normln"/>
        <w:keepNext/>
        <w:keepLines/>
        <w:ind w:left="0" w:firstLine="0"/>
        <w:rPr>
          <w:szCs w:val="22"/>
        </w:rPr>
      </w:pPr>
    </w:p>
    <w:p w14:paraId="0624ABE4" w14:textId="68DB0115" w:rsidR="007F64A7" w:rsidRPr="005C10D8" w:rsidRDefault="00C809C8" w:rsidP="007A6BB6">
      <w:pPr>
        <w:pStyle w:val="Normln"/>
        <w:ind w:left="0" w:firstLine="0"/>
        <w:rPr>
          <w:szCs w:val="22"/>
        </w:rPr>
      </w:pPr>
      <w:r>
        <w:rPr>
          <w:szCs w:val="22"/>
        </w:rPr>
        <w:t>Jeden</w:t>
      </w:r>
      <w:r w:rsidRPr="00FA0465">
        <w:rPr>
          <w:szCs w:val="22"/>
        </w:rPr>
        <w:t xml:space="preserve"> ml </w:t>
      </w:r>
      <w:r w:rsidR="005C10D8">
        <w:rPr>
          <w:szCs w:val="22"/>
        </w:rPr>
        <w:t xml:space="preserve">roztoku </w:t>
      </w:r>
      <w:r w:rsidRPr="00FA0465">
        <w:rPr>
          <w:szCs w:val="22"/>
        </w:rPr>
        <w:t xml:space="preserve">obsahuje </w:t>
      </w:r>
      <w:r w:rsidR="005B6D11" w:rsidRPr="00BB12B8">
        <w:rPr>
          <w:szCs w:val="22"/>
        </w:rPr>
        <w:t xml:space="preserve">100 mg </w:t>
      </w:r>
      <w:r w:rsidR="00551A00" w:rsidRPr="005C10D8">
        <w:rPr>
          <w:szCs w:val="22"/>
        </w:rPr>
        <w:t xml:space="preserve">sugammadexu </w:t>
      </w:r>
      <w:r w:rsidRPr="005C10D8">
        <w:rPr>
          <w:szCs w:val="22"/>
        </w:rPr>
        <w:t>(</w:t>
      </w:r>
      <w:r w:rsidR="005C10D8">
        <w:rPr>
          <w:szCs w:val="22"/>
        </w:rPr>
        <w:t>ve formě sodné soli</w:t>
      </w:r>
      <w:r w:rsidR="005B6D11" w:rsidRPr="00BB12B8">
        <w:rPr>
          <w:szCs w:val="22"/>
        </w:rPr>
        <w:t xml:space="preserve"> </w:t>
      </w:r>
      <w:r w:rsidR="00DB77E9" w:rsidRPr="005C10D8">
        <w:rPr>
          <w:szCs w:val="22"/>
        </w:rPr>
        <w:t>sugammadexu</w:t>
      </w:r>
      <w:r w:rsidRPr="005C10D8">
        <w:rPr>
          <w:szCs w:val="22"/>
        </w:rPr>
        <w:t>).</w:t>
      </w:r>
    </w:p>
    <w:p w14:paraId="57A674DC" w14:textId="38F48994" w:rsidR="007F64A7" w:rsidRPr="00FA0465" w:rsidRDefault="00C809C8" w:rsidP="00737EF1">
      <w:pPr>
        <w:pStyle w:val="Normln"/>
        <w:ind w:left="0" w:firstLine="0"/>
      </w:pPr>
      <w:r w:rsidRPr="005C10D8">
        <w:rPr>
          <w:szCs w:val="22"/>
        </w:rPr>
        <w:t xml:space="preserve">Jedna </w:t>
      </w:r>
      <w:r w:rsidR="00FC735B" w:rsidRPr="005C10D8">
        <w:rPr>
          <w:szCs w:val="22"/>
        </w:rPr>
        <w:t xml:space="preserve">5ml </w:t>
      </w:r>
      <w:r w:rsidRPr="005C10D8">
        <w:rPr>
          <w:szCs w:val="22"/>
        </w:rPr>
        <w:t xml:space="preserve">injekční lahvička obsahuje </w:t>
      </w:r>
      <w:r w:rsidR="005B6D11" w:rsidRPr="00BB12B8">
        <w:rPr>
          <w:szCs w:val="22"/>
        </w:rPr>
        <w:t xml:space="preserve">500 mg </w:t>
      </w:r>
      <w:r w:rsidR="00737EF1" w:rsidRPr="00E575B9">
        <w:rPr>
          <w:szCs w:val="22"/>
        </w:rPr>
        <w:t xml:space="preserve">sugammadexu </w:t>
      </w:r>
      <w:r w:rsidR="00E575B9" w:rsidRPr="005C10D8">
        <w:rPr>
          <w:szCs w:val="22"/>
        </w:rPr>
        <w:t>(</w:t>
      </w:r>
      <w:r w:rsidR="00E575B9">
        <w:rPr>
          <w:szCs w:val="22"/>
        </w:rPr>
        <w:t>ve formě sodné soli</w:t>
      </w:r>
      <w:r w:rsidR="00E575B9" w:rsidRPr="008B5249">
        <w:rPr>
          <w:szCs w:val="22"/>
        </w:rPr>
        <w:t xml:space="preserve"> </w:t>
      </w:r>
      <w:r w:rsidR="00E575B9" w:rsidRPr="005C10D8">
        <w:rPr>
          <w:szCs w:val="22"/>
        </w:rPr>
        <w:t>sugammadexu).</w:t>
      </w:r>
    </w:p>
    <w:p w14:paraId="27DE00ED" w14:textId="77777777" w:rsidR="007F64A7" w:rsidRPr="00FA0465" w:rsidRDefault="007F64A7" w:rsidP="00737EF1">
      <w:pPr>
        <w:pStyle w:val="Normln"/>
        <w:ind w:left="0" w:firstLine="0"/>
      </w:pPr>
    </w:p>
    <w:p w14:paraId="0AD6583F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3.</w:t>
      </w:r>
      <w:r w:rsidRPr="00FA0465">
        <w:rPr>
          <w:b/>
        </w:rPr>
        <w:tab/>
        <w:t>SEZNAM POMOCNÝCH LÁTEK</w:t>
      </w:r>
    </w:p>
    <w:p w14:paraId="5C041BB0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24A70E9F" w14:textId="184EC51D" w:rsidR="007F64A7" w:rsidRPr="00FA0465" w:rsidRDefault="00C809C8" w:rsidP="00737EF1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Pomocné látky: kyselina chlorovodíková a/nebo hydroxid sodný (k</w:t>
      </w:r>
      <w:r w:rsidR="00E54090" w:rsidRPr="00FA0465">
        <w:rPr>
          <w:szCs w:val="22"/>
        </w:rPr>
        <w:t> </w:t>
      </w:r>
      <w:r w:rsidRPr="00FA0465">
        <w:rPr>
          <w:szCs w:val="22"/>
        </w:rPr>
        <w:t xml:space="preserve">úpravě pH), voda </w:t>
      </w:r>
      <w:r w:rsidR="002F03DB" w:rsidRPr="00FA0465">
        <w:rPr>
          <w:szCs w:val="22"/>
        </w:rPr>
        <w:t>pro</w:t>
      </w:r>
      <w:r w:rsidRPr="00FA0465">
        <w:rPr>
          <w:szCs w:val="22"/>
        </w:rPr>
        <w:t xml:space="preserve"> injekci.</w:t>
      </w:r>
    </w:p>
    <w:p w14:paraId="37E8C1E1" w14:textId="77777777" w:rsidR="007F64A7" w:rsidRPr="00FA0465" w:rsidRDefault="00C809C8" w:rsidP="00737EF1">
      <w:pPr>
        <w:pStyle w:val="Normln"/>
        <w:ind w:left="0" w:firstLine="0"/>
      </w:pPr>
      <w:r w:rsidRPr="00BB12B8">
        <w:rPr>
          <w:highlight w:val="lightGray"/>
        </w:rPr>
        <w:t>Pro další informace si přečtěte příbalovou informaci.</w:t>
      </w:r>
    </w:p>
    <w:p w14:paraId="77629F97" w14:textId="77777777" w:rsidR="007F64A7" w:rsidRPr="00FA0465" w:rsidRDefault="007F64A7" w:rsidP="00737EF1">
      <w:pPr>
        <w:pStyle w:val="Normln"/>
        <w:ind w:left="0" w:firstLine="0"/>
      </w:pPr>
    </w:p>
    <w:p w14:paraId="1D914F4E" w14:textId="77777777" w:rsidR="007F64A7" w:rsidRPr="00FA0465" w:rsidRDefault="007F64A7" w:rsidP="00737EF1">
      <w:pPr>
        <w:pStyle w:val="Normln"/>
        <w:ind w:left="0" w:firstLine="0"/>
      </w:pPr>
    </w:p>
    <w:p w14:paraId="6A9C2918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4.</w:t>
      </w:r>
      <w:r w:rsidRPr="00FA0465">
        <w:rPr>
          <w:b/>
        </w:rPr>
        <w:tab/>
        <w:t>LÉKOVÁ FORMA A OBSAH BALENÍ</w:t>
      </w:r>
    </w:p>
    <w:p w14:paraId="03E15BA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7786F381" w14:textId="77777777" w:rsidR="00DB77E9" w:rsidRPr="00FA0465" w:rsidRDefault="00C809C8" w:rsidP="00737EF1">
      <w:pPr>
        <w:pStyle w:val="Normln"/>
        <w:ind w:left="0" w:firstLine="0"/>
      </w:pPr>
      <w:r w:rsidRPr="00FA0465">
        <w:rPr>
          <w:shd w:val="clear" w:color="auto" w:fill="BFBFBF"/>
        </w:rPr>
        <w:t>Injekční roztok</w:t>
      </w:r>
    </w:p>
    <w:p w14:paraId="0F389F24" w14:textId="77777777" w:rsidR="007F64A7" w:rsidRPr="00FA0465" w:rsidRDefault="00C809C8" w:rsidP="00737EF1">
      <w:pPr>
        <w:pStyle w:val="Normln"/>
        <w:ind w:left="0" w:firstLine="0"/>
      </w:pPr>
      <w:r w:rsidRPr="00FA0465">
        <w:t>10 injekčních lahviček</w:t>
      </w:r>
    </w:p>
    <w:p w14:paraId="0A3DE48D" w14:textId="77777777" w:rsidR="00DB77E9" w:rsidRPr="00FA0465" w:rsidRDefault="00C809C8" w:rsidP="00737EF1">
      <w:pPr>
        <w:pStyle w:val="Normln"/>
        <w:ind w:left="0" w:firstLine="0"/>
      </w:pPr>
      <w:r w:rsidRPr="005B6D11">
        <w:t>500</w:t>
      </w:r>
      <w:r w:rsidR="00BC12FF" w:rsidRPr="005B6D11">
        <w:t> </w:t>
      </w:r>
      <w:r w:rsidRPr="005B6D11">
        <w:t>mg/5</w:t>
      </w:r>
      <w:r w:rsidR="00BC12FF" w:rsidRPr="00FA0465">
        <w:t> </w:t>
      </w:r>
      <w:r w:rsidRPr="00FA0465">
        <w:t>ml</w:t>
      </w:r>
    </w:p>
    <w:p w14:paraId="037598BE" w14:textId="77777777" w:rsidR="007F64A7" w:rsidRPr="00FA0465" w:rsidRDefault="007F64A7" w:rsidP="004639F9">
      <w:pPr>
        <w:pStyle w:val="Normln"/>
      </w:pPr>
    </w:p>
    <w:p w14:paraId="5171683F" w14:textId="77777777" w:rsidR="007F64A7" w:rsidRPr="00FA0465" w:rsidRDefault="007F64A7" w:rsidP="004639F9">
      <w:pPr>
        <w:pStyle w:val="Normln"/>
      </w:pPr>
    </w:p>
    <w:p w14:paraId="06B90DB6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5.</w:t>
      </w:r>
      <w:r w:rsidRPr="00FA0465">
        <w:rPr>
          <w:b/>
        </w:rPr>
        <w:tab/>
        <w:t>ZPŮSOB A CESTA/CESTY PODÁNÍ</w:t>
      </w:r>
    </w:p>
    <w:p w14:paraId="044FA3E9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7E4FDC3C" w14:textId="77777777" w:rsidR="007F64A7" w:rsidRPr="00FA0465" w:rsidRDefault="00C809C8" w:rsidP="00737EF1">
      <w:pPr>
        <w:pStyle w:val="Normln"/>
        <w:ind w:left="0" w:firstLine="0"/>
      </w:pPr>
      <w:r w:rsidRPr="00FA0465">
        <w:t>Intravenózní podání</w:t>
      </w:r>
    </w:p>
    <w:p w14:paraId="58C0EBA5" w14:textId="33E54482" w:rsidR="007F64A7" w:rsidRPr="00FA0465" w:rsidRDefault="00C809C8" w:rsidP="00737EF1">
      <w:pPr>
        <w:pStyle w:val="Normln"/>
        <w:ind w:left="0" w:firstLine="0"/>
      </w:pPr>
      <w:r>
        <w:t>Pouze k</w:t>
      </w:r>
      <w:r w:rsidR="00B234A1">
        <w:t> </w:t>
      </w:r>
      <w:r w:rsidRPr="00FA0465">
        <w:t>jednorázovému použití.</w:t>
      </w:r>
    </w:p>
    <w:p w14:paraId="7C1D10E6" w14:textId="77777777" w:rsidR="007F64A7" w:rsidRPr="00FA0465" w:rsidRDefault="00C809C8" w:rsidP="00737EF1">
      <w:pPr>
        <w:pStyle w:val="Normln"/>
        <w:ind w:left="0" w:firstLine="0"/>
      </w:pPr>
      <w:r w:rsidRPr="00FA0465">
        <w:t>Před použitím si přečtěte příbalovou informaci.</w:t>
      </w:r>
    </w:p>
    <w:p w14:paraId="021E4058" w14:textId="77777777" w:rsidR="007F64A7" w:rsidRPr="00FA0465" w:rsidRDefault="007F64A7" w:rsidP="00737EF1">
      <w:pPr>
        <w:pStyle w:val="Normln"/>
        <w:ind w:left="0" w:firstLine="0"/>
      </w:pPr>
    </w:p>
    <w:p w14:paraId="5D971BF3" w14:textId="77777777" w:rsidR="007F64A7" w:rsidRPr="00FA0465" w:rsidRDefault="007F64A7" w:rsidP="00737EF1">
      <w:pPr>
        <w:pStyle w:val="Normln"/>
        <w:ind w:left="0" w:firstLine="0"/>
      </w:pPr>
    </w:p>
    <w:p w14:paraId="09182B06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6.</w:t>
      </w:r>
      <w:r w:rsidRPr="00FA0465">
        <w:rPr>
          <w:b/>
        </w:rPr>
        <w:tab/>
        <w:t>ZVLÁŠTNÍ UPOZORNĚNÍ, ŽE LÉČIVÝ PŘÍPRAVEK MUSÍ BÝT UCHOVÁVÁN MIMO DOHLED A DOSAH DĚTÍ</w:t>
      </w:r>
    </w:p>
    <w:p w14:paraId="7F374551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066B20DA" w14:textId="77777777" w:rsidR="007F64A7" w:rsidRPr="00FA0465" w:rsidRDefault="00C809C8" w:rsidP="00737EF1">
      <w:pPr>
        <w:pStyle w:val="Normln"/>
        <w:ind w:left="0" w:firstLine="0"/>
        <w:outlineLvl w:val="0"/>
      </w:pPr>
      <w:r w:rsidRPr="00FA0465">
        <w:t xml:space="preserve">Uchovávejte mimo dohled </w:t>
      </w:r>
      <w:r w:rsidR="00F348C9" w:rsidRPr="00FA0465">
        <w:t>a</w:t>
      </w:r>
      <w:r w:rsidR="007F2E16" w:rsidRPr="00FA0465">
        <w:t> </w:t>
      </w:r>
      <w:r w:rsidR="00F348C9" w:rsidRPr="00FA0465">
        <w:t xml:space="preserve">dosah </w:t>
      </w:r>
      <w:r w:rsidRPr="00FA0465">
        <w:t>dětí.</w:t>
      </w:r>
    </w:p>
    <w:p w14:paraId="56D7F860" w14:textId="77777777" w:rsidR="007F64A7" w:rsidRPr="00FA0465" w:rsidRDefault="007F64A7" w:rsidP="00737EF1">
      <w:pPr>
        <w:pStyle w:val="Normln"/>
        <w:ind w:left="0" w:firstLine="0"/>
      </w:pPr>
    </w:p>
    <w:p w14:paraId="36606905" w14:textId="77777777" w:rsidR="007F64A7" w:rsidRPr="00FA0465" w:rsidRDefault="007F64A7" w:rsidP="00737EF1">
      <w:pPr>
        <w:pStyle w:val="Normln"/>
        <w:ind w:left="0" w:firstLine="0"/>
      </w:pPr>
    </w:p>
    <w:p w14:paraId="2BA9BF1B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7.</w:t>
      </w:r>
      <w:r w:rsidRPr="00FA0465">
        <w:rPr>
          <w:b/>
        </w:rPr>
        <w:tab/>
        <w:t>DALŠÍ ZVLÁŠTNÍ UPOZORNĚNÍ, POKUD JE POTŘEBNÉ</w:t>
      </w:r>
    </w:p>
    <w:p w14:paraId="2A1543EE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0CDBC221" w14:textId="77777777" w:rsidR="007F64A7" w:rsidRPr="00FA0465" w:rsidRDefault="007F64A7" w:rsidP="00737EF1">
      <w:pPr>
        <w:pStyle w:val="Normln"/>
        <w:ind w:left="0" w:firstLine="0"/>
      </w:pPr>
    </w:p>
    <w:p w14:paraId="65B31619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8.</w:t>
      </w:r>
      <w:r w:rsidRPr="00FA0465">
        <w:rPr>
          <w:b/>
        </w:rPr>
        <w:tab/>
        <w:t>POUŽITELNOST</w:t>
      </w:r>
    </w:p>
    <w:p w14:paraId="22639A12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621A67F9" w14:textId="77777777" w:rsidR="007F64A7" w:rsidRPr="00FA0465" w:rsidRDefault="00C809C8" w:rsidP="00737EF1">
      <w:pPr>
        <w:pStyle w:val="Normln"/>
        <w:ind w:left="0" w:firstLine="0"/>
      </w:pPr>
      <w:r w:rsidRPr="00FA0465">
        <w:t>EXP</w:t>
      </w:r>
    </w:p>
    <w:p w14:paraId="4F10B6BA" w14:textId="77777777" w:rsidR="00CA07B4" w:rsidRPr="00FA0465" w:rsidRDefault="00CA07B4" w:rsidP="00737EF1">
      <w:pPr>
        <w:pStyle w:val="Normln"/>
        <w:ind w:left="0" w:firstLine="0"/>
      </w:pPr>
    </w:p>
    <w:p w14:paraId="4F3ECEDE" w14:textId="77777777" w:rsidR="007F64A7" w:rsidRPr="00FA0465" w:rsidRDefault="007F64A7" w:rsidP="00737EF1">
      <w:pPr>
        <w:pStyle w:val="Normln"/>
        <w:ind w:left="0" w:firstLine="0"/>
      </w:pPr>
    </w:p>
    <w:p w14:paraId="3792F78F" w14:textId="77777777" w:rsidR="0023727C" w:rsidRPr="00FA0465" w:rsidRDefault="00C809C8" w:rsidP="007A6BB6">
      <w:pPr>
        <w:pStyle w:val="Norml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0465">
        <w:rPr>
          <w:b/>
        </w:rPr>
        <w:t>9.</w:t>
      </w:r>
      <w:r w:rsidRPr="00FA0465">
        <w:rPr>
          <w:b/>
        </w:rPr>
        <w:tab/>
        <w:t>ZVLÁŠTNÍ PODMÍNKY PRO UCHOVÁVÁNÍ</w:t>
      </w:r>
    </w:p>
    <w:p w14:paraId="1C300BC8" w14:textId="77777777" w:rsidR="007F64A7" w:rsidRPr="00FA0465" w:rsidRDefault="007F64A7" w:rsidP="00737EF1">
      <w:pPr>
        <w:pStyle w:val="Normln"/>
        <w:keepNext/>
        <w:ind w:left="0" w:firstLine="0"/>
      </w:pPr>
    </w:p>
    <w:p w14:paraId="7A40C188" w14:textId="71F87616" w:rsidR="007F64A7" w:rsidRPr="00FA0465" w:rsidRDefault="00C809C8" w:rsidP="00737EF1">
      <w:pPr>
        <w:pStyle w:val="Normln"/>
        <w:ind w:left="0" w:firstLine="0"/>
      </w:pPr>
      <w:r w:rsidRPr="00FA0465">
        <w:t>Uchovávejte při teplotě do 30</w:t>
      </w:r>
      <w:r w:rsidR="00737EF1" w:rsidRPr="00FA0465">
        <w:t> </w:t>
      </w:r>
      <w:r w:rsidRPr="00FA0465">
        <w:t>°C</w:t>
      </w:r>
      <w:r w:rsidR="00F348C9" w:rsidRPr="00FA0465">
        <w:t>. Chraňte před mrazem. Uchovávejte injekční lahvičku v</w:t>
      </w:r>
      <w:r w:rsidR="00374064" w:rsidRPr="00FA0465">
        <w:t> </w:t>
      </w:r>
      <w:r w:rsidR="00F348C9" w:rsidRPr="00FA0465">
        <w:t>krabičce</w:t>
      </w:r>
      <w:r w:rsidRPr="00FA0465">
        <w:t>, aby byl přípravek chráněn před světlem.</w:t>
      </w:r>
    </w:p>
    <w:p w14:paraId="214D825B" w14:textId="77777777" w:rsidR="007F64A7" w:rsidRPr="00FA0465" w:rsidRDefault="007F64A7" w:rsidP="00737EF1">
      <w:pPr>
        <w:pStyle w:val="Normln"/>
        <w:ind w:left="0" w:firstLine="0"/>
      </w:pPr>
    </w:p>
    <w:p w14:paraId="358EB1F4" w14:textId="77777777" w:rsidR="007F64A7" w:rsidRPr="00FA0465" w:rsidRDefault="007F64A7" w:rsidP="00737EF1">
      <w:pPr>
        <w:pStyle w:val="Normln"/>
        <w:ind w:left="0" w:firstLine="0"/>
      </w:pPr>
    </w:p>
    <w:p w14:paraId="3E4DAFC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10.</w:t>
      </w:r>
      <w:r w:rsidRPr="00FA0465">
        <w:rPr>
          <w:b/>
        </w:rPr>
        <w:tab/>
        <w:t>ZVLÁŠTNÍ OPATŘENÍ PRO LIKVIDACI NEPOUŽITÝCH LÉČIVÝCH PŘÍPRAVKŮ NEBO ODPADU Z NICH, POKUD JE TO VHODNÉ</w:t>
      </w:r>
    </w:p>
    <w:p w14:paraId="455CA8AD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0EBFD0B7" w14:textId="63D70F12" w:rsidR="00AC7BDB" w:rsidRPr="00FA0465" w:rsidRDefault="00C809C8" w:rsidP="00AC7BDB">
      <w:pPr>
        <w:pStyle w:val="Normln"/>
        <w:ind w:left="0" w:firstLine="0"/>
      </w:pPr>
      <w:r w:rsidRPr="00CC703D">
        <w:t>N</w:t>
      </w:r>
      <w:r w:rsidR="00DB77E9" w:rsidRPr="00CC703D">
        <w:t>epoužitý roztok</w:t>
      </w:r>
      <w:r w:rsidR="00DB77E9" w:rsidRPr="00FA0465">
        <w:t xml:space="preserve"> </w:t>
      </w:r>
      <w:r w:rsidRPr="00AC7BDB">
        <w:t>zlikvidujte</w:t>
      </w:r>
      <w:r>
        <w:t xml:space="preserve"> v souladu s místními požadavky</w:t>
      </w:r>
      <w:r w:rsidRPr="00AC7BDB">
        <w:t>.</w:t>
      </w:r>
    </w:p>
    <w:p w14:paraId="4CC2F01C" w14:textId="77777777" w:rsidR="007F64A7" w:rsidRPr="00FA0465" w:rsidRDefault="007F64A7" w:rsidP="00737EF1">
      <w:pPr>
        <w:pStyle w:val="Normln"/>
        <w:ind w:left="0" w:firstLine="0"/>
      </w:pPr>
    </w:p>
    <w:p w14:paraId="6D823A83" w14:textId="77777777" w:rsidR="00DB77E9" w:rsidRPr="00FA0465" w:rsidRDefault="00DB77E9" w:rsidP="00737EF1">
      <w:pPr>
        <w:pStyle w:val="Normln"/>
        <w:ind w:left="0" w:firstLine="0"/>
      </w:pPr>
    </w:p>
    <w:p w14:paraId="380B9359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11.</w:t>
      </w:r>
      <w:r w:rsidRPr="00FA0465">
        <w:rPr>
          <w:b/>
        </w:rPr>
        <w:tab/>
        <w:t>NÁZEV A ADRESA DRŽITELE ROZHODNUTÍ O REGISTRACI</w:t>
      </w:r>
    </w:p>
    <w:p w14:paraId="2F209C91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4CDB7B29" w14:textId="77777777" w:rsidR="005D7C1F" w:rsidRDefault="005D7C1F" w:rsidP="005D7C1F">
      <w:pPr>
        <w:pStyle w:val="Normln"/>
        <w:rPr>
          <w:ins w:id="17" w:author="Dakoori Avinash Chandra" w:date="2025-09-09T11:02:00Z"/>
        </w:rPr>
      </w:pPr>
      <w:ins w:id="18" w:author="Dakoori Avinash Chandra" w:date="2025-09-09T11:02:00Z">
        <w:r>
          <w:t>Extrovis EU Kft.</w:t>
        </w:r>
      </w:ins>
    </w:p>
    <w:p w14:paraId="1B10A56B" w14:textId="77777777" w:rsidR="005D7C1F" w:rsidRDefault="005D7C1F" w:rsidP="005D7C1F">
      <w:pPr>
        <w:pStyle w:val="Normln"/>
        <w:rPr>
          <w:ins w:id="19" w:author="Dakoori Avinash Chandra" w:date="2025-09-09T11:02:00Z"/>
        </w:rPr>
      </w:pPr>
      <w:ins w:id="20" w:author="Dakoori Avinash Chandra" w:date="2025-09-09T11:02:00Z">
        <w:r>
          <w:t>Raktarvarosi Ut 9,</w:t>
        </w:r>
      </w:ins>
    </w:p>
    <w:p w14:paraId="7918B9C3" w14:textId="77777777" w:rsidR="005D7C1F" w:rsidRDefault="005D7C1F" w:rsidP="005D7C1F">
      <w:pPr>
        <w:pStyle w:val="Normln"/>
        <w:ind w:left="0" w:firstLine="0"/>
        <w:rPr>
          <w:ins w:id="21" w:author="Dakoori Avinash Chandra" w:date="2025-09-09T11:02:00Z"/>
        </w:rPr>
      </w:pPr>
      <w:ins w:id="22" w:author="Dakoori Avinash Chandra" w:date="2025-09-09T11:02:00Z">
        <w:r>
          <w:t>Torokbalint, 2045</w:t>
        </w:r>
      </w:ins>
    </w:p>
    <w:p w14:paraId="36370A01" w14:textId="60ECD79E" w:rsidR="00AB34CB" w:rsidRPr="00FA0465" w:rsidDel="005D7C1F" w:rsidRDefault="00C809C8" w:rsidP="005D7C1F">
      <w:pPr>
        <w:pStyle w:val="Normln"/>
        <w:ind w:left="0" w:firstLine="0"/>
        <w:rPr>
          <w:del w:id="23" w:author="Dakoori Avinash Chandra" w:date="2025-09-09T11:02:00Z"/>
        </w:rPr>
      </w:pPr>
      <w:del w:id="24" w:author="Dakoori Avinash Chandra" w:date="2025-09-09T11:02:00Z">
        <w:r w:rsidRPr="00FA0465" w:rsidDel="005D7C1F">
          <w:delText>Extrovis EU Ltd.</w:delText>
        </w:r>
      </w:del>
    </w:p>
    <w:p w14:paraId="788796A9" w14:textId="025B135C" w:rsidR="00AB34CB" w:rsidRPr="00FA0465" w:rsidDel="005D7C1F" w:rsidRDefault="00C809C8" w:rsidP="00AB34CB">
      <w:pPr>
        <w:pStyle w:val="Normln"/>
        <w:ind w:left="0" w:firstLine="0"/>
        <w:rPr>
          <w:del w:id="25" w:author="Dakoori Avinash Chandra" w:date="2025-09-09T11:02:00Z"/>
        </w:rPr>
      </w:pPr>
      <w:del w:id="26" w:author="Dakoori Avinash Chandra" w:date="2025-09-09T11:02:00Z">
        <w:r w:rsidRPr="00FA0465" w:rsidDel="005D7C1F">
          <w:delText>Pátriárka utca 14.</w:delText>
        </w:r>
      </w:del>
    </w:p>
    <w:p w14:paraId="04ABCA7C" w14:textId="24C24B9D" w:rsidR="00AB34CB" w:rsidRPr="00FA0465" w:rsidDel="005D7C1F" w:rsidRDefault="00C809C8" w:rsidP="00AB34CB">
      <w:pPr>
        <w:pStyle w:val="Normln"/>
        <w:ind w:left="0" w:firstLine="0"/>
        <w:rPr>
          <w:del w:id="27" w:author="Dakoori Avinash Chandra" w:date="2025-09-09T11:02:00Z"/>
        </w:rPr>
      </w:pPr>
      <w:del w:id="28" w:author="Dakoori Avinash Chandra" w:date="2025-09-09T11:02:00Z">
        <w:r w:rsidRPr="00FA0465" w:rsidDel="005D7C1F">
          <w:delText>2000, Szentendre</w:delText>
        </w:r>
      </w:del>
    </w:p>
    <w:p w14:paraId="4D83988A" w14:textId="77777777" w:rsidR="007F64A7" w:rsidRDefault="00C809C8" w:rsidP="00AB34CB">
      <w:pPr>
        <w:pStyle w:val="Normln"/>
        <w:ind w:left="0" w:firstLine="0"/>
      </w:pPr>
      <w:r w:rsidRPr="00FA0465">
        <w:t>Maďarsko</w:t>
      </w:r>
    </w:p>
    <w:p w14:paraId="4C7FC764" w14:textId="77777777" w:rsidR="00E9714E" w:rsidRPr="00FA0465" w:rsidRDefault="00E9714E" w:rsidP="00AB34CB">
      <w:pPr>
        <w:pStyle w:val="Normln"/>
        <w:ind w:left="0" w:firstLine="0"/>
      </w:pPr>
    </w:p>
    <w:p w14:paraId="5D111853" w14:textId="77777777" w:rsidR="007F64A7" w:rsidRPr="00FA0465" w:rsidRDefault="007F64A7" w:rsidP="00737EF1">
      <w:pPr>
        <w:pStyle w:val="Normln"/>
        <w:ind w:left="0" w:firstLine="0"/>
      </w:pPr>
    </w:p>
    <w:p w14:paraId="73DF0F8D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12.</w:t>
      </w:r>
      <w:r w:rsidRPr="00FA0465">
        <w:rPr>
          <w:b/>
        </w:rPr>
        <w:tab/>
        <w:t>REGISTRAČNÍ ČÍSLO/ČÍSLA</w:t>
      </w:r>
    </w:p>
    <w:p w14:paraId="4F648789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EB08196" w14:textId="62864B7F" w:rsidR="007F64A7" w:rsidRPr="00FA0465" w:rsidRDefault="00C809C8" w:rsidP="00BC12FF">
      <w:pPr>
        <w:pStyle w:val="Normln"/>
        <w:ind w:left="0" w:firstLine="0"/>
      </w:pPr>
      <w:r w:rsidRPr="00FA0465">
        <w:rPr>
          <w:rFonts w:cs="Verdana"/>
          <w:color w:val="000000"/>
        </w:rPr>
        <w:t>EU/1/23/1733/002</w:t>
      </w:r>
    </w:p>
    <w:p w14:paraId="34684A22" w14:textId="77777777" w:rsidR="007F64A7" w:rsidRPr="00FA0465" w:rsidRDefault="007F64A7" w:rsidP="00BC12FF">
      <w:pPr>
        <w:pStyle w:val="Normln"/>
        <w:ind w:left="0" w:firstLine="0"/>
      </w:pPr>
    </w:p>
    <w:p w14:paraId="1FF0D0BF" w14:textId="77777777" w:rsidR="007F64A7" w:rsidRPr="00FA0465" w:rsidRDefault="007F64A7" w:rsidP="00BC12FF">
      <w:pPr>
        <w:pStyle w:val="Normln"/>
        <w:ind w:left="0" w:firstLine="0"/>
      </w:pPr>
    </w:p>
    <w:p w14:paraId="7484F36B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13.</w:t>
      </w:r>
      <w:r w:rsidRPr="00FA0465">
        <w:rPr>
          <w:b/>
        </w:rPr>
        <w:tab/>
        <w:t>ČÍSLO ŠARŽE</w:t>
      </w:r>
    </w:p>
    <w:p w14:paraId="2B7B4D61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34543F4E" w14:textId="77777777" w:rsidR="007F64A7" w:rsidRPr="00FA0465" w:rsidRDefault="00C809C8" w:rsidP="00BC12FF">
      <w:pPr>
        <w:pStyle w:val="Normln"/>
        <w:ind w:left="0" w:firstLine="0"/>
      </w:pPr>
      <w:r w:rsidRPr="00FA0465">
        <w:t>Lot</w:t>
      </w:r>
    </w:p>
    <w:p w14:paraId="1F0D6E9A" w14:textId="77777777" w:rsidR="007F64A7" w:rsidRPr="00FA0465" w:rsidRDefault="007F64A7" w:rsidP="00BC12FF">
      <w:pPr>
        <w:pStyle w:val="Normln"/>
        <w:ind w:left="0" w:firstLine="0"/>
      </w:pPr>
    </w:p>
    <w:p w14:paraId="6158C690" w14:textId="77777777" w:rsidR="007F64A7" w:rsidRPr="00FA0465" w:rsidRDefault="007F64A7" w:rsidP="00BC12FF">
      <w:pPr>
        <w:pStyle w:val="Normln"/>
        <w:ind w:left="0" w:firstLine="0"/>
      </w:pPr>
    </w:p>
    <w:p w14:paraId="25C65A21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14.</w:t>
      </w:r>
      <w:r w:rsidRPr="00FA0465">
        <w:rPr>
          <w:b/>
        </w:rPr>
        <w:tab/>
        <w:t>KLASIFIKACE PRO VÝDEJ</w:t>
      </w:r>
    </w:p>
    <w:p w14:paraId="457C7955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3478772" w14:textId="77777777" w:rsidR="007F64A7" w:rsidRPr="00FA0465" w:rsidRDefault="007F64A7" w:rsidP="00BC12FF">
      <w:pPr>
        <w:pStyle w:val="Normln"/>
        <w:ind w:left="0" w:firstLine="0"/>
      </w:pPr>
    </w:p>
    <w:p w14:paraId="7A240AE2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15.</w:t>
      </w:r>
      <w:r w:rsidRPr="00FA0465">
        <w:rPr>
          <w:b/>
        </w:rPr>
        <w:tab/>
        <w:t>NÁVOD K POUŽITÍ</w:t>
      </w:r>
    </w:p>
    <w:p w14:paraId="53C28493" w14:textId="77777777" w:rsidR="007F64A7" w:rsidRPr="00FA0465" w:rsidRDefault="007F64A7" w:rsidP="007A6BB6">
      <w:pPr>
        <w:pStyle w:val="Normln"/>
        <w:keepNext/>
        <w:keepLines/>
        <w:ind w:left="0" w:firstLine="0"/>
        <w:rPr>
          <w:u w:val="single"/>
        </w:rPr>
      </w:pPr>
    </w:p>
    <w:p w14:paraId="6864DAA2" w14:textId="77777777" w:rsidR="00892B5D" w:rsidRPr="00FA0465" w:rsidRDefault="00892B5D" w:rsidP="00BC12FF">
      <w:pPr>
        <w:pStyle w:val="Normln"/>
        <w:ind w:left="0" w:firstLine="0"/>
      </w:pPr>
    </w:p>
    <w:p w14:paraId="002473E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16.</w:t>
      </w:r>
      <w:r w:rsidRPr="00FA0465">
        <w:rPr>
          <w:b/>
        </w:rPr>
        <w:tab/>
        <w:t>INFORMACE V BRAILLOVĚ PÍSMU</w:t>
      </w:r>
    </w:p>
    <w:p w14:paraId="117E88AF" w14:textId="77777777" w:rsidR="007F64A7" w:rsidRPr="00FA0465" w:rsidRDefault="007F64A7" w:rsidP="007A6BB6">
      <w:pPr>
        <w:pStyle w:val="Normln"/>
        <w:keepNext/>
        <w:keepLines/>
        <w:ind w:left="0" w:firstLine="0"/>
        <w:rPr>
          <w:u w:val="single"/>
        </w:rPr>
      </w:pPr>
    </w:p>
    <w:p w14:paraId="3E4E646A" w14:textId="77777777" w:rsidR="007F64A7" w:rsidRPr="00FA0465" w:rsidRDefault="00C809C8" w:rsidP="00BC12FF">
      <w:pPr>
        <w:pStyle w:val="Normln"/>
        <w:ind w:left="0" w:firstLine="0"/>
      </w:pPr>
      <w:r w:rsidRPr="00FA0465">
        <w:rPr>
          <w:shd w:val="clear" w:color="auto" w:fill="BFBFBF"/>
        </w:rPr>
        <w:t>Nevyžaduje se - odůvodnění přijato</w:t>
      </w:r>
    </w:p>
    <w:p w14:paraId="606EF940" w14:textId="77777777" w:rsidR="007F64A7" w:rsidRPr="00FA0465" w:rsidRDefault="007F64A7" w:rsidP="00BC12FF">
      <w:pPr>
        <w:pStyle w:val="Normln"/>
        <w:ind w:left="0" w:firstLine="0"/>
      </w:pPr>
    </w:p>
    <w:p w14:paraId="1C5CE7E4" w14:textId="77777777" w:rsidR="007E6889" w:rsidRPr="00FA0465" w:rsidRDefault="007E6889" w:rsidP="00BC12FF">
      <w:pPr>
        <w:pStyle w:val="Normln"/>
        <w:ind w:left="0" w:firstLine="0"/>
      </w:pPr>
    </w:p>
    <w:p w14:paraId="3338CEED" w14:textId="77777777" w:rsidR="007E6889" w:rsidRPr="00FA0465" w:rsidRDefault="00C809C8" w:rsidP="000A5A73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FA0465">
        <w:rPr>
          <w:b/>
        </w:rPr>
        <w:t>17.</w:t>
      </w:r>
      <w:r w:rsidRPr="00FA0465">
        <w:rPr>
          <w:b/>
        </w:rPr>
        <w:tab/>
        <w:t>JEDINEČNÝ IDENTIFIKÁTOR – 2D ČÁROVÝ KÓD</w:t>
      </w:r>
    </w:p>
    <w:p w14:paraId="25671D4F" w14:textId="77777777" w:rsidR="007E6889" w:rsidRPr="00FA0465" w:rsidRDefault="007E6889" w:rsidP="000A5A73">
      <w:pPr>
        <w:pStyle w:val="Normln"/>
        <w:keepNext/>
        <w:keepLines/>
        <w:ind w:left="0" w:firstLine="0"/>
      </w:pPr>
    </w:p>
    <w:p w14:paraId="7FDC36EA" w14:textId="77777777" w:rsidR="007E6889" w:rsidRPr="00FA0465" w:rsidRDefault="00C809C8" w:rsidP="000A5A73">
      <w:pPr>
        <w:pStyle w:val="Normln"/>
        <w:ind w:left="0" w:firstLine="0"/>
        <w:rPr>
          <w:szCs w:val="22"/>
          <w:highlight w:val="lightGray"/>
          <w:shd w:val="clear" w:color="auto" w:fill="CCCCCC"/>
        </w:rPr>
      </w:pPr>
      <w:r w:rsidRPr="00FA0465">
        <w:rPr>
          <w:shd w:val="clear" w:color="auto" w:fill="BFBFBF"/>
        </w:rPr>
        <w:t>2D čárový kód s jedinečným</w:t>
      </w:r>
      <w:r w:rsidR="00E81C41" w:rsidRPr="00FA0465">
        <w:rPr>
          <w:shd w:val="clear" w:color="auto" w:fill="BFBFBF"/>
        </w:rPr>
        <w:t xml:space="preserve"> identifikátorem.</w:t>
      </w:r>
    </w:p>
    <w:p w14:paraId="3E339955" w14:textId="77777777" w:rsidR="007E6889" w:rsidRPr="00FA0465" w:rsidRDefault="007E6889" w:rsidP="000A5A73">
      <w:pPr>
        <w:pStyle w:val="Normln"/>
        <w:ind w:left="0" w:firstLine="0"/>
      </w:pPr>
    </w:p>
    <w:p w14:paraId="5C8E2220" w14:textId="77777777" w:rsidR="007E6889" w:rsidRPr="00FA0465" w:rsidRDefault="007E6889" w:rsidP="000A5A73">
      <w:pPr>
        <w:pStyle w:val="Normln"/>
        <w:ind w:left="0" w:firstLine="0"/>
      </w:pPr>
    </w:p>
    <w:p w14:paraId="53C01412" w14:textId="77777777" w:rsidR="007E6889" w:rsidRPr="00FA0465" w:rsidRDefault="00C809C8" w:rsidP="000A5A73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0465">
        <w:rPr>
          <w:b/>
        </w:rPr>
        <w:t>18.</w:t>
      </w:r>
      <w:r w:rsidRPr="00FA0465">
        <w:rPr>
          <w:b/>
        </w:rPr>
        <w:tab/>
        <w:t>JEDINEČNÝ IDENTIFIKÁTOR – DATA ČITELNÁ OKEM</w:t>
      </w:r>
    </w:p>
    <w:p w14:paraId="0ACEC657" w14:textId="77777777" w:rsidR="007E6889" w:rsidRPr="00FA0465" w:rsidRDefault="007E6889" w:rsidP="000A5A73">
      <w:pPr>
        <w:pStyle w:val="Normln"/>
        <w:keepNext/>
        <w:keepLines/>
        <w:ind w:left="0" w:firstLine="0"/>
      </w:pPr>
    </w:p>
    <w:p w14:paraId="399BBC3E" w14:textId="77777777" w:rsidR="007E6889" w:rsidRPr="00BB12B8" w:rsidRDefault="00C809C8" w:rsidP="005279C9">
      <w:pPr>
        <w:pStyle w:val="Normln"/>
        <w:ind w:left="0" w:firstLine="0"/>
        <w:rPr>
          <w:szCs w:val="22"/>
          <w:highlight w:val="lightGray"/>
        </w:rPr>
      </w:pPr>
      <w:r w:rsidRPr="00FA0465">
        <w:t xml:space="preserve">PC </w:t>
      </w:r>
      <w:r w:rsidR="00EE5F67" w:rsidRPr="00BB12B8">
        <w:rPr>
          <w:color w:val="000000"/>
          <w:highlight w:val="lightGray"/>
        </w:rPr>
        <w:t>{</w:t>
      </w:r>
      <w:r w:rsidR="00FE1378" w:rsidRPr="00CC703D">
        <w:rPr>
          <w:color w:val="000000"/>
          <w:highlight w:val="lightGray"/>
        </w:rPr>
        <w:t>číslo</w:t>
      </w:r>
      <w:r w:rsidR="00EE5F67" w:rsidRPr="00BB12B8">
        <w:rPr>
          <w:color w:val="000000"/>
          <w:highlight w:val="lightGray"/>
        </w:rPr>
        <w:t>}</w:t>
      </w:r>
    </w:p>
    <w:p w14:paraId="269158B0" w14:textId="77777777" w:rsidR="007E6889" w:rsidRPr="00CC703D" w:rsidRDefault="00C809C8" w:rsidP="005279C9">
      <w:pPr>
        <w:pStyle w:val="Normln"/>
        <w:ind w:left="0" w:firstLine="0"/>
        <w:rPr>
          <w:szCs w:val="22"/>
        </w:rPr>
      </w:pPr>
      <w:r w:rsidRPr="00CC703D">
        <w:t>SN</w:t>
      </w:r>
      <w:r w:rsidR="00EE5F67" w:rsidRPr="00CC703D">
        <w:t xml:space="preserve"> </w:t>
      </w:r>
      <w:r w:rsidR="00EE5F67" w:rsidRPr="00BB12B8">
        <w:rPr>
          <w:color w:val="000000"/>
          <w:highlight w:val="lightGray"/>
        </w:rPr>
        <w:t>{</w:t>
      </w:r>
      <w:r w:rsidR="00FE1378" w:rsidRPr="00CC703D">
        <w:rPr>
          <w:color w:val="000000"/>
          <w:highlight w:val="lightGray"/>
        </w:rPr>
        <w:t>číslo</w:t>
      </w:r>
      <w:r w:rsidR="00EE5F67" w:rsidRPr="00BB12B8">
        <w:rPr>
          <w:color w:val="000000"/>
          <w:highlight w:val="lightGray"/>
        </w:rPr>
        <w:t>}</w:t>
      </w:r>
    </w:p>
    <w:p w14:paraId="31041A53" w14:textId="77777777" w:rsidR="007E6889" w:rsidRPr="00FA0465" w:rsidRDefault="00C809C8" w:rsidP="005279C9">
      <w:pPr>
        <w:pStyle w:val="Normln"/>
        <w:ind w:left="0" w:firstLine="0"/>
        <w:rPr>
          <w:szCs w:val="22"/>
        </w:rPr>
      </w:pPr>
      <w:r w:rsidRPr="00BB12B8">
        <w:rPr>
          <w:highlight w:val="lightGray"/>
          <w:shd w:val="clear" w:color="auto" w:fill="BFBFBF"/>
        </w:rPr>
        <w:t>NN</w:t>
      </w:r>
      <w:r w:rsidR="00EE5F67" w:rsidRPr="00BB12B8">
        <w:rPr>
          <w:highlight w:val="lightGray"/>
          <w:shd w:val="clear" w:color="auto" w:fill="BFBFBF"/>
        </w:rPr>
        <w:t xml:space="preserve"> </w:t>
      </w:r>
      <w:r w:rsidR="00EE5F67" w:rsidRPr="00BB12B8">
        <w:rPr>
          <w:color w:val="000000"/>
          <w:highlight w:val="lightGray"/>
        </w:rPr>
        <w:t>{</w:t>
      </w:r>
      <w:r w:rsidR="00FE1378" w:rsidRPr="00CC703D">
        <w:rPr>
          <w:color w:val="000000"/>
          <w:highlight w:val="lightGray"/>
        </w:rPr>
        <w:t>číslo</w:t>
      </w:r>
      <w:r w:rsidR="00EE5F67" w:rsidRPr="00BB12B8">
        <w:rPr>
          <w:color w:val="000000"/>
          <w:highlight w:val="lightGray"/>
        </w:rPr>
        <w:t>}</w:t>
      </w:r>
    </w:p>
    <w:p w14:paraId="0572B973" w14:textId="77777777" w:rsidR="00254163" w:rsidRPr="00FA0465" w:rsidRDefault="00254163" w:rsidP="00BC12FF">
      <w:pPr>
        <w:pStyle w:val="Normln"/>
        <w:ind w:left="0" w:firstLine="0"/>
      </w:pPr>
    </w:p>
    <w:p w14:paraId="1D411558" w14:textId="77777777" w:rsidR="007F64A7" w:rsidRPr="00FA0465" w:rsidRDefault="00C809C8" w:rsidP="004639F9">
      <w:pPr>
        <w:pStyle w:val="Normln"/>
        <w:ind w:left="0" w:firstLine="0"/>
        <w:rPr>
          <w:b/>
        </w:rPr>
      </w:pPr>
      <w:r w:rsidRPr="00FA0465">
        <w:rPr>
          <w:b/>
        </w:rPr>
        <w:br w:type="page"/>
      </w:r>
    </w:p>
    <w:p w14:paraId="64DC9D05" w14:textId="77777777" w:rsidR="0023727C" w:rsidRPr="00FA0465" w:rsidRDefault="00C809C8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lastRenderedPageBreak/>
        <w:t>MINIMÁLNÍ ÚDAJE UVÁDĚNÉ NA MALÉM VNITŘNÍM OBALU</w:t>
      </w:r>
    </w:p>
    <w:p w14:paraId="7E80B0AA" w14:textId="77777777" w:rsidR="0023727C" w:rsidRPr="00FA0465" w:rsidRDefault="0023727C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2A066085" w14:textId="77777777" w:rsidR="0023727C" w:rsidRPr="00FA0465" w:rsidRDefault="00C809C8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t>ŠTÍTEK NA INJEKČNÍ LAHVIČCE, 10 x 5 ml lahvičky</w:t>
      </w:r>
    </w:p>
    <w:p w14:paraId="51B1A469" w14:textId="77777777" w:rsidR="007F64A7" w:rsidRPr="00FA0465" w:rsidRDefault="007F64A7" w:rsidP="00BC12FF">
      <w:pPr>
        <w:pStyle w:val="Normln"/>
        <w:ind w:left="0" w:firstLine="0"/>
        <w:rPr>
          <w:b/>
        </w:rPr>
      </w:pPr>
    </w:p>
    <w:p w14:paraId="26FD1EAC" w14:textId="77777777" w:rsidR="007F64A7" w:rsidRPr="00FA0465" w:rsidRDefault="007F64A7" w:rsidP="00BC12FF">
      <w:pPr>
        <w:pStyle w:val="Normln"/>
        <w:ind w:left="0" w:firstLine="0"/>
        <w:rPr>
          <w:b/>
        </w:rPr>
      </w:pPr>
    </w:p>
    <w:p w14:paraId="578E6DBF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1.</w:t>
      </w:r>
      <w:r w:rsidRPr="00FA0465">
        <w:rPr>
          <w:b/>
        </w:rPr>
        <w:tab/>
        <w:t>NÁZEV LÉČIVÉHO PŘÍPRAVKU A CESTA/CESTY PODÁNÍ</w:t>
      </w:r>
    </w:p>
    <w:p w14:paraId="0E151A3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A9C9EE7" w14:textId="2A6F60CA" w:rsidR="007F64A7" w:rsidRPr="00FA0465" w:rsidRDefault="00C809C8" w:rsidP="00BC12FF">
      <w:pPr>
        <w:pStyle w:val="Normln"/>
        <w:ind w:left="0" w:firstLine="0"/>
      </w:pPr>
      <w:r w:rsidRPr="00FA0465">
        <w:rPr>
          <w:color w:val="000000"/>
        </w:rPr>
        <w:t>Sugammadex Adroiq</w:t>
      </w:r>
      <w:r w:rsidRPr="00FA0465">
        <w:t xml:space="preserve"> 100 mg/ml injekční roztok</w:t>
      </w:r>
    </w:p>
    <w:p w14:paraId="4588F0B7" w14:textId="0DE0FF9A" w:rsidR="007F64A7" w:rsidRPr="00FA0465" w:rsidRDefault="00C809C8" w:rsidP="00BC12FF">
      <w:pPr>
        <w:pStyle w:val="Normln"/>
        <w:ind w:left="0" w:firstLine="0"/>
      </w:pPr>
      <w:r w:rsidRPr="00FA0465">
        <w:t>sugammadex</w:t>
      </w:r>
    </w:p>
    <w:p w14:paraId="31876C6E" w14:textId="77777777" w:rsidR="007F64A7" w:rsidRPr="00FA0465" w:rsidRDefault="00C809C8" w:rsidP="00BC12FF">
      <w:pPr>
        <w:pStyle w:val="Normln"/>
        <w:ind w:left="0" w:firstLine="0"/>
      </w:pPr>
      <w:r w:rsidRPr="00FA0465">
        <w:t>i.v.</w:t>
      </w:r>
    </w:p>
    <w:p w14:paraId="33578A88" w14:textId="77777777" w:rsidR="007F64A7" w:rsidRPr="00FA0465" w:rsidRDefault="007F64A7" w:rsidP="00BC12FF">
      <w:pPr>
        <w:pStyle w:val="Normln"/>
        <w:ind w:left="0" w:firstLine="0"/>
      </w:pPr>
    </w:p>
    <w:p w14:paraId="406A63B0" w14:textId="77777777" w:rsidR="007F64A7" w:rsidRPr="00FA0465" w:rsidRDefault="007F64A7" w:rsidP="00BC12FF">
      <w:pPr>
        <w:pStyle w:val="Normln"/>
        <w:ind w:left="0" w:firstLine="0"/>
      </w:pPr>
    </w:p>
    <w:p w14:paraId="4C7F4070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2.</w:t>
      </w:r>
      <w:r w:rsidRPr="00FA0465">
        <w:rPr>
          <w:b/>
        </w:rPr>
        <w:tab/>
        <w:t>ZPŮSOB PODÁNÍ</w:t>
      </w:r>
    </w:p>
    <w:p w14:paraId="48D7D8E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1BAA3745" w14:textId="77777777" w:rsidR="007F64A7" w:rsidRPr="00FA0465" w:rsidRDefault="007F64A7" w:rsidP="00BC12FF">
      <w:pPr>
        <w:pStyle w:val="Normln"/>
        <w:ind w:left="0" w:firstLine="0"/>
      </w:pPr>
    </w:p>
    <w:p w14:paraId="6C1721DD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3.</w:t>
      </w:r>
      <w:r w:rsidRPr="00FA0465">
        <w:rPr>
          <w:b/>
        </w:rPr>
        <w:tab/>
        <w:t>POUŽITELNOST</w:t>
      </w:r>
    </w:p>
    <w:p w14:paraId="4E7B0648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60ACE0AE" w14:textId="77777777" w:rsidR="007F64A7" w:rsidRPr="00FA0465" w:rsidRDefault="00C809C8" w:rsidP="00BC12FF">
      <w:pPr>
        <w:pStyle w:val="Normln"/>
        <w:ind w:left="0" w:firstLine="0"/>
      </w:pPr>
      <w:r w:rsidRPr="00FA0465">
        <w:t>EXP</w:t>
      </w:r>
    </w:p>
    <w:p w14:paraId="63345BF5" w14:textId="77777777" w:rsidR="007F64A7" w:rsidRPr="00FA0465" w:rsidRDefault="007F64A7" w:rsidP="00BC12FF">
      <w:pPr>
        <w:pStyle w:val="Normln"/>
        <w:ind w:left="0" w:firstLine="0"/>
      </w:pPr>
    </w:p>
    <w:p w14:paraId="6AB8C3A8" w14:textId="77777777" w:rsidR="007F64A7" w:rsidRPr="00FA0465" w:rsidRDefault="007F64A7" w:rsidP="00BC12FF">
      <w:pPr>
        <w:pStyle w:val="Normln"/>
        <w:ind w:left="0" w:firstLine="0"/>
      </w:pPr>
    </w:p>
    <w:p w14:paraId="4D36F55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4.</w:t>
      </w:r>
      <w:r w:rsidRPr="00FA0465">
        <w:rPr>
          <w:b/>
        </w:rPr>
        <w:tab/>
        <w:t>ČÍSLO ŠARŽE</w:t>
      </w:r>
    </w:p>
    <w:p w14:paraId="506E3D34" w14:textId="77777777" w:rsidR="007F64A7" w:rsidRPr="00FA0465" w:rsidRDefault="007F64A7" w:rsidP="007A6BB6">
      <w:pPr>
        <w:pStyle w:val="Normln"/>
        <w:keepNext/>
        <w:keepLines/>
        <w:ind w:left="0" w:right="113" w:firstLine="0"/>
      </w:pPr>
    </w:p>
    <w:p w14:paraId="302EDBBE" w14:textId="77777777" w:rsidR="007F64A7" w:rsidRPr="00FA0465" w:rsidRDefault="00C809C8" w:rsidP="00BC12FF">
      <w:pPr>
        <w:pStyle w:val="Normln"/>
        <w:ind w:left="0" w:firstLine="0"/>
      </w:pPr>
      <w:r w:rsidRPr="00FA0465">
        <w:t>Lot</w:t>
      </w:r>
    </w:p>
    <w:p w14:paraId="10B0D86D" w14:textId="77777777" w:rsidR="007F64A7" w:rsidRPr="00FA0465" w:rsidRDefault="007F64A7" w:rsidP="00BC12FF">
      <w:pPr>
        <w:pStyle w:val="Normln"/>
        <w:ind w:left="0" w:right="113" w:firstLine="0"/>
      </w:pPr>
    </w:p>
    <w:p w14:paraId="6B6B7D40" w14:textId="77777777" w:rsidR="007F64A7" w:rsidRPr="00FA0465" w:rsidRDefault="007F64A7" w:rsidP="00BC12FF">
      <w:pPr>
        <w:pStyle w:val="Normln"/>
        <w:ind w:left="0" w:right="113" w:firstLine="0"/>
      </w:pPr>
    </w:p>
    <w:p w14:paraId="15B0EE2C" w14:textId="0BBA5EBC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t>5.</w:t>
      </w:r>
      <w:r w:rsidRPr="00FA0465">
        <w:rPr>
          <w:b/>
        </w:rPr>
        <w:tab/>
        <w:t>OBSAH UDANÝ JAKO HMOTNOST, OBJEM NEBO POČET</w:t>
      </w:r>
    </w:p>
    <w:p w14:paraId="3FADD371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0A957E81" w14:textId="77777777" w:rsidR="007F64A7" w:rsidRPr="00FA0465" w:rsidRDefault="00C809C8" w:rsidP="00BC12FF">
      <w:pPr>
        <w:pStyle w:val="Normln"/>
        <w:ind w:left="0" w:firstLine="0"/>
      </w:pPr>
      <w:r w:rsidRPr="00FA0465">
        <w:t>500</w:t>
      </w:r>
      <w:r w:rsidR="00374064" w:rsidRPr="00FA0465">
        <w:t> </w:t>
      </w:r>
      <w:r w:rsidRPr="00FA0465">
        <w:t>mg/5 ml</w:t>
      </w:r>
    </w:p>
    <w:p w14:paraId="2422D649" w14:textId="77777777" w:rsidR="007F64A7" w:rsidRPr="00FA0465" w:rsidRDefault="007F64A7" w:rsidP="00BC12FF">
      <w:pPr>
        <w:pStyle w:val="Normln"/>
        <w:ind w:left="0" w:firstLine="0"/>
      </w:pPr>
    </w:p>
    <w:p w14:paraId="67836391" w14:textId="77777777" w:rsidR="007F64A7" w:rsidRPr="00FA0465" w:rsidRDefault="007F64A7" w:rsidP="00BC12FF">
      <w:pPr>
        <w:pStyle w:val="Normln"/>
        <w:ind w:left="0" w:firstLine="0"/>
      </w:pPr>
    </w:p>
    <w:p w14:paraId="368FA298" w14:textId="77777777" w:rsidR="0023727C" w:rsidRPr="00FA0465" w:rsidRDefault="00C809C8" w:rsidP="004639F9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</w:rPr>
      </w:pPr>
      <w:r w:rsidRPr="00FA0465">
        <w:rPr>
          <w:b/>
        </w:rPr>
        <w:t>6.</w:t>
      </w:r>
      <w:r w:rsidRPr="00FA0465">
        <w:rPr>
          <w:b/>
        </w:rPr>
        <w:tab/>
        <w:t>JINÉ</w:t>
      </w:r>
    </w:p>
    <w:p w14:paraId="3F5D70CB" w14:textId="77777777" w:rsidR="007F64A7" w:rsidRPr="00FA0465" w:rsidRDefault="007F64A7" w:rsidP="007A6BB6">
      <w:pPr>
        <w:pStyle w:val="Normln"/>
        <w:ind w:left="0" w:firstLine="0"/>
      </w:pPr>
    </w:p>
    <w:p w14:paraId="7EBCF1D6" w14:textId="77777777" w:rsidR="007F64A7" w:rsidRPr="00FA0465" w:rsidRDefault="00C809C8" w:rsidP="004639F9">
      <w:pPr>
        <w:pStyle w:val="Normln"/>
      </w:pPr>
      <w:r w:rsidRPr="00FA0465">
        <w:br w:type="page"/>
      </w:r>
    </w:p>
    <w:p w14:paraId="319693A2" w14:textId="77777777" w:rsidR="0023727C" w:rsidRPr="00FA0465" w:rsidRDefault="00C809C8" w:rsidP="004639F9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lastRenderedPageBreak/>
        <w:t>ÚDAJE UVÁDĚNÉ NA VNĚJŠÍM OBALU</w:t>
      </w:r>
    </w:p>
    <w:p w14:paraId="78AA6F1C" w14:textId="77777777" w:rsidR="0023727C" w:rsidRPr="00FA0465" w:rsidRDefault="0023727C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3D758D64" w14:textId="07D11716" w:rsidR="0023727C" w:rsidRPr="00FA0465" w:rsidRDefault="00C809C8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t>KRABIČKA, balení injekčních lahviček 10 x 2 ml</w:t>
      </w:r>
    </w:p>
    <w:p w14:paraId="61BE17DB" w14:textId="77777777" w:rsidR="007F64A7" w:rsidRPr="00FA0465" w:rsidRDefault="007F64A7" w:rsidP="00BC12FF">
      <w:pPr>
        <w:pStyle w:val="Normln"/>
        <w:ind w:left="0" w:firstLine="0"/>
      </w:pPr>
    </w:p>
    <w:p w14:paraId="54A6274A" w14:textId="77777777" w:rsidR="007F64A7" w:rsidRPr="00FA0465" w:rsidRDefault="007F64A7" w:rsidP="00BC12FF">
      <w:pPr>
        <w:pStyle w:val="Normln"/>
        <w:ind w:left="0" w:firstLine="0"/>
      </w:pPr>
    </w:p>
    <w:p w14:paraId="053E2FF5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1.</w:t>
      </w:r>
      <w:r w:rsidRPr="00FA0465">
        <w:rPr>
          <w:b/>
        </w:rPr>
        <w:tab/>
        <w:t>NÁZEV LÉČIVÉHO PŘÍPRAVKU</w:t>
      </w:r>
    </w:p>
    <w:p w14:paraId="3DC276F6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685A949B" w14:textId="7B6F50B9" w:rsidR="007F64A7" w:rsidRPr="00FA0465" w:rsidRDefault="00C809C8" w:rsidP="00BC12FF">
      <w:pPr>
        <w:pStyle w:val="Normln"/>
        <w:ind w:left="0" w:firstLine="0"/>
      </w:pPr>
      <w:r w:rsidRPr="00FA0465">
        <w:rPr>
          <w:color w:val="000000"/>
        </w:rPr>
        <w:t>Sugammadex Adroiq</w:t>
      </w:r>
      <w:r w:rsidRPr="00FA0465">
        <w:t xml:space="preserve"> 100 mg/ml injekční roztok</w:t>
      </w:r>
    </w:p>
    <w:p w14:paraId="7603E4F5" w14:textId="7878D013" w:rsidR="007F64A7" w:rsidRPr="00FA0465" w:rsidRDefault="00C809C8" w:rsidP="00BC12FF">
      <w:pPr>
        <w:pStyle w:val="Normln"/>
        <w:ind w:left="0" w:firstLine="0"/>
      </w:pPr>
      <w:r w:rsidRPr="00FA0465">
        <w:t>sugammadex</w:t>
      </w:r>
    </w:p>
    <w:p w14:paraId="0E73855D" w14:textId="77777777" w:rsidR="007F64A7" w:rsidRPr="00FA0465" w:rsidRDefault="007F64A7" w:rsidP="00BC12FF">
      <w:pPr>
        <w:pStyle w:val="Normln"/>
        <w:ind w:left="0" w:firstLine="0"/>
      </w:pPr>
    </w:p>
    <w:p w14:paraId="00D00C18" w14:textId="77777777" w:rsidR="007F64A7" w:rsidRPr="00FA0465" w:rsidRDefault="007F64A7" w:rsidP="00BC12FF">
      <w:pPr>
        <w:pStyle w:val="Normln"/>
        <w:ind w:left="0" w:firstLine="0"/>
      </w:pPr>
    </w:p>
    <w:p w14:paraId="486C96E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2.</w:t>
      </w:r>
      <w:r w:rsidRPr="00FA0465">
        <w:rPr>
          <w:b/>
        </w:rPr>
        <w:tab/>
        <w:t>OBSAH LÉČIVÉ LÁTKY/LÉČIVÝCH LÁTEK</w:t>
      </w:r>
    </w:p>
    <w:p w14:paraId="08E555B7" w14:textId="77777777" w:rsidR="007F64A7" w:rsidRPr="00FA0465" w:rsidRDefault="007F64A7" w:rsidP="007A6BB6">
      <w:pPr>
        <w:pStyle w:val="Normln"/>
        <w:keepNext/>
        <w:keepLines/>
        <w:ind w:left="0" w:firstLine="0"/>
        <w:rPr>
          <w:szCs w:val="22"/>
        </w:rPr>
      </w:pPr>
    </w:p>
    <w:p w14:paraId="611604DA" w14:textId="564F1A16" w:rsidR="00DB77E9" w:rsidRPr="00F36000" w:rsidRDefault="00C809C8" w:rsidP="00BC12FF">
      <w:pPr>
        <w:pStyle w:val="Normln"/>
        <w:ind w:left="0" w:firstLine="0"/>
        <w:rPr>
          <w:szCs w:val="22"/>
        </w:rPr>
      </w:pPr>
      <w:r w:rsidRPr="00F36000">
        <w:rPr>
          <w:szCs w:val="22"/>
        </w:rPr>
        <w:t>Jeden </w:t>
      </w:r>
      <w:r w:rsidR="007F64A7" w:rsidRPr="00F36000">
        <w:rPr>
          <w:szCs w:val="22"/>
        </w:rPr>
        <w:t xml:space="preserve">ml </w:t>
      </w:r>
      <w:r w:rsidR="00F36000" w:rsidRPr="00F36000">
        <w:rPr>
          <w:szCs w:val="22"/>
        </w:rPr>
        <w:t xml:space="preserve">roztoku </w:t>
      </w:r>
      <w:r w:rsidR="007F64A7" w:rsidRPr="00F36000">
        <w:rPr>
          <w:szCs w:val="22"/>
        </w:rPr>
        <w:t xml:space="preserve">obsahuje </w:t>
      </w:r>
      <w:r w:rsidR="005B6D11" w:rsidRPr="00BB12B8">
        <w:rPr>
          <w:szCs w:val="22"/>
        </w:rPr>
        <w:t xml:space="preserve">100 mg </w:t>
      </w:r>
      <w:r w:rsidR="00551A00" w:rsidRPr="00F36000">
        <w:rPr>
          <w:szCs w:val="22"/>
        </w:rPr>
        <w:t xml:space="preserve">sugammadexu </w:t>
      </w:r>
      <w:r w:rsidR="007F64A7" w:rsidRPr="00F36000">
        <w:rPr>
          <w:szCs w:val="22"/>
        </w:rPr>
        <w:t>(</w:t>
      </w:r>
      <w:r w:rsidR="00F36000" w:rsidRPr="00BB12B8">
        <w:rPr>
          <w:szCs w:val="22"/>
        </w:rPr>
        <w:t>ve formě s</w:t>
      </w:r>
      <w:r w:rsidR="005B6D11" w:rsidRPr="00BB12B8">
        <w:rPr>
          <w:szCs w:val="22"/>
        </w:rPr>
        <w:t>odn</w:t>
      </w:r>
      <w:r w:rsidR="00F36000" w:rsidRPr="00BB12B8">
        <w:rPr>
          <w:szCs w:val="22"/>
        </w:rPr>
        <w:t>é</w:t>
      </w:r>
      <w:r w:rsidR="005B6D11" w:rsidRPr="00BB12B8">
        <w:rPr>
          <w:szCs w:val="22"/>
        </w:rPr>
        <w:t xml:space="preserve"> s</w:t>
      </w:r>
      <w:r w:rsidR="00F36000" w:rsidRPr="00BB12B8">
        <w:rPr>
          <w:szCs w:val="22"/>
        </w:rPr>
        <w:t>oli</w:t>
      </w:r>
      <w:r w:rsidR="005B6D11" w:rsidRPr="00BB12B8">
        <w:rPr>
          <w:szCs w:val="22"/>
        </w:rPr>
        <w:t xml:space="preserve"> </w:t>
      </w:r>
      <w:r w:rsidRPr="00F36000">
        <w:rPr>
          <w:szCs w:val="22"/>
        </w:rPr>
        <w:t>sugammadexu).</w:t>
      </w:r>
    </w:p>
    <w:p w14:paraId="24C501F4" w14:textId="34D0F12D" w:rsidR="00DB77E9" w:rsidRPr="00F36000" w:rsidRDefault="00C809C8" w:rsidP="00BC12FF">
      <w:pPr>
        <w:pStyle w:val="Normln"/>
        <w:ind w:left="0" w:firstLine="0"/>
        <w:rPr>
          <w:szCs w:val="22"/>
        </w:rPr>
      </w:pPr>
      <w:r w:rsidRPr="00F36000">
        <w:rPr>
          <w:szCs w:val="22"/>
        </w:rPr>
        <w:t>Jedna</w:t>
      </w:r>
      <w:r w:rsidR="00FC735B" w:rsidRPr="00F36000">
        <w:rPr>
          <w:szCs w:val="22"/>
        </w:rPr>
        <w:t xml:space="preserve"> 2ml</w:t>
      </w:r>
      <w:r w:rsidRPr="00F36000">
        <w:rPr>
          <w:szCs w:val="22"/>
        </w:rPr>
        <w:t xml:space="preserve"> injekční lahvička obsahuje </w:t>
      </w:r>
      <w:r w:rsidR="005B6D11" w:rsidRPr="00BB12B8">
        <w:rPr>
          <w:szCs w:val="22"/>
        </w:rPr>
        <w:t xml:space="preserve">200 mg </w:t>
      </w:r>
      <w:r w:rsidR="00BC12FF" w:rsidRPr="00F36000">
        <w:rPr>
          <w:szCs w:val="22"/>
        </w:rPr>
        <w:t xml:space="preserve">sugammadexu </w:t>
      </w:r>
      <w:r w:rsidR="00E575B9">
        <w:rPr>
          <w:szCs w:val="22"/>
        </w:rPr>
        <w:t>(</w:t>
      </w:r>
      <w:r w:rsidR="00F36000" w:rsidRPr="00BB12B8">
        <w:rPr>
          <w:szCs w:val="22"/>
        </w:rPr>
        <w:t xml:space="preserve">ve formě sodné soli </w:t>
      </w:r>
      <w:r w:rsidR="00E575B9">
        <w:rPr>
          <w:szCs w:val="22"/>
        </w:rPr>
        <w:t>sugammadexu).</w:t>
      </w:r>
    </w:p>
    <w:p w14:paraId="5DC9F2ED" w14:textId="77777777" w:rsidR="007F64A7" w:rsidRPr="00FA0465" w:rsidRDefault="007F64A7" w:rsidP="00BC12FF">
      <w:pPr>
        <w:pStyle w:val="Normln"/>
        <w:ind w:left="0" w:firstLine="0"/>
      </w:pPr>
    </w:p>
    <w:p w14:paraId="277968E8" w14:textId="77777777" w:rsidR="007F64A7" w:rsidRPr="00FA0465" w:rsidRDefault="007F64A7" w:rsidP="00BC12FF">
      <w:pPr>
        <w:pStyle w:val="Normln"/>
        <w:ind w:left="0" w:firstLine="0"/>
      </w:pPr>
    </w:p>
    <w:p w14:paraId="77BA5AF4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3.</w:t>
      </w:r>
      <w:r w:rsidRPr="00FA0465">
        <w:rPr>
          <w:b/>
        </w:rPr>
        <w:tab/>
        <w:t>SEZNAM POMOCNÝCH LÁTEK</w:t>
      </w:r>
    </w:p>
    <w:p w14:paraId="43403834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11B8FC95" w14:textId="5FC92B91" w:rsidR="007F64A7" w:rsidRPr="00FA0465" w:rsidRDefault="00C809C8" w:rsidP="00BC12FF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Pomocné látky: kyselina chlorovodíková a/nebo hydroxid sodný (k</w:t>
      </w:r>
      <w:r w:rsidR="00374064" w:rsidRPr="00FA0465">
        <w:rPr>
          <w:szCs w:val="22"/>
        </w:rPr>
        <w:t> </w:t>
      </w:r>
      <w:r w:rsidRPr="00FA0465">
        <w:rPr>
          <w:szCs w:val="22"/>
        </w:rPr>
        <w:t xml:space="preserve">úpravě pH), voda </w:t>
      </w:r>
      <w:r w:rsidR="002F03DB" w:rsidRPr="00FA0465">
        <w:rPr>
          <w:szCs w:val="22"/>
        </w:rPr>
        <w:t>pro</w:t>
      </w:r>
      <w:r w:rsidRPr="00FA0465">
        <w:rPr>
          <w:szCs w:val="22"/>
        </w:rPr>
        <w:t xml:space="preserve"> injekci.</w:t>
      </w:r>
    </w:p>
    <w:p w14:paraId="00BEA3DE" w14:textId="77777777" w:rsidR="007F64A7" w:rsidRPr="00FA0465" w:rsidRDefault="00C809C8" w:rsidP="00BC12FF">
      <w:pPr>
        <w:pStyle w:val="Normln"/>
        <w:ind w:left="0" w:firstLine="0"/>
      </w:pPr>
      <w:r w:rsidRPr="00BB12B8">
        <w:rPr>
          <w:highlight w:val="lightGray"/>
        </w:rPr>
        <w:t>Pro další informace si přečtěte příbalovou informaci.</w:t>
      </w:r>
    </w:p>
    <w:p w14:paraId="2CA136EB" w14:textId="77777777" w:rsidR="007F64A7" w:rsidRPr="00FA0465" w:rsidRDefault="007F64A7" w:rsidP="00BC12FF">
      <w:pPr>
        <w:pStyle w:val="Normln"/>
        <w:ind w:left="0" w:firstLine="0"/>
      </w:pPr>
    </w:p>
    <w:p w14:paraId="3FC4A2D9" w14:textId="77777777" w:rsidR="007F64A7" w:rsidRPr="00FA0465" w:rsidRDefault="007F64A7" w:rsidP="00BC12FF">
      <w:pPr>
        <w:pStyle w:val="Normln"/>
        <w:ind w:left="0" w:firstLine="0"/>
      </w:pPr>
    </w:p>
    <w:p w14:paraId="75A83D20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4.</w:t>
      </w:r>
      <w:r w:rsidRPr="00FA0465">
        <w:rPr>
          <w:b/>
        </w:rPr>
        <w:tab/>
        <w:t>LÉKOVÁ FORMA A OBSAH BALENÍ</w:t>
      </w:r>
    </w:p>
    <w:p w14:paraId="523DF87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2E73145A" w14:textId="77777777" w:rsidR="00FC735B" w:rsidRPr="00FA0465" w:rsidRDefault="00C809C8" w:rsidP="00BC12FF">
      <w:pPr>
        <w:pStyle w:val="Normln"/>
        <w:ind w:left="0" w:firstLine="0"/>
      </w:pPr>
      <w:r w:rsidRPr="00FA0465">
        <w:rPr>
          <w:shd w:val="clear" w:color="auto" w:fill="BFBFBF"/>
        </w:rPr>
        <w:t>Injekční roztok</w:t>
      </w:r>
    </w:p>
    <w:p w14:paraId="0FE08FF9" w14:textId="77777777" w:rsidR="007F64A7" w:rsidRPr="00FA0465" w:rsidRDefault="00C809C8" w:rsidP="00BC12FF">
      <w:pPr>
        <w:pStyle w:val="Normln"/>
        <w:ind w:left="0" w:firstLine="0"/>
      </w:pPr>
      <w:r w:rsidRPr="00FA0465">
        <w:t>10 injekčních lahviček</w:t>
      </w:r>
    </w:p>
    <w:p w14:paraId="34FFFDAD" w14:textId="77777777" w:rsidR="00C2602D" w:rsidRPr="00FA0465" w:rsidRDefault="00C809C8" w:rsidP="00BC12FF">
      <w:pPr>
        <w:pStyle w:val="Normln"/>
        <w:ind w:left="0" w:firstLine="0"/>
      </w:pPr>
      <w:r w:rsidRPr="00FA0465">
        <w:t>200</w:t>
      </w:r>
      <w:r w:rsidR="00BC12FF" w:rsidRPr="00FA0465">
        <w:t> </w:t>
      </w:r>
      <w:r w:rsidRPr="00FA0465">
        <w:t>mg/2</w:t>
      </w:r>
      <w:r w:rsidR="00BC12FF" w:rsidRPr="00FA0465">
        <w:t> </w:t>
      </w:r>
      <w:r w:rsidRPr="00FA0465">
        <w:t>ml</w:t>
      </w:r>
    </w:p>
    <w:p w14:paraId="5BB3B4DB" w14:textId="77777777" w:rsidR="007F64A7" w:rsidRPr="00FA0465" w:rsidRDefault="007F64A7" w:rsidP="00BC12FF">
      <w:pPr>
        <w:pStyle w:val="Normln"/>
        <w:ind w:left="0" w:firstLine="0"/>
      </w:pPr>
    </w:p>
    <w:p w14:paraId="182E1BB0" w14:textId="77777777" w:rsidR="007F64A7" w:rsidRPr="00FA0465" w:rsidRDefault="007F64A7" w:rsidP="00BC12FF">
      <w:pPr>
        <w:pStyle w:val="Normln"/>
        <w:ind w:left="0" w:firstLine="0"/>
      </w:pPr>
    </w:p>
    <w:p w14:paraId="3BE8F885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5.</w:t>
      </w:r>
      <w:r w:rsidRPr="00FA0465">
        <w:rPr>
          <w:b/>
        </w:rPr>
        <w:tab/>
        <w:t>ZPŮSOB A CESTA/CESTY PODÁNÍ</w:t>
      </w:r>
    </w:p>
    <w:p w14:paraId="7392C807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611099D8" w14:textId="77777777" w:rsidR="007F64A7" w:rsidRPr="00FA0465" w:rsidRDefault="00C809C8" w:rsidP="00BC12FF">
      <w:pPr>
        <w:pStyle w:val="Normln"/>
        <w:ind w:left="0" w:firstLine="0"/>
      </w:pPr>
      <w:r w:rsidRPr="00FA0465">
        <w:t>Intravenózní podání</w:t>
      </w:r>
    </w:p>
    <w:p w14:paraId="54EAE37C" w14:textId="6C05EAD3" w:rsidR="007F64A7" w:rsidRPr="00FA0465" w:rsidRDefault="00C809C8" w:rsidP="00BC12FF">
      <w:pPr>
        <w:pStyle w:val="Normln"/>
        <w:ind w:left="0" w:firstLine="0"/>
      </w:pPr>
      <w:r>
        <w:t>Pouze k</w:t>
      </w:r>
      <w:r w:rsidR="00B234A1">
        <w:t> </w:t>
      </w:r>
      <w:r w:rsidRPr="00FA0465">
        <w:t>jednorázovému použití.</w:t>
      </w:r>
    </w:p>
    <w:p w14:paraId="5225FB17" w14:textId="77777777" w:rsidR="007F64A7" w:rsidRPr="00FA0465" w:rsidRDefault="00C809C8" w:rsidP="00BC12FF">
      <w:pPr>
        <w:pStyle w:val="Normln"/>
        <w:ind w:left="0" w:firstLine="0"/>
      </w:pPr>
      <w:r w:rsidRPr="00FA0465">
        <w:t>Před použitím si přečtěte příbalovou informaci.</w:t>
      </w:r>
    </w:p>
    <w:p w14:paraId="161E828A" w14:textId="77777777" w:rsidR="007F64A7" w:rsidRPr="00FA0465" w:rsidRDefault="007F64A7" w:rsidP="00BC12FF">
      <w:pPr>
        <w:pStyle w:val="Normln"/>
        <w:ind w:left="0" w:firstLine="0"/>
      </w:pPr>
    </w:p>
    <w:p w14:paraId="2B82B22A" w14:textId="77777777" w:rsidR="007F64A7" w:rsidRPr="00FA0465" w:rsidRDefault="007F64A7" w:rsidP="00BC12FF">
      <w:pPr>
        <w:pStyle w:val="Normln"/>
        <w:ind w:left="0" w:firstLine="0"/>
      </w:pPr>
    </w:p>
    <w:p w14:paraId="4FF9BA6A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6.</w:t>
      </w:r>
      <w:r w:rsidRPr="00FA0465">
        <w:rPr>
          <w:b/>
        </w:rPr>
        <w:tab/>
        <w:t>ZVLÁŠTNÍ UPOZORNĚNÍ, ŽE LÉČIVÝ PŘÍPRAVEK MUSÍ BÝT UCHOVÁVÁN MIMO DOHLED A DOSAH DĚTÍ</w:t>
      </w:r>
    </w:p>
    <w:p w14:paraId="3A716773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2B9A72AE" w14:textId="77777777" w:rsidR="007F64A7" w:rsidRPr="00FA0465" w:rsidRDefault="00C809C8" w:rsidP="00BC12FF">
      <w:pPr>
        <w:pStyle w:val="Normln"/>
        <w:ind w:left="0" w:firstLine="0"/>
        <w:outlineLvl w:val="0"/>
      </w:pPr>
      <w:r w:rsidRPr="00FA0465">
        <w:t xml:space="preserve">Uchovávejte mimo dohled </w:t>
      </w:r>
      <w:r w:rsidR="00E74EDF" w:rsidRPr="00FA0465">
        <w:t>a</w:t>
      </w:r>
      <w:r w:rsidR="007F2E16" w:rsidRPr="00FA0465">
        <w:t> </w:t>
      </w:r>
      <w:r w:rsidR="00E74EDF" w:rsidRPr="00FA0465">
        <w:t xml:space="preserve">dosah </w:t>
      </w:r>
      <w:r w:rsidRPr="00FA0465">
        <w:t>dětí.</w:t>
      </w:r>
    </w:p>
    <w:p w14:paraId="5F2E5720" w14:textId="77777777" w:rsidR="007F64A7" w:rsidRPr="00FA0465" w:rsidRDefault="007F64A7" w:rsidP="00BC12FF">
      <w:pPr>
        <w:pStyle w:val="Normln"/>
        <w:ind w:left="0" w:firstLine="0"/>
      </w:pPr>
    </w:p>
    <w:p w14:paraId="0FD13F45" w14:textId="77777777" w:rsidR="007F64A7" w:rsidRPr="00FA0465" w:rsidRDefault="007F64A7" w:rsidP="00BC12FF">
      <w:pPr>
        <w:pStyle w:val="Normln"/>
        <w:ind w:left="0" w:firstLine="0"/>
      </w:pPr>
    </w:p>
    <w:p w14:paraId="6974E8F8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7.</w:t>
      </w:r>
      <w:r w:rsidRPr="00FA0465">
        <w:rPr>
          <w:b/>
        </w:rPr>
        <w:tab/>
        <w:t>DALŠÍ ZVLÁŠTNÍ UPOZORNĚNÍ, POKUD JE POTŘEBNÉ</w:t>
      </w:r>
    </w:p>
    <w:p w14:paraId="451A670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20F072AF" w14:textId="77777777" w:rsidR="007F64A7" w:rsidRPr="00FA0465" w:rsidRDefault="007F64A7" w:rsidP="00BC12FF">
      <w:pPr>
        <w:pStyle w:val="Normln"/>
        <w:ind w:left="0" w:firstLine="0"/>
      </w:pPr>
    </w:p>
    <w:p w14:paraId="436C5AF2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8.</w:t>
      </w:r>
      <w:r w:rsidRPr="00FA0465">
        <w:rPr>
          <w:b/>
        </w:rPr>
        <w:tab/>
        <w:t>POUŽITELNOST</w:t>
      </w:r>
    </w:p>
    <w:p w14:paraId="2EE9D8AC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C2A0165" w14:textId="77777777" w:rsidR="007F64A7" w:rsidRPr="00FA0465" w:rsidRDefault="00C809C8" w:rsidP="00BC12FF">
      <w:pPr>
        <w:pStyle w:val="Normln"/>
        <w:ind w:left="0" w:firstLine="0"/>
      </w:pPr>
      <w:r w:rsidRPr="00FA0465">
        <w:t>EXP</w:t>
      </w:r>
    </w:p>
    <w:p w14:paraId="3B995A80" w14:textId="77777777" w:rsidR="00FC735B" w:rsidRPr="00FA0465" w:rsidRDefault="00FC735B" w:rsidP="00BC12FF">
      <w:pPr>
        <w:pStyle w:val="Normln"/>
        <w:ind w:left="0" w:firstLine="0"/>
      </w:pPr>
    </w:p>
    <w:p w14:paraId="0531AF2E" w14:textId="77777777" w:rsidR="007F64A7" w:rsidRPr="00FA0465" w:rsidRDefault="007F64A7" w:rsidP="00BC12FF">
      <w:pPr>
        <w:pStyle w:val="Normln"/>
        <w:ind w:left="0" w:firstLine="0"/>
      </w:pPr>
    </w:p>
    <w:p w14:paraId="5E1A208C" w14:textId="77777777" w:rsidR="0023727C" w:rsidRPr="00FA0465" w:rsidRDefault="00C809C8" w:rsidP="00BC12FF">
      <w:pPr>
        <w:pStyle w:val="Norml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0465">
        <w:rPr>
          <w:b/>
        </w:rPr>
        <w:t>9.</w:t>
      </w:r>
      <w:r w:rsidRPr="00FA0465">
        <w:rPr>
          <w:b/>
        </w:rPr>
        <w:tab/>
        <w:t>ZVLÁŠTNÍ PODMÍNKY PRO UCHOVÁVÁNÍ</w:t>
      </w:r>
    </w:p>
    <w:p w14:paraId="2B5F747A" w14:textId="77777777" w:rsidR="007F64A7" w:rsidRPr="00FA0465" w:rsidRDefault="007F64A7" w:rsidP="00BC12FF">
      <w:pPr>
        <w:pStyle w:val="Normln"/>
        <w:keepNext/>
        <w:ind w:left="0" w:firstLine="0"/>
      </w:pPr>
    </w:p>
    <w:p w14:paraId="08042917" w14:textId="1280FA9E" w:rsidR="007F64A7" w:rsidRPr="00FA0465" w:rsidRDefault="00C809C8" w:rsidP="00BC12FF">
      <w:pPr>
        <w:pStyle w:val="Normln"/>
        <w:ind w:left="0" w:firstLine="0"/>
      </w:pPr>
      <w:r w:rsidRPr="00FA0465">
        <w:t>Uchovávejte při teplotě do 30</w:t>
      </w:r>
      <w:r w:rsidR="00BC12FF" w:rsidRPr="00FA0465">
        <w:t> </w:t>
      </w:r>
      <w:r w:rsidRPr="00FA0465">
        <w:t>°C</w:t>
      </w:r>
      <w:r w:rsidR="00E74EDF" w:rsidRPr="00FA0465">
        <w:t>. Chraňt</w:t>
      </w:r>
      <w:r w:rsidR="005F7112" w:rsidRPr="00FA0465">
        <w:t>e</w:t>
      </w:r>
      <w:r w:rsidR="00E74EDF" w:rsidRPr="00FA0465">
        <w:t xml:space="preserve"> před mrazem. Uchovávejte injekční lahvičku v</w:t>
      </w:r>
      <w:r w:rsidR="00374064" w:rsidRPr="00FA0465">
        <w:t> </w:t>
      </w:r>
      <w:r w:rsidR="00E74EDF" w:rsidRPr="00FA0465">
        <w:t>krabičce</w:t>
      </w:r>
      <w:r w:rsidRPr="00FA0465">
        <w:t>, aby byl přípravek chráněn před světlem.</w:t>
      </w:r>
    </w:p>
    <w:p w14:paraId="22A916BF" w14:textId="77777777" w:rsidR="007F64A7" w:rsidRPr="00FA0465" w:rsidRDefault="007F64A7" w:rsidP="00BC12FF">
      <w:pPr>
        <w:pStyle w:val="Normln"/>
        <w:ind w:left="0" w:firstLine="0"/>
      </w:pPr>
    </w:p>
    <w:p w14:paraId="4BDA6A7D" w14:textId="77777777" w:rsidR="007F64A7" w:rsidRPr="00FA0465" w:rsidRDefault="007F64A7" w:rsidP="00BC12FF">
      <w:pPr>
        <w:pStyle w:val="Normln"/>
        <w:ind w:left="0" w:firstLine="0"/>
      </w:pPr>
    </w:p>
    <w:p w14:paraId="153413BB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10.</w:t>
      </w:r>
      <w:r w:rsidRPr="00FA0465">
        <w:rPr>
          <w:b/>
        </w:rPr>
        <w:tab/>
        <w:t>ZVLÁŠTNÍ OPATŘENÍ PRO LIKVIDACI NEPOUŽITÝCH LÉČIVÝCH PŘÍPRAVKŮ NEBO ODPADU Z NICH, POKUD JE TO VHODNÉ</w:t>
      </w:r>
    </w:p>
    <w:p w14:paraId="09E5AA01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4AB79D43" w14:textId="246FE20E" w:rsidR="00FC735B" w:rsidRPr="00FA0465" w:rsidRDefault="00C809C8" w:rsidP="00BC12FF">
      <w:pPr>
        <w:pStyle w:val="Normln"/>
        <w:ind w:left="0" w:firstLine="0"/>
      </w:pPr>
      <w:r w:rsidRPr="00BB12B8">
        <w:t>N</w:t>
      </w:r>
      <w:r w:rsidRPr="00AC7BDB">
        <w:t>epoužitý roztok zlikvidujte</w:t>
      </w:r>
      <w:r>
        <w:t xml:space="preserve"> v souladu s místními požadavky</w:t>
      </w:r>
      <w:r w:rsidRPr="00AC7BDB">
        <w:t>.</w:t>
      </w:r>
    </w:p>
    <w:p w14:paraId="0118F653" w14:textId="77777777" w:rsidR="007F64A7" w:rsidRPr="00FA0465" w:rsidRDefault="007F64A7" w:rsidP="00BC12FF">
      <w:pPr>
        <w:pStyle w:val="Normln"/>
        <w:ind w:left="0" w:firstLine="0"/>
      </w:pPr>
    </w:p>
    <w:p w14:paraId="35AE7F9B" w14:textId="77777777" w:rsidR="00FC735B" w:rsidRPr="00FA0465" w:rsidRDefault="00FC735B" w:rsidP="00BC12FF">
      <w:pPr>
        <w:pStyle w:val="Normln"/>
        <w:ind w:left="0" w:firstLine="0"/>
      </w:pPr>
    </w:p>
    <w:p w14:paraId="026232A8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11.</w:t>
      </w:r>
      <w:r w:rsidRPr="00FA0465">
        <w:rPr>
          <w:b/>
        </w:rPr>
        <w:tab/>
        <w:t>NÁZEV A ADRESA DRŽITELE ROZHODNUTÍ O REGISTRACI</w:t>
      </w:r>
    </w:p>
    <w:p w14:paraId="0C3E11B4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31AD708" w14:textId="77777777" w:rsidR="005D7C1F" w:rsidRDefault="005D7C1F" w:rsidP="005D7C1F">
      <w:pPr>
        <w:pStyle w:val="Normln"/>
        <w:rPr>
          <w:ins w:id="29" w:author="Dakoori Avinash Chandra" w:date="2025-09-09T11:02:00Z"/>
        </w:rPr>
      </w:pPr>
      <w:ins w:id="30" w:author="Dakoori Avinash Chandra" w:date="2025-09-09T11:02:00Z">
        <w:r>
          <w:t>Extrovis EU Kft.</w:t>
        </w:r>
      </w:ins>
    </w:p>
    <w:p w14:paraId="47B82CFD" w14:textId="77777777" w:rsidR="005D7C1F" w:rsidRDefault="005D7C1F" w:rsidP="005D7C1F">
      <w:pPr>
        <w:pStyle w:val="Normln"/>
        <w:rPr>
          <w:ins w:id="31" w:author="Dakoori Avinash Chandra" w:date="2025-09-09T11:02:00Z"/>
        </w:rPr>
      </w:pPr>
      <w:ins w:id="32" w:author="Dakoori Avinash Chandra" w:date="2025-09-09T11:02:00Z">
        <w:r>
          <w:t>Raktarvarosi Ut 9,</w:t>
        </w:r>
      </w:ins>
    </w:p>
    <w:p w14:paraId="391E289A" w14:textId="77777777" w:rsidR="005D7C1F" w:rsidRDefault="005D7C1F" w:rsidP="005D7C1F">
      <w:pPr>
        <w:pStyle w:val="Normln"/>
        <w:ind w:left="0" w:firstLine="0"/>
        <w:rPr>
          <w:ins w:id="33" w:author="Dakoori Avinash Chandra" w:date="2025-09-09T11:02:00Z"/>
        </w:rPr>
      </w:pPr>
      <w:ins w:id="34" w:author="Dakoori Avinash Chandra" w:date="2025-09-09T11:02:00Z">
        <w:r>
          <w:t>Torokbalint, 2045</w:t>
        </w:r>
      </w:ins>
    </w:p>
    <w:p w14:paraId="09FB5AC4" w14:textId="2485B930" w:rsidR="00AB34CB" w:rsidRPr="00FA0465" w:rsidDel="005D7C1F" w:rsidRDefault="00C809C8" w:rsidP="005D7C1F">
      <w:pPr>
        <w:pStyle w:val="Normln"/>
        <w:ind w:left="0" w:firstLine="0"/>
        <w:rPr>
          <w:del w:id="35" w:author="Dakoori Avinash Chandra" w:date="2025-09-09T11:02:00Z"/>
        </w:rPr>
      </w:pPr>
      <w:del w:id="36" w:author="Dakoori Avinash Chandra" w:date="2025-09-09T11:02:00Z">
        <w:r w:rsidRPr="00FA0465" w:rsidDel="005D7C1F">
          <w:delText>Extrovis EU Ltd.</w:delText>
        </w:r>
      </w:del>
    </w:p>
    <w:p w14:paraId="0AD5B4F3" w14:textId="5E30D341" w:rsidR="00AB34CB" w:rsidRPr="00FA0465" w:rsidDel="005D7C1F" w:rsidRDefault="00C809C8" w:rsidP="00AB34CB">
      <w:pPr>
        <w:pStyle w:val="Normln"/>
        <w:ind w:left="0" w:firstLine="0"/>
        <w:rPr>
          <w:del w:id="37" w:author="Dakoori Avinash Chandra" w:date="2025-09-09T11:02:00Z"/>
        </w:rPr>
      </w:pPr>
      <w:del w:id="38" w:author="Dakoori Avinash Chandra" w:date="2025-09-09T11:02:00Z">
        <w:r w:rsidRPr="00FA0465" w:rsidDel="005D7C1F">
          <w:delText>Pátriárka utca 14.</w:delText>
        </w:r>
      </w:del>
    </w:p>
    <w:p w14:paraId="438B740B" w14:textId="3A5B13FE" w:rsidR="00AB34CB" w:rsidRPr="00FA0465" w:rsidDel="005D7C1F" w:rsidRDefault="00C809C8" w:rsidP="00AB34CB">
      <w:pPr>
        <w:pStyle w:val="Normln"/>
        <w:ind w:left="0" w:firstLine="0"/>
        <w:rPr>
          <w:del w:id="39" w:author="Dakoori Avinash Chandra" w:date="2025-09-09T11:02:00Z"/>
        </w:rPr>
      </w:pPr>
      <w:del w:id="40" w:author="Dakoori Avinash Chandra" w:date="2025-09-09T11:02:00Z">
        <w:r w:rsidRPr="00FA0465" w:rsidDel="005D7C1F">
          <w:delText>2000, Szentendre</w:delText>
        </w:r>
      </w:del>
    </w:p>
    <w:p w14:paraId="57EF9273" w14:textId="77777777" w:rsidR="007F64A7" w:rsidRPr="00FA0465" w:rsidRDefault="00C809C8" w:rsidP="00AB34CB">
      <w:pPr>
        <w:pStyle w:val="Normln"/>
        <w:ind w:left="0" w:firstLine="0"/>
      </w:pPr>
      <w:r w:rsidRPr="00FA0465">
        <w:t>Maďarsko</w:t>
      </w:r>
    </w:p>
    <w:p w14:paraId="1CD2386C" w14:textId="77777777" w:rsidR="007F64A7" w:rsidRPr="00FA0465" w:rsidRDefault="007F64A7" w:rsidP="00BC12FF">
      <w:pPr>
        <w:pStyle w:val="Normln"/>
        <w:ind w:left="0" w:firstLine="0"/>
      </w:pPr>
    </w:p>
    <w:p w14:paraId="47CB374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12.</w:t>
      </w:r>
      <w:r w:rsidRPr="00FA0465">
        <w:rPr>
          <w:b/>
        </w:rPr>
        <w:tab/>
        <w:t>REGISTRAČNÍ ČÍSLO/ČÍSLA</w:t>
      </w:r>
    </w:p>
    <w:p w14:paraId="5A13EFBD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49E0FCCD" w14:textId="7D738EF3" w:rsidR="007F64A7" w:rsidRPr="00FA0465" w:rsidRDefault="00C809C8" w:rsidP="00BC12FF">
      <w:pPr>
        <w:pStyle w:val="Normln"/>
        <w:ind w:left="0" w:firstLine="0"/>
      </w:pPr>
      <w:r w:rsidRPr="00BB12B8">
        <w:rPr>
          <w:color w:val="000000"/>
        </w:rPr>
        <w:t>EU/1/</w:t>
      </w:r>
      <w:r w:rsidRPr="00FA0465">
        <w:rPr>
          <w:rFonts w:cs="Verdana"/>
          <w:color w:val="000000"/>
        </w:rPr>
        <w:t>23/1733</w:t>
      </w:r>
      <w:r w:rsidRPr="00BB12B8">
        <w:rPr>
          <w:color w:val="000000"/>
        </w:rPr>
        <w:t>/001</w:t>
      </w:r>
    </w:p>
    <w:p w14:paraId="574F27D4" w14:textId="77777777" w:rsidR="007F64A7" w:rsidRPr="00FA0465" w:rsidRDefault="007F64A7" w:rsidP="00BC12FF">
      <w:pPr>
        <w:pStyle w:val="Normln"/>
        <w:ind w:left="0" w:firstLine="0"/>
      </w:pPr>
    </w:p>
    <w:p w14:paraId="12B7C450" w14:textId="77777777" w:rsidR="007F64A7" w:rsidRPr="00FA0465" w:rsidRDefault="007F64A7" w:rsidP="00BC12FF">
      <w:pPr>
        <w:pStyle w:val="Normln"/>
        <w:ind w:left="0" w:firstLine="0"/>
      </w:pPr>
    </w:p>
    <w:p w14:paraId="2EF2F1CD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13.</w:t>
      </w:r>
      <w:r w:rsidRPr="00FA0465">
        <w:rPr>
          <w:b/>
        </w:rPr>
        <w:tab/>
        <w:t>ČÍSLO ŠARŽE</w:t>
      </w:r>
    </w:p>
    <w:p w14:paraId="39331CEA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78E915DF" w14:textId="77777777" w:rsidR="007F64A7" w:rsidRPr="00FA0465" w:rsidRDefault="00C809C8" w:rsidP="00BC12FF">
      <w:pPr>
        <w:pStyle w:val="Normln"/>
        <w:ind w:left="0" w:firstLine="0"/>
      </w:pPr>
      <w:r w:rsidRPr="00FA0465">
        <w:t>Lot</w:t>
      </w:r>
    </w:p>
    <w:p w14:paraId="20F8F630" w14:textId="77777777" w:rsidR="007F64A7" w:rsidRPr="00FA0465" w:rsidRDefault="007F64A7" w:rsidP="00BC12FF">
      <w:pPr>
        <w:pStyle w:val="Normln"/>
        <w:ind w:left="0" w:firstLine="0"/>
      </w:pPr>
    </w:p>
    <w:p w14:paraId="0A0951C1" w14:textId="77777777" w:rsidR="007F64A7" w:rsidRPr="00FA0465" w:rsidRDefault="007F64A7" w:rsidP="00BC12FF">
      <w:pPr>
        <w:pStyle w:val="Normln"/>
        <w:ind w:left="0" w:firstLine="0"/>
      </w:pPr>
    </w:p>
    <w:p w14:paraId="22920313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14.</w:t>
      </w:r>
      <w:r w:rsidRPr="00FA0465">
        <w:rPr>
          <w:b/>
        </w:rPr>
        <w:tab/>
        <w:t>KLASIFIKACE PRO VÝDEJ</w:t>
      </w:r>
    </w:p>
    <w:p w14:paraId="568CBEF3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70866251" w14:textId="77777777" w:rsidR="007F64A7" w:rsidRPr="00FA0465" w:rsidRDefault="007F64A7" w:rsidP="00BC12FF">
      <w:pPr>
        <w:pStyle w:val="Normln"/>
        <w:ind w:left="0" w:firstLine="0"/>
      </w:pPr>
    </w:p>
    <w:p w14:paraId="6E76A8CC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15.</w:t>
      </w:r>
      <w:r w:rsidRPr="00FA0465">
        <w:rPr>
          <w:b/>
        </w:rPr>
        <w:tab/>
        <w:t>NÁVOD K POUŽITÍ</w:t>
      </w:r>
    </w:p>
    <w:p w14:paraId="59367F30" w14:textId="77777777" w:rsidR="007F64A7" w:rsidRPr="00FA0465" w:rsidRDefault="007F64A7" w:rsidP="007A6BB6">
      <w:pPr>
        <w:pStyle w:val="Normln"/>
        <w:keepNext/>
        <w:keepLines/>
        <w:ind w:left="0" w:firstLine="0"/>
        <w:rPr>
          <w:u w:val="single"/>
        </w:rPr>
      </w:pPr>
    </w:p>
    <w:p w14:paraId="1ABA2FA1" w14:textId="77777777" w:rsidR="007F64A7" w:rsidRPr="00FA0465" w:rsidRDefault="007F64A7" w:rsidP="00BC12FF">
      <w:pPr>
        <w:pStyle w:val="Normln"/>
        <w:ind w:left="0" w:firstLine="0"/>
      </w:pPr>
    </w:p>
    <w:p w14:paraId="73C1E922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16.</w:t>
      </w:r>
      <w:r w:rsidRPr="00FA0465">
        <w:rPr>
          <w:b/>
        </w:rPr>
        <w:tab/>
        <w:t>INFORMACE V BRAILLOVĚ PÍSMU</w:t>
      </w:r>
    </w:p>
    <w:p w14:paraId="7119BFA6" w14:textId="77777777" w:rsidR="007F64A7" w:rsidRPr="00FA0465" w:rsidRDefault="007F64A7" w:rsidP="007A6BB6">
      <w:pPr>
        <w:pStyle w:val="Normln"/>
        <w:keepNext/>
        <w:keepLines/>
        <w:ind w:left="0" w:firstLine="0"/>
        <w:rPr>
          <w:u w:val="single"/>
        </w:rPr>
      </w:pPr>
    </w:p>
    <w:p w14:paraId="03DA3EB7" w14:textId="77777777" w:rsidR="007F64A7" w:rsidRPr="00FA0465" w:rsidRDefault="00C809C8" w:rsidP="00BC12FF">
      <w:pPr>
        <w:pStyle w:val="Normln"/>
        <w:ind w:left="0" w:firstLine="0"/>
      </w:pPr>
      <w:r w:rsidRPr="00FA0465">
        <w:rPr>
          <w:shd w:val="clear" w:color="auto" w:fill="BFBFBF"/>
        </w:rPr>
        <w:t>Nevyžaduje se - odůvodnění přijato</w:t>
      </w:r>
    </w:p>
    <w:p w14:paraId="66A4AC40" w14:textId="77777777" w:rsidR="00E81C41" w:rsidRPr="00FA0465" w:rsidRDefault="00E81C41" w:rsidP="00E81C41">
      <w:pPr>
        <w:pStyle w:val="Normln"/>
        <w:ind w:left="0" w:firstLine="0"/>
      </w:pPr>
    </w:p>
    <w:p w14:paraId="5670EED0" w14:textId="77777777" w:rsidR="00E81C41" w:rsidRPr="00FA0465" w:rsidRDefault="00E81C41" w:rsidP="00E81C41">
      <w:pPr>
        <w:pStyle w:val="Normln"/>
        <w:ind w:left="0" w:firstLine="0"/>
      </w:pPr>
    </w:p>
    <w:p w14:paraId="45867A0E" w14:textId="77777777" w:rsidR="00E81C41" w:rsidRPr="00FA0465" w:rsidRDefault="00C809C8" w:rsidP="00E81C41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FA0465">
        <w:rPr>
          <w:b/>
        </w:rPr>
        <w:t>17.</w:t>
      </w:r>
      <w:r w:rsidRPr="00FA0465">
        <w:rPr>
          <w:b/>
        </w:rPr>
        <w:tab/>
        <w:t>JEDINEČNÝ IDENTIFIKÁTOR – 2D ČÁROVÝ KÓD</w:t>
      </w:r>
    </w:p>
    <w:p w14:paraId="5305326B" w14:textId="77777777" w:rsidR="00E81C41" w:rsidRPr="00FA0465" w:rsidRDefault="00E81C41" w:rsidP="00E81C41">
      <w:pPr>
        <w:pStyle w:val="Normln"/>
        <w:keepNext/>
        <w:keepLines/>
      </w:pPr>
    </w:p>
    <w:p w14:paraId="096C09B7" w14:textId="77777777" w:rsidR="00E81C41" w:rsidRPr="00FA0465" w:rsidRDefault="00C809C8" w:rsidP="00E81C41">
      <w:pPr>
        <w:pStyle w:val="Normln"/>
        <w:rPr>
          <w:szCs w:val="22"/>
          <w:highlight w:val="lightGray"/>
          <w:shd w:val="clear" w:color="auto" w:fill="CCCCCC"/>
        </w:rPr>
      </w:pPr>
      <w:r w:rsidRPr="00FA0465">
        <w:rPr>
          <w:shd w:val="clear" w:color="auto" w:fill="BFBFBF"/>
        </w:rPr>
        <w:t>2D čárový kód s jedinečným identifikátorem.</w:t>
      </w:r>
    </w:p>
    <w:p w14:paraId="10BD78F7" w14:textId="77777777" w:rsidR="00E81C41" w:rsidRPr="00FA0465" w:rsidRDefault="00E81C41" w:rsidP="00E81C41">
      <w:pPr>
        <w:pStyle w:val="Normln"/>
        <w:ind w:left="0" w:firstLine="0"/>
      </w:pPr>
    </w:p>
    <w:p w14:paraId="4FD65A25" w14:textId="77777777" w:rsidR="00E81C41" w:rsidRPr="00FA0465" w:rsidRDefault="00E81C41" w:rsidP="00E81C41">
      <w:pPr>
        <w:pStyle w:val="Normln"/>
      </w:pPr>
    </w:p>
    <w:p w14:paraId="6D4D230B" w14:textId="77777777" w:rsidR="00E81C41" w:rsidRPr="00FA0465" w:rsidRDefault="00C809C8" w:rsidP="00E81C41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0465">
        <w:rPr>
          <w:b/>
        </w:rPr>
        <w:t>18.</w:t>
      </w:r>
      <w:r w:rsidRPr="00FA0465">
        <w:rPr>
          <w:b/>
        </w:rPr>
        <w:tab/>
        <w:t>JEDINEČNÝ IDENTIFIKÁTOR – DATA ČITELNÁ OKEM</w:t>
      </w:r>
    </w:p>
    <w:p w14:paraId="43464286" w14:textId="77777777" w:rsidR="00E81C41" w:rsidRPr="00FA0465" w:rsidRDefault="00E81C41" w:rsidP="00E81C41">
      <w:pPr>
        <w:pStyle w:val="Normln"/>
        <w:keepNext/>
        <w:keepLines/>
      </w:pPr>
    </w:p>
    <w:p w14:paraId="7972ED50" w14:textId="77777777" w:rsidR="00E81C41" w:rsidRPr="00FA0465" w:rsidRDefault="00C809C8" w:rsidP="00E81C41">
      <w:pPr>
        <w:pStyle w:val="Normln"/>
        <w:rPr>
          <w:szCs w:val="22"/>
        </w:rPr>
      </w:pPr>
      <w:r w:rsidRPr="00FA0465">
        <w:t xml:space="preserve">PC </w:t>
      </w:r>
      <w:r w:rsidR="00CD6582" w:rsidRPr="00BB12B8">
        <w:rPr>
          <w:color w:val="000000"/>
          <w:highlight w:val="lightGray"/>
        </w:rPr>
        <w:t>{</w:t>
      </w:r>
      <w:r w:rsidR="00FE1378" w:rsidRPr="00FA0465">
        <w:rPr>
          <w:color w:val="000000"/>
          <w:highlight w:val="lightGray"/>
        </w:rPr>
        <w:t>číslo</w:t>
      </w:r>
      <w:r w:rsidR="00CD6582" w:rsidRPr="00BB12B8">
        <w:rPr>
          <w:color w:val="000000"/>
          <w:highlight w:val="lightGray"/>
        </w:rPr>
        <w:t>}</w:t>
      </w:r>
    </w:p>
    <w:p w14:paraId="4906FFB6" w14:textId="77777777" w:rsidR="00E81C41" w:rsidRPr="00FA0465" w:rsidRDefault="00C809C8" w:rsidP="00E81C41">
      <w:pPr>
        <w:pStyle w:val="Normln"/>
        <w:rPr>
          <w:szCs w:val="22"/>
        </w:rPr>
      </w:pPr>
      <w:r w:rsidRPr="00FA0465">
        <w:t>SN</w:t>
      </w:r>
      <w:r w:rsidR="00CD6582" w:rsidRPr="00FA0465">
        <w:t xml:space="preserve"> </w:t>
      </w:r>
      <w:r w:rsidR="00CD6582" w:rsidRPr="00BB12B8">
        <w:rPr>
          <w:color w:val="000000"/>
          <w:highlight w:val="lightGray"/>
        </w:rPr>
        <w:t>{</w:t>
      </w:r>
      <w:r w:rsidR="00FE1378" w:rsidRPr="00FA0465">
        <w:rPr>
          <w:color w:val="000000"/>
          <w:highlight w:val="lightGray"/>
        </w:rPr>
        <w:t>číslo</w:t>
      </w:r>
      <w:r w:rsidR="00CD6582" w:rsidRPr="00BB12B8">
        <w:rPr>
          <w:color w:val="000000"/>
          <w:highlight w:val="lightGray"/>
        </w:rPr>
        <w:t>}</w:t>
      </w:r>
    </w:p>
    <w:p w14:paraId="2C8CC774" w14:textId="77777777" w:rsidR="00E81C41" w:rsidRPr="00FA0465" w:rsidRDefault="00C809C8" w:rsidP="00E81C41">
      <w:pPr>
        <w:pStyle w:val="Normln"/>
        <w:rPr>
          <w:szCs w:val="22"/>
        </w:rPr>
      </w:pPr>
      <w:r w:rsidRPr="00FA0465">
        <w:rPr>
          <w:shd w:val="clear" w:color="auto" w:fill="BFBFBF"/>
        </w:rPr>
        <w:t>NN</w:t>
      </w:r>
      <w:r w:rsidRPr="00FA0465">
        <w:t xml:space="preserve"> </w:t>
      </w:r>
      <w:r w:rsidR="00CD6582" w:rsidRPr="00BB12B8">
        <w:rPr>
          <w:color w:val="000000"/>
          <w:highlight w:val="lightGray"/>
        </w:rPr>
        <w:t>{</w:t>
      </w:r>
      <w:r w:rsidR="00FE1378" w:rsidRPr="00FA0465">
        <w:rPr>
          <w:color w:val="000000"/>
          <w:highlight w:val="lightGray"/>
        </w:rPr>
        <w:t>číslo</w:t>
      </w:r>
      <w:r w:rsidR="00CD6582" w:rsidRPr="00BB12B8">
        <w:rPr>
          <w:color w:val="000000"/>
          <w:highlight w:val="lightGray"/>
        </w:rPr>
        <w:t>}</w:t>
      </w:r>
    </w:p>
    <w:p w14:paraId="2FCC7AEB" w14:textId="77777777" w:rsidR="007F64A7" w:rsidRPr="00FA0465" w:rsidRDefault="007F64A7" w:rsidP="00BC12FF">
      <w:pPr>
        <w:pStyle w:val="Normln"/>
        <w:ind w:left="0" w:firstLine="0"/>
      </w:pPr>
    </w:p>
    <w:p w14:paraId="529451AD" w14:textId="77777777" w:rsidR="007F64A7" w:rsidRPr="00FA0465" w:rsidRDefault="00C809C8" w:rsidP="004639F9">
      <w:pPr>
        <w:pStyle w:val="Normln"/>
        <w:ind w:left="0" w:firstLine="0"/>
        <w:rPr>
          <w:b/>
        </w:rPr>
      </w:pPr>
      <w:r w:rsidRPr="00FA0465">
        <w:rPr>
          <w:b/>
        </w:rPr>
        <w:br w:type="page"/>
      </w:r>
    </w:p>
    <w:p w14:paraId="1F0E3E8E" w14:textId="77777777" w:rsidR="0023727C" w:rsidRPr="00FA0465" w:rsidRDefault="00C809C8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lastRenderedPageBreak/>
        <w:t>MINIMÁLNÍ ÚDAJE UVÁDĚNÉ NA MALÉM VNITŘNÍM OBALU</w:t>
      </w:r>
    </w:p>
    <w:p w14:paraId="008285DC" w14:textId="77777777" w:rsidR="0023727C" w:rsidRPr="00FA0465" w:rsidRDefault="0023727C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</w:p>
    <w:p w14:paraId="2A560C36" w14:textId="77777777" w:rsidR="0023727C" w:rsidRPr="00FA0465" w:rsidRDefault="00C809C8" w:rsidP="00BC12FF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</w:rPr>
      </w:pPr>
      <w:r w:rsidRPr="00FA0465">
        <w:rPr>
          <w:b/>
        </w:rPr>
        <w:t>ŠTÍTEK NA INJEKČNÍ LAHVIČCE, 10 x 2 ml lahvičky</w:t>
      </w:r>
    </w:p>
    <w:p w14:paraId="421F2B71" w14:textId="77777777" w:rsidR="007F64A7" w:rsidRPr="00FA0465" w:rsidRDefault="007F64A7" w:rsidP="00BC12FF">
      <w:pPr>
        <w:pStyle w:val="Normln"/>
        <w:ind w:left="0" w:firstLine="0"/>
        <w:rPr>
          <w:b/>
        </w:rPr>
      </w:pPr>
    </w:p>
    <w:p w14:paraId="40D25964" w14:textId="77777777" w:rsidR="007F64A7" w:rsidRPr="00FA0465" w:rsidRDefault="007F64A7" w:rsidP="00BC12FF">
      <w:pPr>
        <w:pStyle w:val="Normln"/>
        <w:ind w:left="0" w:firstLine="0"/>
        <w:rPr>
          <w:b/>
        </w:rPr>
      </w:pPr>
    </w:p>
    <w:p w14:paraId="60BC307C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1.</w:t>
      </w:r>
      <w:r w:rsidRPr="00FA0465">
        <w:rPr>
          <w:b/>
        </w:rPr>
        <w:tab/>
        <w:t>NÁZEV LÉČIVÉHO PŘÍPRAVKU A CESTA/CESTY PODÁNÍ</w:t>
      </w:r>
    </w:p>
    <w:p w14:paraId="2E9CF91D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570D8EDF" w14:textId="7A50EED2" w:rsidR="007F64A7" w:rsidRPr="00FA0465" w:rsidRDefault="00C809C8" w:rsidP="005F7235">
      <w:pPr>
        <w:pStyle w:val="Normln"/>
        <w:ind w:left="0" w:firstLine="0"/>
      </w:pPr>
      <w:r w:rsidRPr="00FA0465">
        <w:rPr>
          <w:color w:val="000000"/>
        </w:rPr>
        <w:t>Sugammadex Adroiq</w:t>
      </w:r>
      <w:r w:rsidRPr="00FA0465">
        <w:t xml:space="preserve"> 100 mg/ml </w:t>
      </w:r>
      <w:r w:rsidR="00D62A9D">
        <w:t>injekční roztok</w:t>
      </w:r>
    </w:p>
    <w:p w14:paraId="3E2EE9D6" w14:textId="0DE6E906" w:rsidR="007F64A7" w:rsidRPr="00FA0465" w:rsidRDefault="00C809C8" w:rsidP="005F7235">
      <w:pPr>
        <w:pStyle w:val="Normln"/>
        <w:ind w:left="0" w:firstLine="0"/>
      </w:pPr>
      <w:r w:rsidRPr="00FA0465">
        <w:t>sugammadex</w:t>
      </w:r>
    </w:p>
    <w:p w14:paraId="28CD9501" w14:textId="77777777" w:rsidR="007F64A7" w:rsidRPr="00FA0465" w:rsidRDefault="00C809C8" w:rsidP="005F7235">
      <w:pPr>
        <w:pStyle w:val="Normln"/>
        <w:ind w:left="0" w:firstLine="0"/>
      </w:pPr>
      <w:r w:rsidRPr="00FA0465">
        <w:t>i.v.</w:t>
      </w:r>
    </w:p>
    <w:p w14:paraId="71DA0E2B" w14:textId="77777777" w:rsidR="007F64A7" w:rsidRPr="00FA0465" w:rsidRDefault="007F64A7" w:rsidP="005F7235">
      <w:pPr>
        <w:pStyle w:val="Normln"/>
        <w:ind w:left="0" w:firstLine="0"/>
      </w:pPr>
    </w:p>
    <w:p w14:paraId="555E7A69" w14:textId="77777777" w:rsidR="007F64A7" w:rsidRPr="00FA0465" w:rsidRDefault="007F64A7" w:rsidP="005F7235">
      <w:pPr>
        <w:pStyle w:val="Normln"/>
        <w:ind w:left="0" w:firstLine="0"/>
      </w:pPr>
    </w:p>
    <w:p w14:paraId="248AF27A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2.</w:t>
      </w:r>
      <w:r w:rsidRPr="00FA0465">
        <w:rPr>
          <w:b/>
        </w:rPr>
        <w:tab/>
        <w:t>ZPŮSOB PODÁNÍ</w:t>
      </w:r>
    </w:p>
    <w:p w14:paraId="0184EE1E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63AFA66D" w14:textId="77777777" w:rsidR="007F64A7" w:rsidRPr="00FA0465" w:rsidRDefault="007F64A7" w:rsidP="005F7235">
      <w:pPr>
        <w:pStyle w:val="Normln"/>
        <w:ind w:left="0" w:firstLine="0"/>
      </w:pPr>
    </w:p>
    <w:p w14:paraId="64907FE9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3.</w:t>
      </w:r>
      <w:r w:rsidRPr="00FA0465">
        <w:rPr>
          <w:b/>
        </w:rPr>
        <w:tab/>
        <w:t>POUŽITELNOST</w:t>
      </w:r>
    </w:p>
    <w:p w14:paraId="1687EA8F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773E2C6A" w14:textId="77777777" w:rsidR="007F64A7" w:rsidRPr="00FA0465" w:rsidRDefault="00C809C8" w:rsidP="005F7235">
      <w:pPr>
        <w:pStyle w:val="Normln"/>
        <w:ind w:left="0" w:firstLine="0"/>
      </w:pPr>
      <w:r w:rsidRPr="00FA0465">
        <w:t>EXP</w:t>
      </w:r>
    </w:p>
    <w:p w14:paraId="273ACEC1" w14:textId="77777777" w:rsidR="007F64A7" w:rsidRPr="00FA0465" w:rsidRDefault="007F64A7" w:rsidP="005F7235">
      <w:pPr>
        <w:pStyle w:val="Normln"/>
        <w:ind w:left="0" w:firstLine="0"/>
      </w:pPr>
    </w:p>
    <w:p w14:paraId="161A797D" w14:textId="77777777" w:rsidR="007F64A7" w:rsidRPr="00FA0465" w:rsidRDefault="007F64A7" w:rsidP="005F7235">
      <w:pPr>
        <w:pStyle w:val="Normln"/>
        <w:ind w:left="0" w:firstLine="0"/>
      </w:pPr>
    </w:p>
    <w:p w14:paraId="10B36CCE" w14:textId="77777777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4.</w:t>
      </w:r>
      <w:r w:rsidRPr="00FA0465">
        <w:rPr>
          <w:b/>
        </w:rPr>
        <w:tab/>
        <w:t>ČÍSLO ŠARŽE</w:t>
      </w:r>
    </w:p>
    <w:p w14:paraId="4E61DDBF" w14:textId="77777777" w:rsidR="007F64A7" w:rsidRPr="00FA0465" w:rsidRDefault="007F64A7" w:rsidP="007A6BB6">
      <w:pPr>
        <w:pStyle w:val="Normln"/>
        <w:keepNext/>
        <w:keepLines/>
        <w:ind w:left="0" w:right="113" w:firstLine="0"/>
      </w:pPr>
    </w:p>
    <w:p w14:paraId="1B84CA19" w14:textId="77777777" w:rsidR="007F64A7" w:rsidRPr="00FA0465" w:rsidRDefault="00C809C8" w:rsidP="005F7235">
      <w:pPr>
        <w:pStyle w:val="Normln"/>
        <w:ind w:left="0" w:firstLine="0"/>
      </w:pPr>
      <w:r w:rsidRPr="00FA0465">
        <w:t>Lot</w:t>
      </w:r>
    </w:p>
    <w:p w14:paraId="5049CF2A" w14:textId="77777777" w:rsidR="007F64A7" w:rsidRPr="00FA0465" w:rsidRDefault="007F64A7" w:rsidP="005F7235">
      <w:pPr>
        <w:pStyle w:val="Normln"/>
        <w:ind w:left="0" w:right="113" w:firstLine="0"/>
      </w:pPr>
    </w:p>
    <w:p w14:paraId="3A9D4CEF" w14:textId="77777777" w:rsidR="007F64A7" w:rsidRPr="00FA0465" w:rsidRDefault="007F64A7" w:rsidP="005F7235">
      <w:pPr>
        <w:pStyle w:val="Normln"/>
        <w:ind w:left="0" w:right="113" w:firstLine="0"/>
      </w:pPr>
    </w:p>
    <w:p w14:paraId="3F9D3C06" w14:textId="6E865309" w:rsidR="0023727C" w:rsidRPr="00FA0465" w:rsidRDefault="00C809C8" w:rsidP="007A6BB6">
      <w:pPr>
        <w:pStyle w:val="Normln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5.</w:t>
      </w:r>
      <w:r w:rsidRPr="00FA0465">
        <w:rPr>
          <w:b/>
        </w:rPr>
        <w:tab/>
        <w:t>OBSAH UDANÝ JAKO HMOTNOST, OBJEM NEBO POČET</w:t>
      </w:r>
    </w:p>
    <w:p w14:paraId="0E148BCC" w14:textId="77777777" w:rsidR="007F64A7" w:rsidRPr="00FA0465" w:rsidRDefault="007F64A7" w:rsidP="007A6BB6">
      <w:pPr>
        <w:pStyle w:val="Normln"/>
        <w:keepNext/>
        <w:keepLines/>
        <w:ind w:left="0" w:firstLine="0"/>
      </w:pPr>
    </w:p>
    <w:p w14:paraId="4543CDE0" w14:textId="77777777" w:rsidR="007F64A7" w:rsidRPr="00FA0465" w:rsidRDefault="00C809C8" w:rsidP="005F7235">
      <w:pPr>
        <w:pStyle w:val="Normln"/>
        <w:ind w:left="0" w:firstLine="0"/>
      </w:pPr>
      <w:r w:rsidRPr="00FA0465">
        <w:t>200</w:t>
      </w:r>
      <w:r w:rsidR="00374064" w:rsidRPr="00FA0465">
        <w:t> </w:t>
      </w:r>
      <w:r w:rsidRPr="00FA0465">
        <w:t>mg/2 ml</w:t>
      </w:r>
    </w:p>
    <w:p w14:paraId="553DF020" w14:textId="77777777" w:rsidR="007F64A7" w:rsidRPr="00FA0465" w:rsidRDefault="007F64A7" w:rsidP="005F7235">
      <w:pPr>
        <w:pStyle w:val="Normln"/>
        <w:ind w:left="0" w:firstLine="0"/>
      </w:pPr>
    </w:p>
    <w:p w14:paraId="4431EF17" w14:textId="77777777" w:rsidR="007F64A7" w:rsidRPr="00FA0465" w:rsidRDefault="007F64A7" w:rsidP="005F7235">
      <w:pPr>
        <w:pStyle w:val="Normln"/>
        <w:ind w:left="0" w:firstLine="0"/>
      </w:pPr>
    </w:p>
    <w:p w14:paraId="4AAE1BAC" w14:textId="77777777" w:rsidR="0023727C" w:rsidRPr="00FA0465" w:rsidRDefault="00C809C8" w:rsidP="007A6BB6">
      <w:pPr>
        <w:pStyle w:val="Norm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A0465">
        <w:rPr>
          <w:b/>
        </w:rPr>
        <w:t>6.</w:t>
      </w:r>
      <w:r w:rsidRPr="00FA0465">
        <w:rPr>
          <w:b/>
        </w:rPr>
        <w:tab/>
        <w:t>JINÉ</w:t>
      </w:r>
    </w:p>
    <w:p w14:paraId="146878EB" w14:textId="77777777" w:rsidR="007F64A7" w:rsidRPr="00FA0465" w:rsidRDefault="007F64A7" w:rsidP="007A6BB6">
      <w:pPr>
        <w:pStyle w:val="Normln"/>
        <w:ind w:left="0" w:firstLine="0"/>
      </w:pPr>
    </w:p>
    <w:p w14:paraId="06F38446" w14:textId="77777777" w:rsidR="007F64A7" w:rsidRPr="00FA0465" w:rsidRDefault="00C809C8" w:rsidP="004639F9">
      <w:pPr>
        <w:pStyle w:val="Normln"/>
        <w:ind w:left="0" w:firstLine="0"/>
      </w:pPr>
      <w:r w:rsidRPr="00FA0465">
        <w:br w:type="page"/>
      </w:r>
    </w:p>
    <w:p w14:paraId="47262E0C" w14:textId="77777777" w:rsidR="007F64A7" w:rsidRPr="00FA0465" w:rsidRDefault="007F64A7" w:rsidP="004639F9">
      <w:pPr>
        <w:pStyle w:val="Normln"/>
      </w:pPr>
    </w:p>
    <w:p w14:paraId="1EC15A2D" w14:textId="77777777" w:rsidR="007F64A7" w:rsidRPr="00FA0465" w:rsidRDefault="007F64A7" w:rsidP="004639F9">
      <w:pPr>
        <w:pStyle w:val="Normln"/>
        <w:outlineLvl w:val="0"/>
      </w:pPr>
    </w:p>
    <w:p w14:paraId="7AAD45B0" w14:textId="77777777" w:rsidR="007F64A7" w:rsidRPr="00FA0465" w:rsidRDefault="007F64A7" w:rsidP="004639F9">
      <w:pPr>
        <w:pStyle w:val="Normln"/>
        <w:outlineLvl w:val="0"/>
      </w:pPr>
    </w:p>
    <w:p w14:paraId="64576CDE" w14:textId="77777777" w:rsidR="007F64A7" w:rsidRPr="00FA0465" w:rsidRDefault="007F64A7" w:rsidP="004639F9">
      <w:pPr>
        <w:pStyle w:val="Normln"/>
        <w:outlineLvl w:val="0"/>
      </w:pPr>
    </w:p>
    <w:p w14:paraId="08F86B46" w14:textId="77777777" w:rsidR="007F64A7" w:rsidRPr="00FA0465" w:rsidRDefault="007F64A7" w:rsidP="004639F9">
      <w:pPr>
        <w:pStyle w:val="Normln"/>
        <w:outlineLvl w:val="0"/>
      </w:pPr>
    </w:p>
    <w:p w14:paraId="3D38221D" w14:textId="77777777" w:rsidR="007F64A7" w:rsidRPr="00FA0465" w:rsidRDefault="007F64A7" w:rsidP="004639F9">
      <w:pPr>
        <w:pStyle w:val="Normln"/>
        <w:outlineLvl w:val="0"/>
      </w:pPr>
    </w:p>
    <w:p w14:paraId="2D818987" w14:textId="77777777" w:rsidR="007F64A7" w:rsidRPr="00FA0465" w:rsidRDefault="007F64A7" w:rsidP="004639F9">
      <w:pPr>
        <w:pStyle w:val="Normln"/>
        <w:outlineLvl w:val="0"/>
      </w:pPr>
    </w:p>
    <w:p w14:paraId="5D85D576" w14:textId="77777777" w:rsidR="007F64A7" w:rsidRPr="00FA0465" w:rsidRDefault="007F64A7" w:rsidP="004639F9">
      <w:pPr>
        <w:pStyle w:val="Normln"/>
        <w:outlineLvl w:val="0"/>
      </w:pPr>
    </w:p>
    <w:p w14:paraId="725AEC67" w14:textId="77777777" w:rsidR="007F64A7" w:rsidRPr="00FA0465" w:rsidRDefault="007F64A7" w:rsidP="004639F9">
      <w:pPr>
        <w:pStyle w:val="Normln"/>
        <w:outlineLvl w:val="0"/>
      </w:pPr>
    </w:p>
    <w:p w14:paraId="252C11C6" w14:textId="77777777" w:rsidR="007F64A7" w:rsidRPr="00FA0465" w:rsidRDefault="007F64A7" w:rsidP="004639F9">
      <w:pPr>
        <w:pStyle w:val="Normln"/>
        <w:outlineLvl w:val="0"/>
      </w:pPr>
    </w:p>
    <w:p w14:paraId="26B29134" w14:textId="77777777" w:rsidR="007F64A7" w:rsidRPr="00FA0465" w:rsidRDefault="007F64A7" w:rsidP="004639F9">
      <w:pPr>
        <w:pStyle w:val="Normln"/>
        <w:outlineLvl w:val="0"/>
      </w:pPr>
    </w:p>
    <w:p w14:paraId="2B793B2E" w14:textId="77777777" w:rsidR="007F64A7" w:rsidRPr="00FA0465" w:rsidRDefault="007F64A7" w:rsidP="004639F9">
      <w:pPr>
        <w:pStyle w:val="Normln"/>
        <w:outlineLvl w:val="0"/>
      </w:pPr>
    </w:p>
    <w:p w14:paraId="64E00B88" w14:textId="77777777" w:rsidR="007F64A7" w:rsidRPr="00FA0465" w:rsidRDefault="007F64A7" w:rsidP="004639F9">
      <w:pPr>
        <w:pStyle w:val="Normln"/>
        <w:outlineLvl w:val="0"/>
      </w:pPr>
    </w:p>
    <w:p w14:paraId="0227469D" w14:textId="77777777" w:rsidR="007F64A7" w:rsidRPr="00FA0465" w:rsidRDefault="007F64A7" w:rsidP="004639F9">
      <w:pPr>
        <w:pStyle w:val="Normln"/>
        <w:outlineLvl w:val="0"/>
      </w:pPr>
    </w:p>
    <w:p w14:paraId="37CC9F38" w14:textId="77777777" w:rsidR="007F64A7" w:rsidRPr="00FA0465" w:rsidRDefault="007F64A7" w:rsidP="004639F9">
      <w:pPr>
        <w:pStyle w:val="Normln"/>
        <w:outlineLvl w:val="0"/>
      </w:pPr>
    </w:p>
    <w:p w14:paraId="40050B4D" w14:textId="77777777" w:rsidR="007F64A7" w:rsidRPr="00FA0465" w:rsidRDefault="007F64A7" w:rsidP="004639F9">
      <w:pPr>
        <w:pStyle w:val="Normln"/>
        <w:outlineLvl w:val="0"/>
      </w:pPr>
    </w:p>
    <w:p w14:paraId="1C8F5F4B" w14:textId="77777777" w:rsidR="007F64A7" w:rsidRPr="00FA0465" w:rsidRDefault="007F64A7" w:rsidP="004639F9">
      <w:pPr>
        <w:pStyle w:val="Normln"/>
        <w:outlineLvl w:val="0"/>
      </w:pPr>
    </w:p>
    <w:p w14:paraId="43477D50" w14:textId="77777777" w:rsidR="007F64A7" w:rsidRPr="00FA0465" w:rsidRDefault="007F64A7" w:rsidP="004639F9">
      <w:pPr>
        <w:pStyle w:val="Normln"/>
        <w:outlineLvl w:val="0"/>
      </w:pPr>
    </w:p>
    <w:p w14:paraId="289F4154" w14:textId="77777777" w:rsidR="007F64A7" w:rsidRPr="00FA0465" w:rsidRDefault="007F64A7" w:rsidP="004639F9">
      <w:pPr>
        <w:pStyle w:val="Normln"/>
        <w:outlineLvl w:val="0"/>
      </w:pPr>
    </w:p>
    <w:p w14:paraId="0099F023" w14:textId="77777777" w:rsidR="007F64A7" w:rsidRPr="00FA0465" w:rsidRDefault="007F64A7" w:rsidP="004639F9">
      <w:pPr>
        <w:pStyle w:val="Normln"/>
        <w:outlineLvl w:val="0"/>
      </w:pPr>
    </w:p>
    <w:p w14:paraId="2C9E202B" w14:textId="77777777" w:rsidR="007F64A7" w:rsidRPr="00FA0465" w:rsidRDefault="007F64A7" w:rsidP="004639F9">
      <w:pPr>
        <w:pStyle w:val="Normln"/>
        <w:outlineLvl w:val="0"/>
      </w:pPr>
    </w:p>
    <w:p w14:paraId="4944E6F7" w14:textId="77777777" w:rsidR="007F64A7" w:rsidRPr="00FA0465" w:rsidRDefault="007F64A7" w:rsidP="004639F9">
      <w:pPr>
        <w:pStyle w:val="Normln"/>
        <w:outlineLvl w:val="0"/>
      </w:pPr>
    </w:p>
    <w:p w14:paraId="735D72CC" w14:textId="77777777" w:rsidR="007F64A7" w:rsidRPr="00FA0465" w:rsidRDefault="00C809C8" w:rsidP="004639F9">
      <w:pPr>
        <w:pStyle w:val="TitleA"/>
      </w:pPr>
      <w:r w:rsidRPr="00FA0465">
        <w:t>B. PŘÍBALOVÁ INFORMACE</w:t>
      </w:r>
    </w:p>
    <w:p w14:paraId="6309F531" w14:textId="77777777" w:rsidR="007F64A7" w:rsidRPr="00FA0465" w:rsidRDefault="00C809C8" w:rsidP="004639F9">
      <w:pPr>
        <w:pStyle w:val="Normln"/>
        <w:jc w:val="center"/>
        <w:rPr>
          <w:b/>
          <w:szCs w:val="22"/>
        </w:rPr>
      </w:pPr>
      <w:r w:rsidRPr="00FA0465">
        <w:br w:type="page"/>
      </w:r>
      <w:r w:rsidRPr="00FA0465">
        <w:rPr>
          <w:b/>
          <w:szCs w:val="22"/>
        </w:rPr>
        <w:lastRenderedPageBreak/>
        <w:t>P</w:t>
      </w:r>
      <w:r w:rsidR="00E74EDF" w:rsidRPr="00FA0465">
        <w:rPr>
          <w:b/>
          <w:szCs w:val="22"/>
        </w:rPr>
        <w:t>říbalová informace</w:t>
      </w:r>
      <w:r w:rsidRPr="00FA0465">
        <w:rPr>
          <w:b/>
          <w:szCs w:val="22"/>
        </w:rPr>
        <w:t xml:space="preserve">: </w:t>
      </w:r>
      <w:r w:rsidR="00A005F3" w:rsidRPr="00FA0465">
        <w:rPr>
          <w:b/>
          <w:szCs w:val="22"/>
        </w:rPr>
        <w:t>i</w:t>
      </w:r>
      <w:r w:rsidR="00E74EDF" w:rsidRPr="00FA0465">
        <w:rPr>
          <w:b/>
          <w:szCs w:val="22"/>
        </w:rPr>
        <w:t xml:space="preserve">nformace pro </w:t>
      </w:r>
      <w:r w:rsidR="004272F2" w:rsidRPr="00FA0465">
        <w:rPr>
          <w:b/>
          <w:szCs w:val="22"/>
        </w:rPr>
        <w:t>pacienta</w:t>
      </w:r>
    </w:p>
    <w:p w14:paraId="10104706" w14:textId="77777777" w:rsidR="007F64A7" w:rsidRPr="00FA0465" w:rsidRDefault="007F64A7" w:rsidP="004639F9">
      <w:pPr>
        <w:pStyle w:val="Normln"/>
        <w:jc w:val="center"/>
        <w:rPr>
          <w:b/>
          <w:szCs w:val="22"/>
        </w:rPr>
      </w:pPr>
    </w:p>
    <w:p w14:paraId="5B816C12" w14:textId="322C6187" w:rsidR="007F64A7" w:rsidRPr="00FA0465" w:rsidRDefault="00C809C8" w:rsidP="004639F9">
      <w:pPr>
        <w:pStyle w:val="Normln"/>
        <w:jc w:val="center"/>
        <w:rPr>
          <w:b/>
          <w:szCs w:val="22"/>
        </w:rPr>
      </w:pPr>
      <w:r w:rsidRPr="00FA0465">
        <w:rPr>
          <w:b/>
          <w:bCs/>
          <w:szCs w:val="22"/>
        </w:rPr>
        <w:t>Sugammadex Adroiq</w:t>
      </w:r>
      <w:r w:rsidRPr="00FA0465">
        <w:rPr>
          <w:b/>
          <w:szCs w:val="22"/>
        </w:rPr>
        <w:t xml:space="preserve"> 100 mg/ml injekční roztok</w:t>
      </w:r>
    </w:p>
    <w:p w14:paraId="0F1BE5E7" w14:textId="6BA64930" w:rsidR="007F64A7" w:rsidRPr="00FA0465" w:rsidRDefault="00C809C8" w:rsidP="004639F9">
      <w:pPr>
        <w:pStyle w:val="Normln"/>
        <w:jc w:val="center"/>
        <w:rPr>
          <w:szCs w:val="22"/>
        </w:rPr>
      </w:pPr>
      <w:r w:rsidRPr="00FA0465">
        <w:rPr>
          <w:szCs w:val="22"/>
        </w:rPr>
        <w:t>sugammadex</w:t>
      </w:r>
    </w:p>
    <w:p w14:paraId="3C4F8FF5" w14:textId="77777777" w:rsidR="007F64A7" w:rsidRPr="00FA0465" w:rsidRDefault="007F64A7" w:rsidP="004639F9">
      <w:pPr>
        <w:pStyle w:val="Normln"/>
        <w:jc w:val="center"/>
        <w:rPr>
          <w:szCs w:val="22"/>
        </w:rPr>
      </w:pPr>
    </w:p>
    <w:p w14:paraId="535276F4" w14:textId="77777777" w:rsidR="007F64A7" w:rsidRPr="00FA0465" w:rsidRDefault="00C809C8" w:rsidP="004639F9">
      <w:pPr>
        <w:pStyle w:val="Normln"/>
        <w:ind w:left="0" w:firstLine="0"/>
        <w:rPr>
          <w:b/>
          <w:szCs w:val="22"/>
        </w:rPr>
      </w:pPr>
      <w:r w:rsidRPr="00FA0465">
        <w:rPr>
          <w:b/>
          <w:szCs w:val="22"/>
        </w:rPr>
        <w:t xml:space="preserve">Přečtěte si pozorně celou příbalovou informaci dříve, než </w:t>
      </w:r>
      <w:r w:rsidR="00E74EDF" w:rsidRPr="00FA0465">
        <w:rPr>
          <w:b/>
          <w:szCs w:val="22"/>
        </w:rPr>
        <w:t>Vám bude přípravek podán, protože obsahuje pro Vás důležité údaje.</w:t>
      </w:r>
    </w:p>
    <w:p w14:paraId="1DAA5D63" w14:textId="77777777" w:rsidR="007F64A7" w:rsidRPr="00FA0465" w:rsidRDefault="00C809C8" w:rsidP="004639F9">
      <w:pPr>
        <w:pStyle w:val="Normln"/>
        <w:numPr>
          <w:ilvl w:val="0"/>
          <w:numId w:val="2"/>
        </w:numPr>
        <w:rPr>
          <w:szCs w:val="22"/>
        </w:rPr>
      </w:pPr>
      <w:r w:rsidRPr="00FA0465">
        <w:rPr>
          <w:szCs w:val="22"/>
        </w:rPr>
        <w:t>Ponechte si příbalovou informaci pro případ, že si ji budete potřebovat přečíst znovu.</w:t>
      </w:r>
    </w:p>
    <w:p w14:paraId="2BCD6446" w14:textId="77777777" w:rsidR="007F64A7" w:rsidRPr="00FA0465" w:rsidRDefault="00C809C8" w:rsidP="004639F9">
      <w:pPr>
        <w:pStyle w:val="Normln"/>
        <w:numPr>
          <w:ilvl w:val="0"/>
          <w:numId w:val="2"/>
        </w:numPr>
        <w:rPr>
          <w:szCs w:val="22"/>
        </w:rPr>
      </w:pPr>
      <w:r w:rsidRPr="00FA0465">
        <w:rPr>
          <w:szCs w:val="22"/>
        </w:rPr>
        <w:t xml:space="preserve">Máte-li </w:t>
      </w:r>
      <w:r w:rsidR="00E74EDF" w:rsidRPr="00FA0465">
        <w:rPr>
          <w:szCs w:val="22"/>
        </w:rPr>
        <w:t xml:space="preserve">jakékoli </w:t>
      </w:r>
      <w:r w:rsidRPr="00FA0465">
        <w:rPr>
          <w:szCs w:val="22"/>
        </w:rPr>
        <w:t>další otázky, zeptejte se svého anesteziologa</w:t>
      </w:r>
      <w:r w:rsidR="00FC735B" w:rsidRPr="00FA0465">
        <w:rPr>
          <w:szCs w:val="22"/>
        </w:rPr>
        <w:t xml:space="preserve"> nebo lékaře</w:t>
      </w:r>
      <w:r w:rsidRPr="00FA0465">
        <w:rPr>
          <w:szCs w:val="22"/>
        </w:rPr>
        <w:t>.</w:t>
      </w:r>
    </w:p>
    <w:p w14:paraId="018CABF2" w14:textId="77777777" w:rsidR="007F64A7" w:rsidRPr="00FA0465" w:rsidRDefault="00C809C8" w:rsidP="004639F9">
      <w:pPr>
        <w:pStyle w:val="Normln"/>
        <w:numPr>
          <w:ilvl w:val="0"/>
          <w:numId w:val="2"/>
        </w:numPr>
        <w:rPr>
          <w:szCs w:val="22"/>
        </w:rPr>
      </w:pPr>
      <w:r w:rsidRPr="00FA0465">
        <w:rPr>
          <w:szCs w:val="22"/>
        </w:rPr>
        <w:t xml:space="preserve">Pokud se </w:t>
      </w:r>
      <w:r w:rsidR="00E74EDF" w:rsidRPr="00FA0465">
        <w:rPr>
          <w:szCs w:val="22"/>
        </w:rPr>
        <w:t>u Vás</w:t>
      </w:r>
      <w:r w:rsidRPr="00FA0465">
        <w:rPr>
          <w:szCs w:val="22"/>
        </w:rPr>
        <w:t xml:space="preserve"> vyskytne </w:t>
      </w:r>
      <w:r w:rsidR="00E74EDF" w:rsidRPr="00FA0465">
        <w:rPr>
          <w:szCs w:val="22"/>
        </w:rPr>
        <w:t>kterýkoli z</w:t>
      </w:r>
      <w:r w:rsidR="00A005F3" w:rsidRPr="00FA0465">
        <w:rPr>
          <w:szCs w:val="22"/>
        </w:rPr>
        <w:t> </w:t>
      </w:r>
      <w:r w:rsidR="00E74EDF" w:rsidRPr="00FA0465">
        <w:rPr>
          <w:szCs w:val="22"/>
        </w:rPr>
        <w:t xml:space="preserve">nežádoucích účinků, </w:t>
      </w:r>
      <w:r w:rsidRPr="00FA0465">
        <w:rPr>
          <w:szCs w:val="22"/>
        </w:rPr>
        <w:t>sdělte to svému anesteziologovi nebo jinému lékaři.</w:t>
      </w:r>
      <w:r w:rsidR="00E74EDF" w:rsidRPr="00FA0465">
        <w:rPr>
          <w:szCs w:val="22"/>
        </w:rPr>
        <w:t xml:space="preserve"> Stejně postupujte v</w:t>
      </w:r>
      <w:r w:rsidR="00A005F3" w:rsidRPr="00FA0465">
        <w:rPr>
          <w:szCs w:val="22"/>
        </w:rPr>
        <w:t> </w:t>
      </w:r>
      <w:r w:rsidR="00E74EDF" w:rsidRPr="00FA0465">
        <w:rPr>
          <w:szCs w:val="22"/>
        </w:rPr>
        <w:t>případě jakýchkoli nežádoucích účinků, které nejsou uvedeny v</w:t>
      </w:r>
      <w:r w:rsidR="00A005F3" w:rsidRPr="00FA0465">
        <w:rPr>
          <w:szCs w:val="22"/>
        </w:rPr>
        <w:t> </w:t>
      </w:r>
      <w:r w:rsidR="00E74EDF" w:rsidRPr="00FA0465">
        <w:rPr>
          <w:szCs w:val="22"/>
        </w:rPr>
        <w:t>této příbalové informaci.</w:t>
      </w:r>
      <w:r w:rsidR="00C80004" w:rsidRPr="00FA0465">
        <w:rPr>
          <w:szCs w:val="22"/>
        </w:rPr>
        <w:t xml:space="preserve"> Viz bod</w:t>
      </w:r>
      <w:r w:rsidR="00B3646E" w:rsidRPr="00FA0465">
        <w:rPr>
          <w:szCs w:val="22"/>
        </w:rPr>
        <w:t> </w:t>
      </w:r>
      <w:r w:rsidR="00C80004" w:rsidRPr="00FA0465">
        <w:rPr>
          <w:szCs w:val="22"/>
        </w:rPr>
        <w:t>4.</w:t>
      </w:r>
    </w:p>
    <w:p w14:paraId="0CAD2694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outlineLvl w:val="0"/>
        <w:rPr>
          <w:b/>
          <w:szCs w:val="22"/>
          <w:u w:val="single"/>
        </w:rPr>
      </w:pPr>
    </w:p>
    <w:p w14:paraId="69ADB011" w14:textId="77777777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outlineLvl w:val="0"/>
        <w:rPr>
          <w:szCs w:val="22"/>
        </w:rPr>
      </w:pPr>
      <w:r w:rsidRPr="00FA0465">
        <w:rPr>
          <w:b/>
          <w:szCs w:val="22"/>
        </w:rPr>
        <w:t>Co naleznete v </w:t>
      </w:r>
      <w:r w:rsidR="003A7E13" w:rsidRPr="00FA0465">
        <w:rPr>
          <w:b/>
          <w:szCs w:val="22"/>
        </w:rPr>
        <w:t xml:space="preserve">této </w:t>
      </w:r>
      <w:r w:rsidRPr="00FA0465">
        <w:rPr>
          <w:b/>
          <w:szCs w:val="22"/>
        </w:rPr>
        <w:t>příbalové informaci</w:t>
      </w:r>
    </w:p>
    <w:p w14:paraId="47485946" w14:textId="6552ABC6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1.</w:t>
      </w:r>
      <w:r w:rsidRPr="00FA0465">
        <w:rPr>
          <w:szCs w:val="22"/>
        </w:rPr>
        <w:tab/>
        <w:t xml:space="preserve">Co je 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a k čemu se používá</w:t>
      </w:r>
    </w:p>
    <w:p w14:paraId="3D95B38A" w14:textId="2F94B627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2.</w:t>
      </w:r>
      <w:r w:rsidRPr="00FA0465">
        <w:rPr>
          <w:szCs w:val="22"/>
        </w:rPr>
        <w:tab/>
        <w:t xml:space="preserve">Čemu musíte věnovat pozornost, než </w:t>
      </w:r>
      <w:r w:rsidR="002F7D28" w:rsidRPr="00FA0465">
        <w:rPr>
          <w:szCs w:val="22"/>
        </w:rPr>
        <w:t xml:space="preserve">Vám bude přípravek </w:t>
      </w:r>
      <w:r w:rsidR="00CD6582" w:rsidRPr="00FA0465">
        <w:rPr>
          <w:szCs w:val="22"/>
        </w:rPr>
        <w:t>Sugammadex Adroiq</w:t>
      </w:r>
      <w:r w:rsidR="002F7D28" w:rsidRPr="00FA0465">
        <w:rPr>
          <w:szCs w:val="22"/>
        </w:rPr>
        <w:t xml:space="preserve"> podán</w:t>
      </w:r>
    </w:p>
    <w:p w14:paraId="33157832" w14:textId="771CCD3B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3.</w:t>
      </w:r>
      <w:r w:rsidRPr="00FA0465">
        <w:rPr>
          <w:szCs w:val="22"/>
        </w:rPr>
        <w:tab/>
        <w:t xml:space="preserve">Jak </w:t>
      </w:r>
      <w:r w:rsidR="00E74EDF" w:rsidRPr="00FA0465">
        <w:rPr>
          <w:szCs w:val="22"/>
        </w:rPr>
        <w:t xml:space="preserve">je přípravek </w:t>
      </w:r>
      <w:r w:rsidR="00CD6582" w:rsidRPr="00FA0465">
        <w:rPr>
          <w:szCs w:val="22"/>
        </w:rPr>
        <w:t>Sugammadex Adroiq</w:t>
      </w:r>
      <w:r w:rsidR="00E74EDF" w:rsidRPr="00FA0465">
        <w:rPr>
          <w:szCs w:val="22"/>
        </w:rPr>
        <w:t xml:space="preserve"> podáván</w:t>
      </w:r>
    </w:p>
    <w:p w14:paraId="59B0DF71" w14:textId="77777777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4.</w:t>
      </w:r>
      <w:r w:rsidRPr="00FA0465">
        <w:rPr>
          <w:szCs w:val="22"/>
        </w:rPr>
        <w:tab/>
        <w:t>Možné nežádoucí účinky</w:t>
      </w:r>
    </w:p>
    <w:p w14:paraId="7178E49D" w14:textId="26FA532F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5.</w:t>
      </w:r>
      <w:r w:rsidRPr="00FA0465">
        <w:rPr>
          <w:szCs w:val="22"/>
        </w:rPr>
        <w:tab/>
        <w:t xml:space="preserve">Jak 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uchovávat</w:t>
      </w:r>
    </w:p>
    <w:p w14:paraId="45E750D3" w14:textId="77777777" w:rsidR="007F64A7" w:rsidRPr="00FA0465" w:rsidRDefault="00C809C8" w:rsidP="004639F9">
      <w:pPr>
        <w:pStyle w:val="Normln"/>
        <w:ind w:right="-29"/>
        <w:rPr>
          <w:szCs w:val="22"/>
        </w:rPr>
      </w:pPr>
      <w:r w:rsidRPr="00FA0465">
        <w:rPr>
          <w:szCs w:val="22"/>
        </w:rPr>
        <w:t>6.</w:t>
      </w:r>
      <w:r w:rsidRPr="00FA0465">
        <w:rPr>
          <w:szCs w:val="22"/>
        </w:rPr>
        <w:tab/>
      </w:r>
      <w:r w:rsidR="00E74EDF" w:rsidRPr="00FA0465">
        <w:rPr>
          <w:szCs w:val="22"/>
        </w:rPr>
        <w:t>Obsah balení a d</w:t>
      </w:r>
      <w:r w:rsidRPr="00FA0465">
        <w:rPr>
          <w:szCs w:val="22"/>
        </w:rPr>
        <w:t>alší informace</w:t>
      </w:r>
    </w:p>
    <w:p w14:paraId="561476CF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6A1EB9F7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37D11F9C" w14:textId="3BE02402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0465">
        <w:rPr>
          <w:b/>
          <w:szCs w:val="22"/>
        </w:rPr>
        <w:t>1.</w:t>
      </w:r>
      <w:r w:rsidRPr="00FA0465">
        <w:rPr>
          <w:b/>
          <w:szCs w:val="22"/>
        </w:rPr>
        <w:tab/>
        <w:t>C</w:t>
      </w:r>
      <w:r w:rsidR="00E74EDF" w:rsidRPr="00FA0465">
        <w:rPr>
          <w:b/>
          <w:szCs w:val="22"/>
        </w:rPr>
        <w:t xml:space="preserve">o je přípravek </w:t>
      </w:r>
      <w:r w:rsidR="00CD6582" w:rsidRPr="00FA0465">
        <w:rPr>
          <w:b/>
          <w:szCs w:val="22"/>
        </w:rPr>
        <w:t>Sugammadex Adroiq</w:t>
      </w:r>
      <w:r w:rsidR="00E74EDF" w:rsidRPr="00FA0465">
        <w:rPr>
          <w:b/>
          <w:szCs w:val="22"/>
        </w:rPr>
        <w:t xml:space="preserve"> a k</w:t>
      </w:r>
      <w:r w:rsidR="00B234A1">
        <w:rPr>
          <w:b/>
          <w:szCs w:val="22"/>
        </w:rPr>
        <w:t> </w:t>
      </w:r>
      <w:r w:rsidR="00E74EDF" w:rsidRPr="00FA0465">
        <w:rPr>
          <w:b/>
          <w:szCs w:val="22"/>
        </w:rPr>
        <w:t>čemu se používá</w:t>
      </w:r>
    </w:p>
    <w:p w14:paraId="6CB66635" w14:textId="77777777" w:rsidR="007F64A7" w:rsidRPr="00FA0465" w:rsidRDefault="007F64A7" w:rsidP="00860B2B">
      <w:pPr>
        <w:pStyle w:val="Normln"/>
        <w:keepNext/>
        <w:keepLines/>
        <w:numPr>
          <w:ilvl w:val="12"/>
          <w:numId w:val="0"/>
        </w:numPr>
        <w:ind w:right="-2"/>
        <w:rPr>
          <w:szCs w:val="22"/>
        </w:rPr>
      </w:pPr>
    </w:p>
    <w:p w14:paraId="2C7BE47C" w14:textId="20D23792" w:rsidR="00FC735B" w:rsidRPr="00FA0465" w:rsidRDefault="00C809C8" w:rsidP="00860B2B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 xml:space="preserve">Co je přípravek </w:t>
      </w:r>
      <w:r w:rsidR="00CD6582" w:rsidRPr="00FA0465">
        <w:rPr>
          <w:b/>
          <w:szCs w:val="22"/>
        </w:rPr>
        <w:t>Sugammadex Adroiq</w:t>
      </w:r>
    </w:p>
    <w:p w14:paraId="27F92BCF" w14:textId="729234FC" w:rsidR="00FC735B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obsahuje </w:t>
      </w:r>
      <w:r w:rsidR="00E57577" w:rsidRPr="00FA0465">
        <w:rPr>
          <w:szCs w:val="22"/>
        </w:rPr>
        <w:t>léčivou</w:t>
      </w:r>
      <w:r w:rsidRPr="00FA0465">
        <w:rPr>
          <w:szCs w:val="22"/>
        </w:rPr>
        <w:t xml:space="preserve"> látku sugammadex. 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je považován za </w:t>
      </w:r>
      <w:r w:rsidRPr="00BB12B8">
        <w:rPr>
          <w:szCs w:val="22"/>
        </w:rPr>
        <w:t>látku selektivně vázající myorelaxancia</w:t>
      </w:r>
      <w:r w:rsidR="000E4870">
        <w:rPr>
          <w:szCs w:val="22"/>
        </w:rPr>
        <w:t xml:space="preserve"> </w:t>
      </w:r>
      <w:r w:rsidR="000E4870" w:rsidRPr="007B0582">
        <w:rPr>
          <w:iCs/>
        </w:rPr>
        <w:t>(</w:t>
      </w:r>
      <w:r w:rsidR="000E4870" w:rsidRPr="007B0582">
        <w:rPr>
          <w:iCs/>
          <w:szCs w:val="22"/>
        </w:rPr>
        <w:t>látky snižující svalové napětí)</w:t>
      </w:r>
      <w:r w:rsidRPr="00FA0465">
        <w:rPr>
          <w:szCs w:val="22"/>
        </w:rPr>
        <w:t>, protože je účin</w:t>
      </w:r>
      <w:r w:rsidR="00E03DD5" w:rsidRPr="00FA0465">
        <w:rPr>
          <w:szCs w:val="22"/>
        </w:rPr>
        <w:t>n</w:t>
      </w:r>
      <w:r w:rsidRPr="00FA0465">
        <w:rPr>
          <w:szCs w:val="22"/>
        </w:rPr>
        <w:t>ý pouze s</w:t>
      </w:r>
      <w:r w:rsidR="00B234A1">
        <w:rPr>
          <w:szCs w:val="22"/>
        </w:rPr>
        <w:t> </w:t>
      </w:r>
      <w:r w:rsidRPr="00FA0465">
        <w:rPr>
          <w:szCs w:val="22"/>
        </w:rPr>
        <w:t>určitými myorelaxancii, a to s</w:t>
      </w:r>
      <w:r w:rsidR="00B234A1">
        <w:rPr>
          <w:szCs w:val="22"/>
        </w:rPr>
        <w:t> </w:t>
      </w:r>
      <w:r w:rsidRPr="00FA0465">
        <w:rPr>
          <w:szCs w:val="22"/>
        </w:rPr>
        <w:t>rokuroni</w:t>
      </w:r>
      <w:r w:rsidR="00E57577" w:rsidRPr="00FA0465">
        <w:rPr>
          <w:szCs w:val="22"/>
        </w:rPr>
        <w:t>um-bromidem</w:t>
      </w:r>
      <w:r w:rsidRPr="00FA0465">
        <w:rPr>
          <w:szCs w:val="22"/>
        </w:rPr>
        <w:t xml:space="preserve"> a vekuroni</w:t>
      </w:r>
      <w:r w:rsidR="00E57577" w:rsidRPr="00FA0465">
        <w:rPr>
          <w:szCs w:val="22"/>
        </w:rPr>
        <w:t>um-bromidem</w:t>
      </w:r>
      <w:r w:rsidRPr="00FA0465">
        <w:rPr>
          <w:szCs w:val="22"/>
        </w:rPr>
        <w:t>.</w:t>
      </w:r>
    </w:p>
    <w:p w14:paraId="1D1277F9" w14:textId="77777777" w:rsidR="00FC735B" w:rsidRPr="00FA0465" w:rsidRDefault="00FC735B" w:rsidP="004639F9">
      <w:pPr>
        <w:pStyle w:val="Normln"/>
        <w:ind w:left="0" w:firstLine="0"/>
        <w:rPr>
          <w:b/>
          <w:szCs w:val="22"/>
        </w:rPr>
      </w:pPr>
    </w:p>
    <w:p w14:paraId="689141C7" w14:textId="6E078A3A" w:rsidR="00FC735B" w:rsidRPr="00FA0465" w:rsidRDefault="00C809C8" w:rsidP="00860B2B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 xml:space="preserve">K čemu se </w:t>
      </w:r>
      <w:r w:rsidR="001E07A3" w:rsidRPr="00FA0465">
        <w:rPr>
          <w:b/>
          <w:szCs w:val="22"/>
        </w:rPr>
        <w:t xml:space="preserve">přípravek </w:t>
      </w:r>
      <w:r w:rsidR="00CD6582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používá</w:t>
      </w:r>
    </w:p>
    <w:p w14:paraId="27956395" w14:textId="66EE0225" w:rsidR="007F64A7" w:rsidRPr="00F36000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Při některých operacích musí být Vaše svaly zcela relaxovány (uvolněny). </w:t>
      </w:r>
      <w:r w:rsidR="000E4870">
        <w:rPr>
          <w:szCs w:val="22"/>
        </w:rPr>
        <w:t>To usnadňuje</w:t>
      </w:r>
      <w:r w:rsidRPr="00FA0465">
        <w:rPr>
          <w:szCs w:val="22"/>
        </w:rPr>
        <w:t xml:space="preserve"> </w:t>
      </w:r>
      <w:r w:rsidR="000E4870" w:rsidRPr="00FA0465">
        <w:rPr>
          <w:szCs w:val="22"/>
        </w:rPr>
        <w:t>chirurg</w:t>
      </w:r>
      <w:r w:rsidR="000E4870">
        <w:rPr>
          <w:szCs w:val="22"/>
        </w:rPr>
        <w:t>ovi provedení</w:t>
      </w:r>
      <w:r w:rsidRPr="00FA0465">
        <w:rPr>
          <w:szCs w:val="22"/>
        </w:rPr>
        <w:t xml:space="preserve"> operac</w:t>
      </w:r>
      <w:r w:rsidR="000E4870">
        <w:rPr>
          <w:szCs w:val="22"/>
        </w:rPr>
        <w:t>e</w:t>
      </w:r>
      <w:r w:rsidRPr="00FA0465">
        <w:rPr>
          <w:szCs w:val="22"/>
        </w:rPr>
        <w:t xml:space="preserve">. </w:t>
      </w:r>
      <w:r w:rsidR="00F36000" w:rsidRPr="002959DF">
        <w:rPr>
          <w:noProof/>
          <w:szCs w:val="22"/>
        </w:rPr>
        <w:t>Proto jsou součástí celkové anestezie léky</w:t>
      </w:r>
      <w:r w:rsidR="00F36000" w:rsidRPr="002959DF">
        <w:rPr>
          <w:szCs w:val="22"/>
        </w:rPr>
        <w:t xml:space="preserve">, které </w:t>
      </w:r>
      <w:r w:rsidR="00F36000">
        <w:rPr>
          <w:noProof/>
          <w:szCs w:val="22"/>
        </w:rPr>
        <w:t>V</w:t>
      </w:r>
      <w:r w:rsidR="00F36000" w:rsidRPr="002959DF">
        <w:rPr>
          <w:noProof/>
          <w:szCs w:val="22"/>
        </w:rPr>
        <w:t xml:space="preserve">aše </w:t>
      </w:r>
      <w:r w:rsidR="00F36000" w:rsidRPr="00F36000">
        <w:rPr>
          <w:noProof/>
          <w:szCs w:val="22"/>
        </w:rPr>
        <w:t>svaly uvolní</w:t>
      </w:r>
      <w:r w:rsidRPr="00F36000">
        <w:rPr>
          <w:szCs w:val="22"/>
        </w:rPr>
        <w:t xml:space="preserve">. Tyto </w:t>
      </w:r>
      <w:r w:rsidR="000E4870" w:rsidRPr="00F36000">
        <w:rPr>
          <w:szCs w:val="22"/>
        </w:rPr>
        <w:t xml:space="preserve">léky </w:t>
      </w:r>
      <w:r w:rsidRPr="00F36000">
        <w:rPr>
          <w:szCs w:val="22"/>
        </w:rPr>
        <w:t xml:space="preserve">se nazývají </w:t>
      </w:r>
      <w:r w:rsidRPr="00F36000">
        <w:rPr>
          <w:i/>
          <w:szCs w:val="22"/>
        </w:rPr>
        <w:t>myorelaxancia</w:t>
      </w:r>
      <w:r w:rsidRPr="00F36000">
        <w:rPr>
          <w:szCs w:val="22"/>
        </w:rPr>
        <w:t xml:space="preserve">, a je to například </w:t>
      </w:r>
      <w:r w:rsidR="00E57577" w:rsidRPr="00F36000">
        <w:rPr>
          <w:szCs w:val="22"/>
        </w:rPr>
        <w:t>rokuronium</w:t>
      </w:r>
      <w:r w:rsidR="005F7235" w:rsidRPr="00F36000">
        <w:rPr>
          <w:szCs w:val="22"/>
        </w:rPr>
        <w:noBreakHyphen/>
      </w:r>
      <w:r w:rsidRPr="00F36000">
        <w:rPr>
          <w:szCs w:val="22"/>
        </w:rPr>
        <w:t>bromid a vekuroni</w:t>
      </w:r>
      <w:r w:rsidR="00E57577" w:rsidRPr="00F36000">
        <w:rPr>
          <w:szCs w:val="22"/>
        </w:rPr>
        <w:t>um</w:t>
      </w:r>
      <w:r w:rsidR="005F7235" w:rsidRPr="00F36000">
        <w:rPr>
          <w:szCs w:val="22"/>
        </w:rPr>
        <w:noBreakHyphen/>
      </w:r>
      <w:r w:rsidR="00E57577" w:rsidRPr="00F36000">
        <w:rPr>
          <w:szCs w:val="22"/>
        </w:rPr>
        <w:t>bromid</w:t>
      </w:r>
      <w:r w:rsidRPr="00F36000">
        <w:rPr>
          <w:szCs w:val="22"/>
        </w:rPr>
        <w:t xml:space="preserve">. Protože tyto </w:t>
      </w:r>
      <w:r w:rsidR="000E4870" w:rsidRPr="00F36000">
        <w:rPr>
          <w:szCs w:val="22"/>
        </w:rPr>
        <w:t xml:space="preserve">léky </w:t>
      </w:r>
      <w:r w:rsidRPr="00F36000">
        <w:rPr>
          <w:szCs w:val="22"/>
        </w:rPr>
        <w:t xml:space="preserve">také relaxují dýchací svaly, potřebujete při dýchání pomoc (umělou ventilaci) během </w:t>
      </w:r>
      <w:r w:rsidR="005F7235" w:rsidRPr="00F36000">
        <w:rPr>
          <w:szCs w:val="22"/>
        </w:rPr>
        <w:t xml:space="preserve">operace </w:t>
      </w:r>
      <w:r w:rsidRPr="00F36000">
        <w:rPr>
          <w:szCs w:val="22"/>
        </w:rPr>
        <w:t>a po</w:t>
      </w:r>
      <w:r w:rsidR="005F7235" w:rsidRPr="00F36000">
        <w:rPr>
          <w:szCs w:val="22"/>
        </w:rPr>
        <w:t xml:space="preserve"> ní</w:t>
      </w:r>
      <w:r w:rsidRPr="00F36000">
        <w:rPr>
          <w:szCs w:val="22"/>
        </w:rPr>
        <w:t>, až do doby, kdy zase můžete dýchat</w:t>
      </w:r>
      <w:r w:rsidR="005F7235" w:rsidRPr="00F36000">
        <w:rPr>
          <w:szCs w:val="22"/>
        </w:rPr>
        <w:t xml:space="preserve"> </w:t>
      </w:r>
      <w:r w:rsidR="005F7235" w:rsidRPr="00CC703D">
        <w:rPr>
          <w:szCs w:val="22"/>
        </w:rPr>
        <w:t>s</w:t>
      </w:r>
      <w:r w:rsidR="00F36000" w:rsidRPr="00BB12B8">
        <w:rPr>
          <w:szCs w:val="22"/>
        </w:rPr>
        <w:t>á</w:t>
      </w:r>
      <w:r w:rsidR="005F7235" w:rsidRPr="00CC703D">
        <w:rPr>
          <w:szCs w:val="22"/>
        </w:rPr>
        <w:t>m</w:t>
      </w:r>
      <w:r w:rsidR="00F36000" w:rsidRPr="00BB12B8">
        <w:rPr>
          <w:szCs w:val="22"/>
        </w:rPr>
        <w:t>(</w:t>
      </w:r>
      <w:r w:rsidR="00CC703D">
        <w:rPr>
          <w:szCs w:val="22"/>
        </w:rPr>
        <w:t>sam</w:t>
      </w:r>
      <w:r w:rsidR="00F36000" w:rsidRPr="00BB12B8">
        <w:rPr>
          <w:szCs w:val="22"/>
        </w:rPr>
        <w:t>a)</w:t>
      </w:r>
      <w:r w:rsidRPr="00CC703D">
        <w:rPr>
          <w:szCs w:val="22"/>
        </w:rPr>
        <w:t>.</w:t>
      </w:r>
    </w:p>
    <w:p w14:paraId="291A2160" w14:textId="44FEAFB3" w:rsidR="00166C73" w:rsidRPr="00FA0465" w:rsidRDefault="00C809C8" w:rsidP="00B3196B">
      <w:pPr>
        <w:pStyle w:val="Normln"/>
        <w:ind w:left="0" w:firstLine="0"/>
        <w:rPr>
          <w:szCs w:val="22"/>
        </w:rPr>
      </w:pPr>
      <w:r w:rsidRPr="00F36000">
        <w:rPr>
          <w:szCs w:val="22"/>
        </w:rPr>
        <w:t xml:space="preserve">Přípravek </w:t>
      </w:r>
      <w:r w:rsidR="00CD6582" w:rsidRPr="00F36000">
        <w:rPr>
          <w:szCs w:val="22"/>
        </w:rPr>
        <w:t>Sugammadex Adroiq</w:t>
      </w:r>
      <w:r w:rsidRPr="00F36000">
        <w:rPr>
          <w:szCs w:val="22"/>
        </w:rPr>
        <w:t xml:space="preserve"> se používá, aby urychlil </w:t>
      </w:r>
      <w:r w:rsidR="00B3646E" w:rsidRPr="00F36000">
        <w:rPr>
          <w:szCs w:val="22"/>
        </w:rPr>
        <w:t xml:space="preserve">zotavení </w:t>
      </w:r>
      <w:r w:rsidRPr="00F36000">
        <w:rPr>
          <w:szCs w:val="22"/>
        </w:rPr>
        <w:t>sval</w:t>
      </w:r>
      <w:r w:rsidR="00B3646E" w:rsidRPr="00F36000">
        <w:rPr>
          <w:szCs w:val="22"/>
        </w:rPr>
        <w:t>ů</w:t>
      </w:r>
      <w:r w:rsidRPr="00F36000">
        <w:rPr>
          <w:szCs w:val="22"/>
        </w:rPr>
        <w:t xml:space="preserve"> po operaci, aby Vám bylo umožněno znovu co nejdříve samostatně dýchat. To</w:t>
      </w:r>
      <w:r w:rsidR="00F36000">
        <w:rPr>
          <w:szCs w:val="22"/>
        </w:rPr>
        <w:t>ho</w:t>
      </w:r>
      <w:r w:rsidRPr="00F36000">
        <w:rPr>
          <w:szCs w:val="22"/>
        </w:rPr>
        <w:t xml:space="preserve"> se </w:t>
      </w:r>
      <w:r w:rsidR="00F36000">
        <w:rPr>
          <w:szCs w:val="22"/>
        </w:rPr>
        <w:t>docílí</w:t>
      </w:r>
      <w:r w:rsidR="00F36000" w:rsidRPr="00F36000">
        <w:rPr>
          <w:szCs w:val="22"/>
        </w:rPr>
        <w:t xml:space="preserve"> </w:t>
      </w:r>
      <w:r w:rsidRPr="00F36000">
        <w:rPr>
          <w:szCs w:val="22"/>
        </w:rPr>
        <w:t xml:space="preserve">navázáním </w:t>
      </w:r>
      <w:r w:rsidR="00CC703D" w:rsidRPr="00BB12B8">
        <w:rPr>
          <w:szCs w:val="22"/>
        </w:rPr>
        <w:t>s</w:t>
      </w:r>
      <w:r w:rsidR="0080463A" w:rsidRPr="00CC703D">
        <w:rPr>
          <w:szCs w:val="22"/>
        </w:rPr>
        <w:t>ugammadex</w:t>
      </w:r>
      <w:r w:rsidR="00CC703D">
        <w:rPr>
          <w:szCs w:val="22"/>
        </w:rPr>
        <w:t>u</w:t>
      </w:r>
      <w:r w:rsidR="0080463A" w:rsidRPr="00CC703D">
        <w:rPr>
          <w:szCs w:val="22"/>
        </w:rPr>
        <w:t xml:space="preserve"> </w:t>
      </w:r>
      <w:r w:rsidR="00CC703D" w:rsidRPr="00BB12B8">
        <w:rPr>
          <w:szCs w:val="22"/>
        </w:rPr>
        <w:t>u</w:t>
      </w:r>
      <w:r w:rsidRPr="00CC703D">
        <w:rPr>
          <w:szCs w:val="22"/>
        </w:rPr>
        <w:t xml:space="preserve"> na </w:t>
      </w:r>
      <w:r w:rsidR="00E25F4F" w:rsidRPr="00CC703D">
        <w:rPr>
          <w:szCs w:val="22"/>
        </w:rPr>
        <w:t>rokuronium</w:t>
      </w:r>
      <w:r w:rsidR="00374064" w:rsidRPr="00CC703D">
        <w:rPr>
          <w:szCs w:val="22"/>
        </w:rPr>
        <w:noBreakHyphen/>
      </w:r>
      <w:r w:rsidR="00E25F4F" w:rsidRPr="00CC703D">
        <w:rPr>
          <w:szCs w:val="22"/>
        </w:rPr>
        <w:t xml:space="preserve">bromid </w:t>
      </w:r>
      <w:r w:rsidRPr="00CC703D">
        <w:rPr>
          <w:szCs w:val="22"/>
        </w:rPr>
        <w:t xml:space="preserve">nebo </w:t>
      </w:r>
      <w:r w:rsidR="00E25F4F" w:rsidRPr="00CC703D">
        <w:rPr>
          <w:szCs w:val="22"/>
        </w:rPr>
        <w:t xml:space="preserve">vekuronium-bromid </w:t>
      </w:r>
      <w:r w:rsidRPr="00CC703D">
        <w:rPr>
          <w:szCs w:val="22"/>
        </w:rPr>
        <w:t xml:space="preserve">ve Vašem těle. Může být použit u dospělých, kdykoliv je použit </w:t>
      </w:r>
      <w:r w:rsidR="00E25F4F" w:rsidRPr="00CC703D">
        <w:rPr>
          <w:szCs w:val="22"/>
        </w:rPr>
        <w:t>rokuronium</w:t>
      </w:r>
      <w:r w:rsidR="005F7235" w:rsidRPr="00CC703D">
        <w:rPr>
          <w:szCs w:val="22"/>
        </w:rPr>
        <w:noBreakHyphen/>
      </w:r>
      <w:r w:rsidR="00E25F4F" w:rsidRPr="00CC703D">
        <w:rPr>
          <w:szCs w:val="22"/>
        </w:rPr>
        <w:t xml:space="preserve">bromid </w:t>
      </w:r>
      <w:r w:rsidRPr="00CC703D">
        <w:rPr>
          <w:szCs w:val="22"/>
        </w:rPr>
        <w:t xml:space="preserve">nebo </w:t>
      </w:r>
      <w:r w:rsidR="00E25F4F" w:rsidRPr="00CC703D">
        <w:rPr>
          <w:szCs w:val="22"/>
        </w:rPr>
        <w:t>vekuronium</w:t>
      </w:r>
      <w:r w:rsidR="005F7235" w:rsidRPr="00CC703D">
        <w:rPr>
          <w:szCs w:val="22"/>
        </w:rPr>
        <w:noBreakHyphen/>
      </w:r>
      <w:r w:rsidR="00E25F4F" w:rsidRPr="00CC703D">
        <w:rPr>
          <w:szCs w:val="22"/>
        </w:rPr>
        <w:t>bromid</w:t>
      </w:r>
      <w:r w:rsidR="009C2CAB" w:rsidRPr="00CC703D">
        <w:rPr>
          <w:szCs w:val="22"/>
        </w:rPr>
        <w:t>,</w:t>
      </w:r>
      <w:r w:rsidR="00E25F4F" w:rsidRPr="00CC703D">
        <w:rPr>
          <w:szCs w:val="22"/>
        </w:rPr>
        <w:t xml:space="preserve"> </w:t>
      </w:r>
      <w:r w:rsidRPr="00CC703D">
        <w:rPr>
          <w:szCs w:val="22"/>
        </w:rPr>
        <w:t>a</w:t>
      </w:r>
      <w:r w:rsidRPr="00F36000">
        <w:rPr>
          <w:szCs w:val="22"/>
        </w:rPr>
        <w:t xml:space="preserve"> u dětí a dospívajících (ve věku od 2 do 17</w:t>
      </w:r>
      <w:r w:rsidR="000901B0" w:rsidRPr="00F36000">
        <w:rPr>
          <w:szCs w:val="22"/>
        </w:rPr>
        <w:t> </w:t>
      </w:r>
      <w:r w:rsidRPr="00F36000">
        <w:rPr>
          <w:szCs w:val="22"/>
        </w:rPr>
        <w:t>let), když je použit</w:t>
      </w:r>
      <w:r w:rsidR="00E57577" w:rsidRPr="00F36000">
        <w:rPr>
          <w:szCs w:val="22"/>
        </w:rPr>
        <w:t xml:space="preserve"> rokuronium</w:t>
      </w:r>
      <w:r w:rsidR="005F7235" w:rsidRPr="00F36000">
        <w:rPr>
          <w:szCs w:val="22"/>
        </w:rPr>
        <w:noBreakHyphen/>
      </w:r>
      <w:r w:rsidR="00E57577" w:rsidRPr="00F36000">
        <w:rPr>
          <w:szCs w:val="22"/>
        </w:rPr>
        <w:t>bromid</w:t>
      </w:r>
      <w:r w:rsidRPr="00F36000">
        <w:rPr>
          <w:szCs w:val="22"/>
        </w:rPr>
        <w:t xml:space="preserve"> </w:t>
      </w:r>
      <w:r w:rsidR="00D931CF" w:rsidRPr="00F36000">
        <w:rPr>
          <w:szCs w:val="22"/>
        </w:rPr>
        <w:t>k</w:t>
      </w:r>
      <w:r w:rsidR="00B234A1">
        <w:rPr>
          <w:szCs w:val="22"/>
        </w:rPr>
        <w:t> </w:t>
      </w:r>
      <w:r w:rsidR="0088735F" w:rsidRPr="00F36000">
        <w:rPr>
          <w:szCs w:val="22"/>
        </w:rPr>
        <w:t>navození mírného stupně relaxace</w:t>
      </w:r>
      <w:r w:rsidRPr="00F36000">
        <w:rPr>
          <w:szCs w:val="22"/>
        </w:rPr>
        <w:t>.</w:t>
      </w:r>
    </w:p>
    <w:p w14:paraId="6A7F15F9" w14:textId="77777777" w:rsidR="00166C73" w:rsidRPr="00FA0465" w:rsidRDefault="00166C73" w:rsidP="004639F9">
      <w:pPr>
        <w:pStyle w:val="Normln"/>
        <w:rPr>
          <w:szCs w:val="22"/>
        </w:rPr>
      </w:pPr>
    </w:p>
    <w:p w14:paraId="287AD0D8" w14:textId="77777777" w:rsidR="00166C73" w:rsidRPr="00FA0465" w:rsidRDefault="00166C73" w:rsidP="004639F9">
      <w:pPr>
        <w:pStyle w:val="Normln"/>
        <w:rPr>
          <w:szCs w:val="22"/>
        </w:rPr>
      </w:pPr>
    </w:p>
    <w:p w14:paraId="0AAAAAB7" w14:textId="79A74FF9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0465">
        <w:rPr>
          <w:b/>
          <w:szCs w:val="22"/>
        </w:rPr>
        <w:t>2.</w:t>
      </w:r>
      <w:r w:rsidRPr="00FA0465">
        <w:rPr>
          <w:b/>
          <w:szCs w:val="22"/>
        </w:rPr>
        <w:tab/>
        <w:t>Č</w:t>
      </w:r>
      <w:r w:rsidR="002F7D28" w:rsidRPr="00FA0465">
        <w:rPr>
          <w:b/>
          <w:szCs w:val="22"/>
        </w:rPr>
        <w:t xml:space="preserve">emu musíte věnovat pozornost, než Vám bude přípravek </w:t>
      </w:r>
      <w:r w:rsidR="00CD6582" w:rsidRPr="00FA0465">
        <w:rPr>
          <w:b/>
          <w:szCs w:val="22"/>
        </w:rPr>
        <w:t>Sugammadex Adroiq</w:t>
      </w:r>
      <w:r w:rsidR="002F7D28" w:rsidRPr="00FA0465">
        <w:rPr>
          <w:b/>
          <w:szCs w:val="22"/>
        </w:rPr>
        <w:t xml:space="preserve"> podán</w:t>
      </w:r>
    </w:p>
    <w:p w14:paraId="5063E374" w14:textId="77777777" w:rsidR="007F64A7" w:rsidRPr="00FA0465" w:rsidRDefault="007F64A7" w:rsidP="00860B2B">
      <w:pPr>
        <w:pStyle w:val="Normln"/>
        <w:keepNext/>
        <w:keepLines/>
        <w:numPr>
          <w:ilvl w:val="12"/>
          <w:numId w:val="0"/>
        </w:numPr>
        <w:ind w:right="-2"/>
        <w:rPr>
          <w:szCs w:val="22"/>
        </w:rPr>
      </w:pPr>
    </w:p>
    <w:p w14:paraId="2319C317" w14:textId="316B2667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rPr>
          <w:szCs w:val="22"/>
        </w:rPr>
      </w:pPr>
      <w:r w:rsidRPr="00FA0465">
        <w:rPr>
          <w:b/>
          <w:szCs w:val="22"/>
        </w:rPr>
        <w:t>Přípravek</w:t>
      </w:r>
      <w:r w:rsidRPr="00FA0465">
        <w:rPr>
          <w:szCs w:val="22"/>
        </w:rPr>
        <w:t xml:space="preserve"> </w:t>
      </w:r>
      <w:r w:rsidR="00CD6582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Vám </w:t>
      </w:r>
      <w:r w:rsidR="001537B8">
        <w:rPr>
          <w:b/>
          <w:szCs w:val="22"/>
        </w:rPr>
        <w:t>nemá</w:t>
      </w:r>
      <w:r w:rsidR="001537B8" w:rsidRPr="00FA0465">
        <w:rPr>
          <w:b/>
          <w:szCs w:val="22"/>
        </w:rPr>
        <w:t xml:space="preserve"> </w:t>
      </w:r>
      <w:r w:rsidRPr="00FA0465">
        <w:rPr>
          <w:b/>
          <w:szCs w:val="22"/>
        </w:rPr>
        <w:t>být podán</w:t>
      </w:r>
    </w:p>
    <w:p w14:paraId="2E5E1D0D" w14:textId="76AD0F29" w:rsidR="007F64A7" w:rsidRPr="00FA0465" w:rsidRDefault="00C809C8" w:rsidP="004639F9">
      <w:pPr>
        <w:pStyle w:val="Indent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napToGrid w:val="0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jestliže jste alergický</w:t>
      </w:r>
      <w:r w:rsidR="00CB1207" w:rsidRPr="00FA0465">
        <w:rPr>
          <w:rFonts w:ascii="Times New Roman" w:hAnsi="Times New Roman"/>
          <w:szCs w:val="22"/>
          <w:lang w:val="cs-CZ"/>
        </w:rPr>
        <w:t>(</w:t>
      </w:r>
      <w:r w:rsidRPr="00FA0465">
        <w:rPr>
          <w:rFonts w:ascii="Times New Roman" w:hAnsi="Times New Roman"/>
          <w:szCs w:val="22"/>
          <w:lang w:val="cs-CZ"/>
        </w:rPr>
        <w:t>á</w:t>
      </w:r>
      <w:r w:rsidR="00CB1207" w:rsidRPr="00FA0465">
        <w:rPr>
          <w:rFonts w:ascii="Times New Roman" w:hAnsi="Times New Roman"/>
          <w:szCs w:val="22"/>
          <w:lang w:val="cs-CZ"/>
        </w:rPr>
        <w:t>)</w:t>
      </w:r>
      <w:r w:rsidRPr="00FA0465">
        <w:rPr>
          <w:rFonts w:ascii="Times New Roman" w:hAnsi="Times New Roman"/>
          <w:szCs w:val="22"/>
          <w:lang w:val="cs-CZ"/>
        </w:rPr>
        <w:t xml:space="preserve"> na sugammadex nebo na kteroukoli další složku tohoto přípravku (uvedenou v</w:t>
      </w:r>
      <w:r w:rsidR="0073566C">
        <w:rPr>
          <w:rFonts w:ascii="Times New Roman" w:hAnsi="Times New Roman"/>
          <w:szCs w:val="22"/>
          <w:lang w:val="cs-CZ"/>
        </w:rPr>
        <w:t> </w:t>
      </w:r>
      <w:r w:rsidRPr="00FA0465">
        <w:rPr>
          <w:rFonts w:ascii="Times New Roman" w:hAnsi="Times New Roman"/>
          <w:szCs w:val="22"/>
          <w:lang w:val="cs-CZ"/>
        </w:rPr>
        <w:t>bodě 6).</w:t>
      </w:r>
    </w:p>
    <w:p w14:paraId="6B8D5170" w14:textId="77777777" w:rsidR="007F64A7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2903AF">
        <w:rPr>
          <w:szCs w:val="22"/>
        </w:rPr>
        <w:t>→ Sdělte svému anesteziologovi, jestliže se Vás toto týká.</w:t>
      </w:r>
    </w:p>
    <w:p w14:paraId="277A2E19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15474B07" w14:textId="77777777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outlineLvl w:val="0"/>
        <w:rPr>
          <w:b/>
          <w:szCs w:val="22"/>
        </w:rPr>
      </w:pPr>
      <w:r w:rsidRPr="00FA0465">
        <w:rPr>
          <w:b/>
          <w:szCs w:val="22"/>
        </w:rPr>
        <w:t>Upozornění a opatření</w:t>
      </w:r>
    </w:p>
    <w:p w14:paraId="6B160C21" w14:textId="682B9E9D" w:rsidR="002F7D28" w:rsidRPr="00FA0465" w:rsidRDefault="00C809C8" w:rsidP="00860B2B">
      <w:pPr>
        <w:pStyle w:val="Normln"/>
        <w:keepNext/>
        <w:keepLines/>
        <w:numPr>
          <w:ilvl w:val="12"/>
          <w:numId w:val="0"/>
        </w:numPr>
        <w:outlineLvl w:val="0"/>
        <w:rPr>
          <w:szCs w:val="22"/>
        </w:rPr>
      </w:pPr>
      <w:r w:rsidRPr="009C2CAB">
        <w:rPr>
          <w:szCs w:val="22"/>
        </w:rPr>
        <w:t xml:space="preserve">Předtím, než Vám bude přípravek </w:t>
      </w:r>
      <w:r w:rsidR="00CD6582" w:rsidRPr="009C2CAB">
        <w:rPr>
          <w:szCs w:val="22"/>
        </w:rPr>
        <w:t>Sugammadex Adroiq</w:t>
      </w:r>
      <w:r w:rsidRPr="009C2CAB">
        <w:rPr>
          <w:szCs w:val="22"/>
        </w:rPr>
        <w:t xml:space="preserve"> podán, se poraďte se svým anesteziologem</w:t>
      </w:r>
    </w:p>
    <w:p w14:paraId="47DC3DDB" w14:textId="6C70DDA6" w:rsidR="007F64A7" w:rsidRPr="007C3241" w:rsidRDefault="00C809C8" w:rsidP="004639F9">
      <w:pPr>
        <w:pStyle w:val="Normln"/>
        <w:numPr>
          <w:ilvl w:val="0"/>
          <w:numId w:val="4"/>
        </w:numPr>
        <w:rPr>
          <w:szCs w:val="22"/>
        </w:rPr>
      </w:pPr>
      <w:r w:rsidRPr="00FA0465">
        <w:rPr>
          <w:szCs w:val="22"/>
        </w:rPr>
        <w:t>jestliže máte nebo jste v minulosti</w:t>
      </w:r>
      <w:r w:rsidRPr="00FA0465">
        <w:rPr>
          <w:b/>
          <w:szCs w:val="22"/>
        </w:rPr>
        <w:t xml:space="preserve"> </w:t>
      </w:r>
      <w:r w:rsidRPr="00FA0465">
        <w:rPr>
          <w:szCs w:val="22"/>
        </w:rPr>
        <w:t>měl</w:t>
      </w:r>
      <w:r w:rsidR="003A1687" w:rsidRPr="00FA0465">
        <w:rPr>
          <w:szCs w:val="22"/>
        </w:rPr>
        <w:t>(</w:t>
      </w:r>
      <w:r w:rsidRPr="00FA0465">
        <w:rPr>
          <w:szCs w:val="22"/>
        </w:rPr>
        <w:t>a</w:t>
      </w:r>
      <w:r w:rsidR="003A1687" w:rsidRPr="00FA0465">
        <w:rPr>
          <w:szCs w:val="22"/>
        </w:rPr>
        <w:t>)</w:t>
      </w:r>
      <w:r w:rsidRPr="00FA0465">
        <w:rPr>
          <w:b/>
          <w:szCs w:val="22"/>
        </w:rPr>
        <w:t xml:space="preserve"> </w:t>
      </w:r>
      <w:r w:rsidRPr="00FA0465">
        <w:rPr>
          <w:szCs w:val="22"/>
        </w:rPr>
        <w:t xml:space="preserve">onemocnění ledvin. Toto je důležité, neboť </w:t>
      </w:r>
      <w:r w:rsidR="001E07A3" w:rsidRPr="007C3241">
        <w:rPr>
          <w:szCs w:val="22"/>
        </w:rPr>
        <w:t xml:space="preserve">přípravek </w:t>
      </w:r>
      <w:r w:rsidR="00CD6582" w:rsidRPr="007C3241">
        <w:rPr>
          <w:szCs w:val="22"/>
        </w:rPr>
        <w:t>Sugammadex Adroiq</w:t>
      </w:r>
      <w:r w:rsidRPr="007C3241">
        <w:rPr>
          <w:szCs w:val="22"/>
        </w:rPr>
        <w:t xml:space="preserve"> se z Vašeho těla vylučuje ledvinami.</w:t>
      </w:r>
    </w:p>
    <w:p w14:paraId="673DDBBD" w14:textId="40F429BB" w:rsidR="007F64A7" w:rsidRPr="007C3241" w:rsidRDefault="00C809C8" w:rsidP="004639F9">
      <w:pPr>
        <w:pStyle w:val="Normln"/>
        <w:numPr>
          <w:ilvl w:val="0"/>
          <w:numId w:val="4"/>
        </w:numPr>
        <w:rPr>
          <w:szCs w:val="22"/>
        </w:rPr>
      </w:pPr>
      <w:r w:rsidRPr="007C3241">
        <w:rPr>
          <w:szCs w:val="22"/>
        </w:rPr>
        <w:t xml:space="preserve">jestliže máte nebo jste v minulosti </w:t>
      </w:r>
      <w:r w:rsidR="001537B8" w:rsidRPr="007C3241">
        <w:rPr>
          <w:szCs w:val="22"/>
        </w:rPr>
        <w:t>prodělal</w:t>
      </w:r>
      <w:r w:rsidR="003A1687" w:rsidRPr="007C3241">
        <w:rPr>
          <w:szCs w:val="22"/>
        </w:rPr>
        <w:t>(</w:t>
      </w:r>
      <w:r w:rsidRPr="007C3241">
        <w:rPr>
          <w:szCs w:val="22"/>
        </w:rPr>
        <w:t>a</w:t>
      </w:r>
      <w:r w:rsidR="003A1687" w:rsidRPr="007C3241">
        <w:rPr>
          <w:szCs w:val="22"/>
        </w:rPr>
        <w:t>)</w:t>
      </w:r>
      <w:r w:rsidRPr="007C3241">
        <w:rPr>
          <w:szCs w:val="22"/>
        </w:rPr>
        <w:t xml:space="preserve"> onemocnění jater</w:t>
      </w:r>
      <w:r w:rsidR="002F7D28" w:rsidRPr="007C3241">
        <w:rPr>
          <w:szCs w:val="22"/>
        </w:rPr>
        <w:t>.</w:t>
      </w:r>
    </w:p>
    <w:p w14:paraId="4B23D20D" w14:textId="77777777" w:rsidR="007F64A7" w:rsidRPr="007C3241" w:rsidRDefault="00C809C8" w:rsidP="004639F9">
      <w:pPr>
        <w:pStyle w:val="Normln"/>
        <w:numPr>
          <w:ilvl w:val="0"/>
          <w:numId w:val="4"/>
        </w:numPr>
        <w:rPr>
          <w:szCs w:val="22"/>
        </w:rPr>
      </w:pPr>
      <w:r w:rsidRPr="007C3241">
        <w:rPr>
          <w:szCs w:val="22"/>
        </w:rPr>
        <w:t>jestliže trpíte zadržováním tekutin (otok</w:t>
      </w:r>
      <w:r w:rsidR="001537B8" w:rsidRPr="007C3241">
        <w:rPr>
          <w:szCs w:val="22"/>
        </w:rPr>
        <w:t>y</w:t>
      </w:r>
      <w:r w:rsidRPr="007C3241">
        <w:rPr>
          <w:szCs w:val="22"/>
        </w:rPr>
        <w:t>)</w:t>
      </w:r>
      <w:r w:rsidR="002F7D28" w:rsidRPr="007C3241">
        <w:rPr>
          <w:szCs w:val="22"/>
        </w:rPr>
        <w:t>.</w:t>
      </w:r>
    </w:p>
    <w:p w14:paraId="383E283F" w14:textId="493F2598" w:rsidR="007F64A7" w:rsidRPr="00FA0465" w:rsidRDefault="00C809C8" w:rsidP="004639F9">
      <w:pPr>
        <w:pStyle w:val="Normln"/>
        <w:numPr>
          <w:ilvl w:val="0"/>
          <w:numId w:val="4"/>
        </w:numPr>
        <w:rPr>
          <w:szCs w:val="22"/>
        </w:rPr>
      </w:pPr>
      <w:r w:rsidRPr="007C3241">
        <w:rPr>
          <w:szCs w:val="22"/>
        </w:rPr>
        <w:t xml:space="preserve">jestliže máte onemocnění, o </w:t>
      </w:r>
      <w:r w:rsidR="007C3241" w:rsidRPr="007C3241">
        <w:rPr>
          <w:szCs w:val="22"/>
        </w:rPr>
        <w:t>kterém</w:t>
      </w:r>
      <w:r w:rsidR="007C3241" w:rsidRPr="00FA0465">
        <w:rPr>
          <w:szCs w:val="22"/>
        </w:rPr>
        <w:t xml:space="preserve"> </w:t>
      </w:r>
      <w:r w:rsidRPr="00FA0465">
        <w:rPr>
          <w:szCs w:val="22"/>
        </w:rPr>
        <w:t xml:space="preserve">je známo, že </w:t>
      </w:r>
      <w:r w:rsidR="007C3241" w:rsidRPr="00FA0465">
        <w:rPr>
          <w:szCs w:val="22"/>
        </w:rPr>
        <w:t>zvyšuj</w:t>
      </w:r>
      <w:r w:rsidR="007C3241">
        <w:rPr>
          <w:szCs w:val="22"/>
        </w:rPr>
        <w:t>e</w:t>
      </w:r>
      <w:r w:rsidR="007C3241" w:rsidRPr="00FA0465">
        <w:rPr>
          <w:szCs w:val="22"/>
        </w:rPr>
        <w:t xml:space="preserve"> </w:t>
      </w:r>
      <w:r w:rsidRPr="00FA0465">
        <w:rPr>
          <w:szCs w:val="22"/>
        </w:rPr>
        <w:t xml:space="preserve">riziko krvácení (poruchy krevní srážlivosti) nebo užíváte </w:t>
      </w:r>
      <w:r w:rsidR="001537B8">
        <w:rPr>
          <w:szCs w:val="22"/>
        </w:rPr>
        <w:t>léky snižující srážlivost krve</w:t>
      </w:r>
      <w:r w:rsidRPr="00FA0465">
        <w:rPr>
          <w:szCs w:val="22"/>
        </w:rPr>
        <w:t>.</w:t>
      </w:r>
    </w:p>
    <w:p w14:paraId="439AC577" w14:textId="77777777" w:rsidR="007F64A7" w:rsidRPr="00FA0465" w:rsidRDefault="007F64A7" w:rsidP="004639F9">
      <w:pPr>
        <w:pStyle w:val="Normln"/>
        <w:numPr>
          <w:ilvl w:val="12"/>
          <w:numId w:val="0"/>
        </w:numPr>
        <w:rPr>
          <w:szCs w:val="22"/>
        </w:rPr>
      </w:pPr>
    </w:p>
    <w:p w14:paraId="23963223" w14:textId="77777777" w:rsidR="00C97D51" w:rsidRPr="00FA0465" w:rsidRDefault="00C809C8" w:rsidP="00B3196B">
      <w:pPr>
        <w:pStyle w:val="Normln"/>
        <w:keepNext/>
        <w:keepLines/>
        <w:numPr>
          <w:ilvl w:val="12"/>
          <w:numId w:val="0"/>
        </w:numPr>
        <w:rPr>
          <w:b/>
          <w:szCs w:val="22"/>
        </w:rPr>
      </w:pPr>
      <w:r w:rsidRPr="00FA0465">
        <w:rPr>
          <w:b/>
          <w:szCs w:val="22"/>
        </w:rPr>
        <w:t>Děti a dospívající</w:t>
      </w:r>
    </w:p>
    <w:p w14:paraId="540E1C44" w14:textId="16921CA0" w:rsidR="00C97D51" w:rsidRPr="00FA0465" w:rsidRDefault="00C809C8" w:rsidP="007A6BB6">
      <w:pPr>
        <w:pStyle w:val="Normln"/>
        <w:numPr>
          <w:ilvl w:val="12"/>
          <w:numId w:val="0"/>
        </w:numPr>
        <w:rPr>
          <w:szCs w:val="22"/>
        </w:rPr>
      </w:pPr>
      <w:r w:rsidRPr="00FA0465">
        <w:rPr>
          <w:szCs w:val="22"/>
        </w:rPr>
        <w:t xml:space="preserve">Tento léčivý přípravek se nedoporučuje pro </w:t>
      </w:r>
      <w:r w:rsidR="001537B8">
        <w:rPr>
          <w:szCs w:val="22"/>
        </w:rPr>
        <w:t>děti</w:t>
      </w:r>
      <w:r w:rsidR="001537B8" w:rsidRPr="00FA0465">
        <w:rPr>
          <w:szCs w:val="22"/>
        </w:rPr>
        <w:t xml:space="preserve"> </w:t>
      </w:r>
      <w:r w:rsidRPr="00FA0465">
        <w:rPr>
          <w:szCs w:val="22"/>
        </w:rPr>
        <w:t>mladší 2</w:t>
      </w:r>
      <w:r w:rsidR="00B3646E" w:rsidRPr="00FA0465">
        <w:rPr>
          <w:szCs w:val="22"/>
        </w:rPr>
        <w:t> </w:t>
      </w:r>
      <w:r w:rsidRPr="00FA0465">
        <w:rPr>
          <w:szCs w:val="22"/>
        </w:rPr>
        <w:t>let.</w:t>
      </w:r>
    </w:p>
    <w:p w14:paraId="3C5F3558" w14:textId="77777777" w:rsidR="00C97D51" w:rsidRPr="00FA0465" w:rsidRDefault="00C97D51" w:rsidP="004639F9">
      <w:pPr>
        <w:pStyle w:val="Normln"/>
        <w:numPr>
          <w:ilvl w:val="12"/>
          <w:numId w:val="0"/>
        </w:numPr>
        <w:rPr>
          <w:szCs w:val="22"/>
        </w:rPr>
      </w:pPr>
    </w:p>
    <w:p w14:paraId="2B8E463D" w14:textId="7E60E8E2" w:rsidR="007F64A7" w:rsidRPr="00FA0465" w:rsidRDefault="00C809C8" w:rsidP="004639F9">
      <w:pPr>
        <w:pStyle w:val="Normln"/>
        <w:keepNext/>
        <w:keepLines/>
        <w:numPr>
          <w:ilvl w:val="12"/>
          <w:numId w:val="0"/>
        </w:numPr>
        <w:rPr>
          <w:szCs w:val="22"/>
        </w:rPr>
      </w:pPr>
      <w:r w:rsidRPr="00FA0465">
        <w:rPr>
          <w:b/>
          <w:szCs w:val="22"/>
        </w:rPr>
        <w:t>Další léčiv</w:t>
      </w:r>
      <w:r w:rsidR="00411060" w:rsidRPr="00FA0465">
        <w:rPr>
          <w:b/>
          <w:szCs w:val="22"/>
        </w:rPr>
        <w:t>é</w:t>
      </w:r>
      <w:r w:rsidRPr="00FA0465">
        <w:rPr>
          <w:b/>
          <w:szCs w:val="22"/>
        </w:rPr>
        <w:t xml:space="preserve"> p</w:t>
      </w:r>
      <w:r w:rsidR="00411060" w:rsidRPr="00FA0465">
        <w:rPr>
          <w:b/>
          <w:szCs w:val="22"/>
        </w:rPr>
        <w:t>ř</w:t>
      </w:r>
      <w:r w:rsidRPr="00FA0465">
        <w:rPr>
          <w:b/>
          <w:szCs w:val="22"/>
        </w:rPr>
        <w:t xml:space="preserve">ípravky a přípravek </w:t>
      </w:r>
      <w:r w:rsidR="00CD6582" w:rsidRPr="00FA0465">
        <w:rPr>
          <w:b/>
          <w:szCs w:val="22"/>
        </w:rPr>
        <w:t>Sugammadex Adroiq</w:t>
      </w:r>
    </w:p>
    <w:p w14:paraId="0C2960C3" w14:textId="66D3203C" w:rsidR="00186F3D" w:rsidRPr="00FA0465" w:rsidRDefault="00C809C8" w:rsidP="004639F9">
      <w:pPr>
        <w:pStyle w:val="Normln"/>
        <w:keepNext/>
        <w:keepLines/>
        <w:numPr>
          <w:ilvl w:val="12"/>
          <w:numId w:val="0"/>
        </w:numPr>
        <w:rPr>
          <w:szCs w:val="22"/>
        </w:rPr>
      </w:pPr>
      <w:r w:rsidRPr="00FA0465">
        <w:rPr>
          <w:szCs w:val="22"/>
        </w:rPr>
        <w:t xml:space="preserve">→ </w:t>
      </w:r>
      <w:r w:rsidRPr="00FA0465">
        <w:rPr>
          <w:snapToGrid w:val="0"/>
          <w:szCs w:val="22"/>
        </w:rPr>
        <w:t>Informujte</w:t>
      </w:r>
      <w:r w:rsidR="00722892" w:rsidRPr="00FA0465">
        <w:rPr>
          <w:snapToGrid w:val="0"/>
          <w:szCs w:val="22"/>
        </w:rPr>
        <w:t xml:space="preserve"> </w:t>
      </w:r>
      <w:r w:rsidRPr="00FA0465">
        <w:rPr>
          <w:snapToGrid w:val="0"/>
          <w:szCs w:val="22"/>
        </w:rPr>
        <w:t>svého</w:t>
      </w:r>
      <w:r w:rsidRPr="00FA0465">
        <w:rPr>
          <w:szCs w:val="22"/>
        </w:rPr>
        <w:t xml:space="preserve"> anesteziologa o všech lécích, které užíváte</w:t>
      </w:r>
      <w:r w:rsidR="00722892" w:rsidRPr="00FA0465">
        <w:rPr>
          <w:szCs w:val="22"/>
        </w:rPr>
        <w:t>, které jste v</w:t>
      </w:r>
      <w:r w:rsidR="0073566C">
        <w:rPr>
          <w:szCs w:val="22"/>
        </w:rPr>
        <w:t> </w:t>
      </w:r>
      <w:r w:rsidR="00722892" w:rsidRPr="00FA0465">
        <w:rPr>
          <w:szCs w:val="22"/>
        </w:rPr>
        <w:t>nedávné době užíval</w:t>
      </w:r>
      <w:r w:rsidRPr="00FA0465">
        <w:rPr>
          <w:szCs w:val="22"/>
        </w:rPr>
        <w:t>(</w:t>
      </w:r>
      <w:r w:rsidR="00722892" w:rsidRPr="00FA0465">
        <w:rPr>
          <w:szCs w:val="22"/>
        </w:rPr>
        <w:t>a</w:t>
      </w:r>
      <w:r w:rsidRPr="00FA0465">
        <w:rPr>
          <w:szCs w:val="22"/>
        </w:rPr>
        <w:t>)</w:t>
      </w:r>
      <w:r w:rsidR="00722892" w:rsidRPr="00FA0465">
        <w:rPr>
          <w:szCs w:val="22"/>
        </w:rPr>
        <w:t xml:space="preserve"> nebo které možná budete užívat.</w:t>
      </w:r>
    </w:p>
    <w:p w14:paraId="2A71E113" w14:textId="2AD574B7" w:rsidR="007F64A7" w:rsidRPr="00FA0465" w:rsidRDefault="00C809C8" w:rsidP="007A6BB6">
      <w:pPr>
        <w:pStyle w:val="Normln"/>
        <w:numPr>
          <w:ilvl w:val="12"/>
          <w:numId w:val="0"/>
        </w:numPr>
        <w:rPr>
          <w:szCs w:val="22"/>
        </w:rPr>
      </w:pPr>
      <w:r w:rsidRPr="00FA0465">
        <w:rPr>
          <w:szCs w:val="22"/>
        </w:rPr>
        <w:t xml:space="preserve">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může ovlivňovat jiné léky nebo tyto léky mohou ovlivňovat 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>.</w:t>
      </w:r>
    </w:p>
    <w:p w14:paraId="6DD44D46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04A55930" w14:textId="59EB5E7B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 xml:space="preserve">Některé léky mohou snižovat účinek přípravku </w:t>
      </w:r>
      <w:r w:rsidR="0080463A" w:rsidRPr="00FA0465">
        <w:rPr>
          <w:rFonts w:ascii="Times New Roman" w:hAnsi="Times New Roman"/>
          <w:b/>
          <w:szCs w:val="22"/>
          <w:lang w:val="cs-CZ"/>
        </w:rPr>
        <w:t>Sugammadex Adroiq</w:t>
      </w:r>
    </w:p>
    <w:p w14:paraId="565B497F" w14:textId="77777777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→ Je zvláště důležité, abyste informoval</w:t>
      </w:r>
      <w:r w:rsidR="003A1687" w:rsidRPr="00FA0465">
        <w:rPr>
          <w:rFonts w:ascii="Times New Roman" w:hAnsi="Times New Roman"/>
          <w:szCs w:val="22"/>
          <w:lang w:val="cs-CZ"/>
        </w:rPr>
        <w:t>(</w:t>
      </w:r>
      <w:r w:rsidRPr="00FA0465">
        <w:rPr>
          <w:rFonts w:ascii="Times New Roman" w:hAnsi="Times New Roman"/>
          <w:szCs w:val="22"/>
          <w:lang w:val="cs-CZ"/>
        </w:rPr>
        <w:t>a</w:t>
      </w:r>
      <w:r w:rsidR="003A1687" w:rsidRPr="00FA0465">
        <w:rPr>
          <w:rFonts w:ascii="Times New Roman" w:hAnsi="Times New Roman"/>
          <w:szCs w:val="22"/>
          <w:lang w:val="cs-CZ"/>
        </w:rPr>
        <w:t>)</w:t>
      </w:r>
      <w:r w:rsidRPr="00FA0465">
        <w:rPr>
          <w:rFonts w:ascii="Times New Roman" w:hAnsi="Times New Roman"/>
          <w:szCs w:val="22"/>
          <w:lang w:val="cs-CZ"/>
        </w:rPr>
        <w:t xml:space="preserve"> Vašeho anesteziologa, pokud jste nedávno užíval</w:t>
      </w:r>
      <w:r w:rsidR="003A1687" w:rsidRPr="00FA0465">
        <w:rPr>
          <w:rFonts w:ascii="Times New Roman" w:hAnsi="Times New Roman"/>
          <w:szCs w:val="22"/>
          <w:lang w:val="cs-CZ"/>
        </w:rPr>
        <w:t>(</w:t>
      </w:r>
      <w:r w:rsidRPr="00FA0465">
        <w:rPr>
          <w:rFonts w:ascii="Times New Roman" w:hAnsi="Times New Roman"/>
          <w:szCs w:val="22"/>
          <w:lang w:val="cs-CZ"/>
        </w:rPr>
        <w:t>a</w:t>
      </w:r>
      <w:r w:rsidR="003A1687" w:rsidRPr="00FA0465">
        <w:rPr>
          <w:rFonts w:ascii="Times New Roman" w:hAnsi="Times New Roman"/>
          <w:szCs w:val="22"/>
          <w:lang w:val="cs-CZ"/>
        </w:rPr>
        <w:t>)</w:t>
      </w:r>
      <w:r w:rsidRPr="00FA0465">
        <w:rPr>
          <w:rFonts w:ascii="Times New Roman" w:hAnsi="Times New Roman"/>
          <w:szCs w:val="22"/>
          <w:lang w:val="cs-CZ"/>
        </w:rPr>
        <w:t>:</w:t>
      </w:r>
    </w:p>
    <w:p w14:paraId="071F7CC9" w14:textId="359471E5" w:rsidR="007F64A7" w:rsidRPr="00FA0465" w:rsidRDefault="00C809C8" w:rsidP="007A6BB6">
      <w:pPr>
        <w:pStyle w:val="Indent1"/>
        <w:keepNext/>
        <w:keepLines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toremifen (používaný k léčbě rakoviny prsu)</w:t>
      </w:r>
      <w:r w:rsidR="00B234A1">
        <w:rPr>
          <w:rFonts w:ascii="Times New Roman" w:hAnsi="Times New Roman"/>
          <w:szCs w:val="22"/>
          <w:lang w:val="cs-CZ"/>
        </w:rPr>
        <w:t>,</w:t>
      </w:r>
    </w:p>
    <w:p w14:paraId="5E02D0DB" w14:textId="77777777" w:rsidR="007F64A7" w:rsidRPr="00FA0465" w:rsidRDefault="00C809C8" w:rsidP="004639F9">
      <w:pPr>
        <w:pStyle w:val="Indent1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kyselinu fusidovou (antibiotikum).</w:t>
      </w:r>
    </w:p>
    <w:p w14:paraId="2D135759" w14:textId="77777777" w:rsidR="007F64A7" w:rsidRPr="00FA0465" w:rsidRDefault="007F64A7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</w:p>
    <w:p w14:paraId="5A0AB97D" w14:textId="1AE23689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 xml:space="preserve">Přípravek </w:t>
      </w:r>
      <w:r w:rsidR="00CD6582" w:rsidRPr="00FA0465">
        <w:rPr>
          <w:rFonts w:ascii="Times New Roman" w:hAnsi="Times New Roman"/>
          <w:b/>
          <w:szCs w:val="22"/>
          <w:lang w:val="cs-CZ"/>
        </w:rPr>
        <w:t>Sugammadex Adroiq</w:t>
      </w:r>
      <w:r w:rsidRPr="00FA0465">
        <w:rPr>
          <w:rFonts w:ascii="Times New Roman" w:hAnsi="Times New Roman"/>
          <w:b/>
          <w:szCs w:val="22"/>
          <w:lang w:val="cs-CZ"/>
        </w:rPr>
        <w:t xml:space="preserve"> může ovlivňovat hormonální antikoncepci</w:t>
      </w:r>
    </w:p>
    <w:p w14:paraId="687AC72D" w14:textId="4D482D57" w:rsidR="007F64A7" w:rsidRPr="002903AF" w:rsidRDefault="00C809C8" w:rsidP="004639F9">
      <w:pPr>
        <w:pStyle w:val="Indent1"/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 xml:space="preserve">Přípravek </w:t>
      </w:r>
      <w:r w:rsidR="00CD6582" w:rsidRPr="00FA0465">
        <w:rPr>
          <w:rFonts w:ascii="Times New Roman" w:hAnsi="Times New Roman"/>
          <w:szCs w:val="22"/>
          <w:lang w:val="cs-CZ"/>
        </w:rPr>
        <w:t xml:space="preserve">Sugammadex Adroiq </w:t>
      </w:r>
      <w:r w:rsidRPr="00FA0465">
        <w:rPr>
          <w:rFonts w:ascii="Times New Roman" w:hAnsi="Times New Roman"/>
          <w:szCs w:val="22"/>
          <w:lang w:val="cs-CZ"/>
        </w:rPr>
        <w:t xml:space="preserve">může snižovat účinek hormonální antikoncepce - včetně </w:t>
      </w:r>
      <w:r w:rsidRPr="002903AF">
        <w:rPr>
          <w:rFonts w:ascii="Times New Roman" w:hAnsi="Times New Roman"/>
          <w:szCs w:val="22"/>
          <w:lang w:val="cs-CZ"/>
        </w:rPr>
        <w:t xml:space="preserve">pilulek, vaginálních </w:t>
      </w:r>
      <w:r w:rsidR="001537B8" w:rsidRPr="002903AF">
        <w:rPr>
          <w:rFonts w:ascii="Times New Roman" w:hAnsi="Times New Roman"/>
          <w:szCs w:val="22"/>
          <w:lang w:val="cs-CZ"/>
        </w:rPr>
        <w:t>(poševních)</w:t>
      </w:r>
      <w:r w:rsidR="00FB5F59">
        <w:rPr>
          <w:rFonts w:ascii="Times New Roman" w:hAnsi="Times New Roman"/>
          <w:szCs w:val="22"/>
          <w:lang w:val="cs-CZ"/>
        </w:rPr>
        <w:t xml:space="preserve"> </w:t>
      </w:r>
      <w:r w:rsidRPr="002903AF">
        <w:rPr>
          <w:rFonts w:ascii="Times New Roman" w:hAnsi="Times New Roman"/>
          <w:szCs w:val="22"/>
          <w:lang w:val="cs-CZ"/>
        </w:rPr>
        <w:t>kroužků, implantátů nebo hormonálních nitroděložních tělísek (</w:t>
      </w:r>
      <w:r w:rsidR="008A15A7" w:rsidRPr="002903AF">
        <w:rPr>
          <w:rFonts w:ascii="Times New Roman" w:hAnsi="Times New Roman"/>
          <w:szCs w:val="22"/>
          <w:lang w:val="cs-CZ"/>
        </w:rPr>
        <w:t>IUD</w:t>
      </w:r>
      <w:r w:rsidRPr="002903AF">
        <w:rPr>
          <w:rFonts w:ascii="Times New Roman" w:hAnsi="Times New Roman"/>
          <w:szCs w:val="22"/>
          <w:lang w:val="cs-CZ"/>
        </w:rPr>
        <w:t>), protože snižuje množství hormonu progesteronu</w:t>
      </w:r>
      <w:r w:rsidR="00876AB1" w:rsidRPr="002903AF">
        <w:rPr>
          <w:rFonts w:ascii="Times New Roman" w:hAnsi="Times New Roman"/>
          <w:szCs w:val="22"/>
          <w:lang w:val="cs-CZ"/>
        </w:rPr>
        <w:t>, které dostáváte</w:t>
      </w:r>
      <w:r w:rsidRPr="002903AF">
        <w:rPr>
          <w:rFonts w:ascii="Times New Roman" w:hAnsi="Times New Roman"/>
          <w:szCs w:val="22"/>
          <w:lang w:val="cs-CZ"/>
        </w:rPr>
        <w:t xml:space="preserve">. Při podání přípravku </w:t>
      </w:r>
      <w:r w:rsidR="00CD6582" w:rsidRPr="002903AF">
        <w:rPr>
          <w:rFonts w:ascii="Times New Roman" w:hAnsi="Times New Roman"/>
          <w:szCs w:val="22"/>
          <w:lang w:val="cs-CZ"/>
        </w:rPr>
        <w:t>Sugammadex Adroiq</w:t>
      </w:r>
      <w:r w:rsidRPr="002903AF">
        <w:rPr>
          <w:rFonts w:ascii="Times New Roman" w:hAnsi="Times New Roman"/>
          <w:szCs w:val="22"/>
          <w:lang w:val="cs-CZ"/>
        </w:rPr>
        <w:t xml:space="preserve"> dojde ke stejnému snížení množství progesteronu, jako při vynechání </w:t>
      </w:r>
      <w:r w:rsidR="00414144" w:rsidRPr="002903AF">
        <w:rPr>
          <w:rFonts w:ascii="Times New Roman" w:hAnsi="Times New Roman"/>
          <w:szCs w:val="22"/>
          <w:lang w:val="cs-CZ"/>
        </w:rPr>
        <w:t>1</w:t>
      </w:r>
      <w:r w:rsidR="005F7235" w:rsidRPr="002903AF">
        <w:rPr>
          <w:rFonts w:ascii="Times New Roman" w:hAnsi="Times New Roman"/>
          <w:szCs w:val="22"/>
          <w:lang w:val="cs-CZ"/>
        </w:rPr>
        <w:t> </w:t>
      </w:r>
      <w:r w:rsidRPr="002903AF">
        <w:rPr>
          <w:rFonts w:ascii="Times New Roman" w:hAnsi="Times New Roman"/>
          <w:szCs w:val="22"/>
          <w:lang w:val="cs-CZ"/>
        </w:rPr>
        <w:t xml:space="preserve">perorální </w:t>
      </w:r>
      <w:r w:rsidR="001537B8" w:rsidRPr="002903AF">
        <w:rPr>
          <w:rFonts w:ascii="Times New Roman" w:hAnsi="Times New Roman"/>
          <w:szCs w:val="22"/>
          <w:lang w:val="cs-CZ"/>
        </w:rPr>
        <w:t xml:space="preserve">(podané ústy) </w:t>
      </w:r>
      <w:r w:rsidRPr="002903AF">
        <w:rPr>
          <w:rFonts w:ascii="Times New Roman" w:hAnsi="Times New Roman"/>
          <w:szCs w:val="22"/>
          <w:lang w:val="cs-CZ"/>
        </w:rPr>
        <w:t>antikoncepční pilulky.</w:t>
      </w:r>
    </w:p>
    <w:p w14:paraId="4937F039" w14:textId="580151B8" w:rsidR="007F64A7" w:rsidRPr="002903AF" w:rsidRDefault="00C809C8" w:rsidP="004639F9">
      <w:pPr>
        <w:pStyle w:val="Indent1"/>
        <w:spacing w:after="0" w:line="240" w:lineRule="auto"/>
        <w:ind w:left="1134"/>
        <w:rPr>
          <w:rFonts w:ascii="Times New Roman" w:hAnsi="Times New Roman"/>
          <w:szCs w:val="22"/>
          <w:lang w:val="cs-CZ"/>
        </w:rPr>
      </w:pPr>
      <w:r w:rsidRPr="002903AF">
        <w:rPr>
          <w:rFonts w:ascii="Times New Roman" w:hAnsi="Times New Roman"/>
          <w:szCs w:val="22"/>
          <w:lang w:val="cs-CZ"/>
        </w:rPr>
        <w:t xml:space="preserve">→ Jestliže užíváte </w:t>
      </w:r>
      <w:r w:rsidRPr="002903AF">
        <w:rPr>
          <w:rFonts w:ascii="Times New Roman" w:hAnsi="Times New Roman"/>
          <w:b/>
          <w:szCs w:val="22"/>
          <w:lang w:val="cs-CZ"/>
        </w:rPr>
        <w:t>pilulku</w:t>
      </w:r>
      <w:r w:rsidRPr="002903AF">
        <w:rPr>
          <w:rFonts w:ascii="Times New Roman" w:hAnsi="Times New Roman"/>
          <w:szCs w:val="22"/>
          <w:lang w:val="cs-CZ"/>
        </w:rPr>
        <w:t xml:space="preserve"> ve stejný den jako </w:t>
      </w:r>
      <w:r w:rsidR="001537B8" w:rsidRPr="002903AF">
        <w:rPr>
          <w:rFonts w:ascii="Times New Roman" w:hAnsi="Times New Roman"/>
          <w:szCs w:val="22"/>
          <w:lang w:val="cs-CZ"/>
        </w:rPr>
        <w:t>je V</w:t>
      </w:r>
      <w:r w:rsidR="002903AF" w:rsidRPr="002903AF">
        <w:rPr>
          <w:rFonts w:ascii="Times New Roman" w:hAnsi="Times New Roman"/>
          <w:szCs w:val="22"/>
          <w:lang w:val="cs-CZ"/>
        </w:rPr>
        <w:t>á</w:t>
      </w:r>
      <w:r w:rsidR="001537B8" w:rsidRPr="002903AF">
        <w:rPr>
          <w:rFonts w:ascii="Times New Roman" w:hAnsi="Times New Roman"/>
          <w:szCs w:val="22"/>
          <w:lang w:val="cs-CZ"/>
        </w:rPr>
        <w:t xml:space="preserve">m podán </w:t>
      </w:r>
      <w:r w:rsidR="001E07A3" w:rsidRPr="002903AF">
        <w:rPr>
          <w:rFonts w:ascii="Times New Roman" w:hAnsi="Times New Roman"/>
          <w:szCs w:val="22"/>
          <w:lang w:val="cs-CZ"/>
        </w:rPr>
        <w:t xml:space="preserve">přípravek </w:t>
      </w:r>
      <w:r w:rsidR="00CD6582" w:rsidRPr="002903AF">
        <w:rPr>
          <w:rFonts w:ascii="Times New Roman" w:hAnsi="Times New Roman"/>
          <w:szCs w:val="22"/>
          <w:lang w:val="cs-CZ"/>
        </w:rPr>
        <w:t>Sugammadex Adroiq</w:t>
      </w:r>
      <w:r w:rsidRPr="002903AF">
        <w:rPr>
          <w:rFonts w:ascii="Times New Roman" w:hAnsi="Times New Roman"/>
          <w:szCs w:val="22"/>
          <w:lang w:val="cs-CZ"/>
        </w:rPr>
        <w:t>, postupujte podle pokynů při vynechání pilulky uvedené v</w:t>
      </w:r>
      <w:r w:rsidR="00FB5F59">
        <w:rPr>
          <w:rFonts w:ascii="Times New Roman" w:hAnsi="Times New Roman"/>
          <w:szCs w:val="22"/>
          <w:lang w:val="cs-CZ"/>
        </w:rPr>
        <w:t> </w:t>
      </w:r>
      <w:r w:rsidRPr="002903AF">
        <w:rPr>
          <w:rFonts w:ascii="Times New Roman" w:hAnsi="Times New Roman"/>
          <w:szCs w:val="22"/>
          <w:lang w:val="cs-CZ"/>
        </w:rPr>
        <w:t>příbalové informaci.</w:t>
      </w:r>
    </w:p>
    <w:p w14:paraId="0207A39C" w14:textId="041C171A" w:rsidR="007F64A7" w:rsidRPr="00FA0465" w:rsidRDefault="00C809C8" w:rsidP="004639F9">
      <w:pPr>
        <w:pStyle w:val="Indent1"/>
        <w:spacing w:after="0" w:line="240" w:lineRule="auto"/>
        <w:ind w:left="1134"/>
        <w:rPr>
          <w:rFonts w:ascii="Times New Roman" w:hAnsi="Times New Roman"/>
          <w:szCs w:val="22"/>
          <w:lang w:val="cs-CZ"/>
        </w:rPr>
      </w:pPr>
      <w:r w:rsidRPr="002903AF">
        <w:rPr>
          <w:rFonts w:ascii="Times New Roman" w:hAnsi="Times New Roman"/>
          <w:szCs w:val="22"/>
          <w:lang w:val="cs-CZ"/>
        </w:rPr>
        <w:t xml:space="preserve">→ Jestliže používáte </w:t>
      </w:r>
      <w:r w:rsidRPr="002903AF">
        <w:rPr>
          <w:rFonts w:ascii="Times New Roman" w:hAnsi="Times New Roman"/>
          <w:b/>
          <w:szCs w:val="22"/>
          <w:lang w:val="cs-CZ"/>
        </w:rPr>
        <w:t xml:space="preserve">jiný </w:t>
      </w:r>
      <w:r w:rsidRPr="002903AF">
        <w:rPr>
          <w:rFonts w:ascii="Times New Roman" w:hAnsi="Times New Roman"/>
          <w:szCs w:val="22"/>
          <w:lang w:val="cs-CZ"/>
        </w:rPr>
        <w:t xml:space="preserve">druh hormonální antikoncepce (například vaginální kroužek, implantát nebo </w:t>
      </w:r>
      <w:r w:rsidR="0080463A" w:rsidRPr="002903AF">
        <w:rPr>
          <w:rFonts w:ascii="Times New Roman" w:hAnsi="Times New Roman"/>
          <w:szCs w:val="22"/>
          <w:lang w:val="cs-CZ"/>
        </w:rPr>
        <w:t>hormonální nitroděložní tělísko (</w:t>
      </w:r>
      <w:r w:rsidR="008A15A7" w:rsidRPr="002903AF">
        <w:rPr>
          <w:rFonts w:ascii="Times New Roman" w:hAnsi="Times New Roman"/>
          <w:szCs w:val="22"/>
          <w:lang w:val="cs-CZ"/>
        </w:rPr>
        <w:t>IUD</w:t>
      </w:r>
      <w:r w:rsidR="0080463A" w:rsidRPr="002903AF">
        <w:rPr>
          <w:rFonts w:ascii="Times New Roman" w:hAnsi="Times New Roman"/>
          <w:szCs w:val="22"/>
          <w:lang w:val="cs-CZ"/>
        </w:rPr>
        <w:t>)</w:t>
      </w:r>
      <w:r w:rsidRPr="002903AF">
        <w:rPr>
          <w:rFonts w:ascii="Times New Roman" w:hAnsi="Times New Roman"/>
          <w:szCs w:val="22"/>
          <w:lang w:val="cs-CZ"/>
        </w:rPr>
        <w:t xml:space="preserve">), </w:t>
      </w:r>
      <w:r w:rsidR="001537B8" w:rsidRPr="002903AF">
        <w:rPr>
          <w:rFonts w:ascii="Times New Roman" w:hAnsi="Times New Roman"/>
          <w:szCs w:val="22"/>
          <w:lang w:val="cs-CZ"/>
        </w:rPr>
        <w:t xml:space="preserve">používejte </w:t>
      </w:r>
      <w:r w:rsidRPr="002903AF">
        <w:rPr>
          <w:rFonts w:ascii="Times New Roman" w:hAnsi="Times New Roman"/>
          <w:szCs w:val="22"/>
          <w:lang w:val="cs-CZ"/>
        </w:rPr>
        <w:t>ještě jinou nehormonální antikoncepci (jako např. kondom) dalších</w:t>
      </w:r>
      <w:r w:rsidRPr="001537B8">
        <w:rPr>
          <w:rFonts w:ascii="Times New Roman" w:hAnsi="Times New Roman"/>
          <w:szCs w:val="22"/>
          <w:lang w:val="cs-CZ"/>
        </w:rPr>
        <w:t xml:space="preserve"> 7 dní a </w:t>
      </w:r>
      <w:r w:rsidR="001537B8">
        <w:rPr>
          <w:rFonts w:ascii="Times New Roman" w:hAnsi="Times New Roman"/>
          <w:szCs w:val="22"/>
          <w:lang w:val="cs-CZ"/>
        </w:rPr>
        <w:t>řiďte s</w:t>
      </w:r>
      <w:r w:rsidRPr="001537B8">
        <w:rPr>
          <w:rFonts w:ascii="Times New Roman" w:hAnsi="Times New Roman"/>
          <w:szCs w:val="22"/>
          <w:lang w:val="cs-CZ"/>
        </w:rPr>
        <w:t xml:space="preserve">e </w:t>
      </w:r>
      <w:r w:rsidR="001537B8">
        <w:rPr>
          <w:rFonts w:ascii="Times New Roman" w:hAnsi="Times New Roman"/>
          <w:szCs w:val="22"/>
          <w:lang w:val="cs-CZ"/>
        </w:rPr>
        <w:t>doporučením</w:t>
      </w:r>
      <w:r w:rsidR="001537B8" w:rsidRPr="001537B8">
        <w:rPr>
          <w:rFonts w:ascii="Times New Roman" w:hAnsi="Times New Roman"/>
          <w:szCs w:val="22"/>
          <w:lang w:val="cs-CZ"/>
        </w:rPr>
        <w:t xml:space="preserve"> uveden</w:t>
      </w:r>
      <w:r w:rsidR="001537B8">
        <w:rPr>
          <w:rFonts w:ascii="Times New Roman" w:hAnsi="Times New Roman"/>
          <w:szCs w:val="22"/>
          <w:lang w:val="cs-CZ"/>
        </w:rPr>
        <w:t>ým</w:t>
      </w:r>
      <w:r w:rsidR="001537B8" w:rsidRPr="001537B8">
        <w:rPr>
          <w:rFonts w:ascii="Times New Roman" w:hAnsi="Times New Roman"/>
          <w:szCs w:val="22"/>
          <w:lang w:val="cs-CZ"/>
        </w:rPr>
        <w:t xml:space="preserve"> </w:t>
      </w:r>
      <w:r w:rsidRPr="001537B8">
        <w:rPr>
          <w:rFonts w:ascii="Times New Roman" w:hAnsi="Times New Roman"/>
          <w:szCs w:val="22"/>
          <w:lang w:val="cs-CZ"/>
        </w:rPr>
        <w:t>v</w:t>
      </w:r>
      <w:r w:rsidR="00FB5F59">
        <w:rPr>
          <w:rFonts w:ascii="Times New Roman" w:hAnsi="Times New Roman"/>
          <w:szCs w:val="22"/>
          <w:lang w:val="cs-CZ"/>
        </w:rPr>
        <w:t> </w:t>
      </w:r>
      <w:r w:rsidRPr="001537B8">
        <w:rPr>
          <w:rFonts w:ascii="Times New Roman" w:hAnsi="Times New Roman"/>
          <w:szCs w:val="22"/>
          <w:lang w:val="cs-CZ"/>
        </w:rPr>
        <w:t>příbalové informaci.</w:t>
      </w:r>
    </w:p>
    <w:p w14:paraId="7A1C5689" w14:textId="77777777" w:rsidR="007F64A7" w:rsidRPr="00FA0465" w:rsidRDefault="007F64A7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</w:p>
    <w:p w14:paraId="2C30AED3" w14:textId="77777777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>Účinek na krevní testy</w:t>
      </w:r>
    </w:p>
    <w:p w14:paraId="62AF922B" w14:textId="2EF24216" w:rsidR="007F64A7" w:rsidRPr="00FA0465" w:rsidRDefault="00C809C8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 xml:space="preserve">Obecně </w:t>
      </w:r>
      <w:r w:rsidR="001E07A3" w:rsidRPr="00FA0465">
        <w:rPr>
          <w:rFonts w:ascii="Times New Roman" w:hAnsi="Times New Roman"/>
          <w:szCs w:val="22"/>
          <w:lang w:val="cs-CZ"/>
        </w:rPr>
        <w:t xml:space="preserve">přípravek </w:t>
      </w:r>
      <w:r w:rsidR="00CD6582" w:rsidRPr="00FA0465">
        <w:rPr>
          <w:rFonts w:ascii="Times New Roman" w:hAnsi="Times New Roman"/>
          <w:szCs w:val="22"/>
          <w:lang w:val="cs-CZ"/>
        </w:rPr>
        <w:t>Sugammadex Adroiq</w:t>
      </w:r>
      <w:r w:rsidRPr="00FA0465">
        <w:rPr>
          <w:rFonts w:ascii="Times New Roman" w:hAnsi="Times New Roman"/>
          <w:szCs w:val="22"/>
          <w:lang w:val="cs-CZ"/>
        </w:rPr>
        <w:t xml:space="preserve"> neovlivňuje laboratorní testy. Přesto může ovlivnit krevní testy </w:t>
      </w:r>
      <w:r w:rsidR="00277BA7">
        <w:rPr>
          <w:rFonts w:ascii="Times New Roman" w:hAnsi="Times New Roman"/>
          <w:szCs w:val="22"/>
          <w:lang w:val="cs-CZ"/>
        </w:rPr>
        <w:t>stanovující hladinu</w:t>
      </w:r>
      <w:r w:rsidRPr="00FA0465">
        <w:rPr>
          <w:rFonts w:ascii="Times New Roman" w:hAnsi="Times New Roman"/>
          <w:szCs w:val="22"/>
          <w:lang w:val="cs-CZ"/>
        </w:rPr>
        <w:t xml:space="preserve"> hormonu progesteronu.</w:t>
      </w:r>
      <w:r w:rsidR="00217134" w:rsidRPr="00FA0465">
        <w:rPr>
          <w:rFonts w:ascii="Times New Roman" w:hAnsi="Times New Roman"/>
          <w:szCs w:val="22"/>
          <w:lang w:val="cs-CZ"/>
        </w:rPr>
        <w:t xml:space="preserve"> Informujte svého lékaře, </w:t>
      </w:r>
      <w:r w:rsidR="00277BA7">
        <w:rPr>
          <w:rFonts w:ascii="Times New Roman" w:hAnsi="Times New Roman"/>
          <w:szCs w:val="22"/>
          <w:lang w:val="cs-CZ"/>
        </w:rPr>
        <w:t>pokud</w:t>
      </w:r>
      <w:r w:rsidR="006D6CB7">
        <w:rPr>
          <w:rFonts w:ascii="Times New Roman" w:hAnsi="Times New Roman"/>
          <w:szCs w:val="22"/>
          <w:lang w:val="cs-CZ"/>
        </w:rPr>
        <w:t xml:space="preserve"> </w:t>
      </w:r>
      <w:r w:rsidR="00217134" w:rsidRPr="00FA0465">
        <w:rPr>
          <w:rFonts w:ascii="Times New Roman" w:hAnsi="Times New Roman"/>
          <w:szCs w:val="22"/>
          <w:lang w:val="cs-CZ"/>
        </w:rPr>
        <w:t xml:space="preserve">je třeba stanovit hladiny progesteronu ve stejný den, kdy Vám má být podán přípravek </w:t>
      </w:r>
      <w:r w:rsidR="00CD6582" w:rsidRPr="00FA0465">
        <w:rPr>
          <w:rFonts w:ascii="Times New Roman" w:hAnsi="Times New Roman"/>
          <w:szCs w:val="22"/>
          <w:lang w:val="cs-CZ"/>
        </w:rPr>
        <w:t>Sugammadex Adroiq</w:t>
      </w:r>
      <w:r w:rsidR="00217134" w:rsidRPr="00FA0465">
        <w:rPr>
          <w:rFonts w:ascii="Times New Roman" w:hAnsi="Times New Roman"/>
          <w:szCs w:val="22"/>
          <w:lang w:val="cs-CZ"/>
        </w:rPr>
        <w:t>.</w:t>
      </w:r>
    </w:p>
    <w:p w14:paraId="04875A56" w14:textId="77777777" w:rsidR="007F64A7" w:rsidRPr="00FA0465" w:rsidRDefault="007F64A7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</w:p>
    <w:p w14:paraId="57A13922" w14:textId="77777777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>Těhotenství a kojení</w:t>
      </w:r>
    </w:p>
    <w:p w14:paraId="5F19A76A" w14:textId="283107B0" w:rsidR="007F64A7" w:rsidRPr="00FA0465" w:rsidRDefault="00C809C8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 xml:space="preserve">→ </w:t>
      </w:r>
      <w:r w:rsidR="00C56BC4">
        <w:rPr>
          <w:rFonts w:ascii="Times New Roman" w:hAnsi="Times New Roman"/>
          <w:szCs w:val="22"/>
          <w:lang w:val="cs-CZ"/>
        </w:rPr>
        <w:t>Pokud</w:t>
      </w:r>
      <w:r w:rsidRPr="00FA0465">
        <w:rPr>
          <w:rFonts w:ascii="Times New Roman" w:hAnsi="Times New Roman"/>
          <w:szCs w:val="22"/>
          <w:lang w:val="cs-CZ"/>
        </w:rPr>
        <w:t xml:space="preserve"> jste těhotná, můžete být těhotná</w:t>
      </w:r>
      <w:r w:rsidR="003F0AF8" w:rsidRPr="00FA0465">
        <w:rPr>
          <w:rFonts w:ascii="Times New Roman" w:hAnsi="Times New Roman"/>
          <w:szCs w:val="22"/>
          <w:lang w:val="cs-CZ"/>
        </w:rPr>
        <w:t xml:space="preserve"> nebo </w:t>
      </w:r>
      <w:r w:rsidR="00C56BC4">
        <w:rPr>
          <w:rFonts w:ascii="Times New Roman" w:hAnsi="Times New Roman"/>
          <w:szCs w:val="22"/>
          <w:lang w:val="cs-CZ"/>
        </w:rPr>
        <w:t xml:space="preserve">pokud </w:t>
      </w:r>
      <w:r w:rsidR="003F0AF8" w:rsidRPr="00FA0465">
        <w:rPr>
          <w:rFonts w:ascii="Times New Roman" w:hAnsi="Times New Roman"/>
          <w:szCs w:val="22"/>
          <w:lang w:val="cs-CZ"/>
        </w:rPr>
        <w:t>kojíte</w:t>
      </w:r>
      <w:r w:rsidR="00C56BC4">
        <w:rPr>
          <w:rFonts w:ascii="Times New Roman" w:hAnsi="Times New Roman"/>
          <w:szCs w:val="22"/>
          <w:lang w:val="cs-CZ"/>
        </w:rPr>
        <w:t>, poraďte se s</w:t>
      </w:r>
      <w:r w:rsidR="00FB5F59">
        <w:rPr>
          <w:rFonts w:ascii="Times New Roman" w:hAnsi="Times New Roman"/>
          <w:szCs w:val="22"/>
          <w:lang w:val="cs-CZ"/>
        </w:rPr>
        <w:t> </w:t>
      </w:r>
      <w:r w:rsidR="00C56BC4">
        <w:rPr>
          <w:rFonts w:ascii="Times New Roman" w:hAnsi="Times New Roman"/>
          <w:szCs w:val="22"/>
          <w:lang w:val="cs-CZ"/>
        </w:rPr>
        <w:t>anesteziologem</w:t>
      </w:r>
      <w:r w:rsidRPr="00FA0465">
        <w:rPr>
          <w:rFonts w:ascii="Times New Roman" w:hAnsi="Times New Roman"/>
          <w:szCs w:val="22"/>
          <w:lang w:val="cs-CZ"/>
        </w:rPr>
        <w:t>.</w:t>
      </w:r>
    </w:p>
    <w:p w14:paraId="76387415" w14:textId="646849B1" w:rsidR="007F64A7" w:rsidRPr="00FA0465" w:rsidRDefault="00C809C8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 xml:space="preserve">Přípravek </w:t>
      </w:r>
      <w:r w:rsidR="00CD6582" w:rsidRPr="00FA0465">
        <w:rPr>
          <w:rFonts w:ascii="Times New Roman" w:hAnsi="Times New Roman"/>
          <w:szCs w:val="22"/>
          <w:lang w:val="cs-CZ"/>
        </w:rPr>
        <w:t>Sugammadex Adroiq</w:t>
      </w:r>
      <w:r w:rsidRPr="00FA0465">
        <w:rPr>
          <w:rFonts w:ascii="Times New Roman" w:hAnsi="Times New Roman"/>
          <w:szCs w:val="22"/>
          <w:lang w:val="cs-CZ"/>
        </w:rPr>
        <w:t xml:space="preserve"> Vám může být přesto podán, ale musíte to nejprve </w:t>
      </w:r>
      <w:r w:rsidR="00C56BC4">
        <w:rPr>
          <w:rFonts w:ascii="Times New Roman" w:hAnsi="Times New Roman"/>
          <w:szCs w:val="22"/>
          <w:lang w:val="cs-CZ"/>
        </w:rPr>
        <w:t>s</w:t>
      </w:r>
      <w:r w:rsidR="00B234A1">
        <w:rPr>
          <w:rFonts w:ascii="Times New Roman" w:hAnsi="Times New Roman"/>
          <w:szCs w:val="22"/>
          <w:lang w:val="cs-CZ"/>
        </w:rPr>
        <w:t> </w:t>
      </w:r>
      <w:r w:rsidR="00C56BC4">
        <w:rPr>
          <w:rFonts w:ascii="Times New Roman" w:hAnsi="Times New Roman"/>
          <w:szCs w:val="22"/>
          <w:lang w:val="cs-CZ"/>
        </w:rPr>
        <w:t>anesteziologem probrat</w:t>
      </w:r>
      <w:r w:rsidRPr="00FA0465">
        <w:rPr>
          <w:rFonts w:ascii="Times New Roman" w:hAnsi="Times New Roman"/>
          <w:szCs w:val="22"/>
          <w:lang w:val="cs-CZ"/>
        </w:rPr>
        <w:t>.</w:t>
      </w:r>
    </w:p>
    <w:p w14:paraId="6ECA3D04" w14:textId="20A4CB5B" w:rsidR="007F64A7" w:rsidRPr="00FA0465" w:rsidRDefault="00C809C8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bookmarkStart w:id="41" w:name="_Hlk298183"/>
      <w:r w:rsidRPr="00FA0465">
        <w:rPr>
          <w:rFonts w:ascii="Times New Roman" w:hAnsi="Times New Roman"/>
          <w:szCs w:val="22"/>
          <w:lang w:val="cs-CZ"/>
        </w:rPr>
        <w:t>Není známo, zda se su</w:t>
      </w:r>
      <w:r w:rsidR="006D6CB7">
        <w:rPr>
          <w:rFonts w:ascii="Times New Roman" w:hAnsi="Times New Roman"/>
          <w:szCs w:val="22"/>
          <w:lang w:val="cs-CZ"/>
        </w:rPr>
        <w:t>ga</w:t>
      </w:r>
      <w:r w:rsidRPr="00FA0465">
        <w:rPr>
          <w:rFonts w:ascii="Times New Roman" w:hAnsi="Times New Roman"/>
          <w:szCs w:val="22"/>
          <w:lang w:val="cs-CZ"/>
        </w:rPr>
        <w:t xml:space="preserve">mmadex vylučuje do lidského mateřského mléka. </w:t>
      </w:r>
      <w:r w:rsidR="00277BA7">
        <w:rPr>
          <w:rFonts w:ascii="Times New Roman" w:hAnsi="Times New Roman"/>
          <w:szCs w:val="22"/>
          <w:lang w:val="cs-CZ"/>
        </w:rPr>
        <w:t>A</w:t>
      </w:r>
      <w:r w:rsidRPr="00FA0465">
        <w:rPr>
          <w:rFonts w:ascii="Times New Roman" w:hAnsi="Times New Roman"/>
          <w:szCs w:val="22"/>
          <w:lang w:val="cs-CZ"/>
        </w:rPr>
        <w:t xml:space="preserve">nesteziolog Vám pomůže rozhodnout, zda přerušit kojení nebo se zdržet </w:t>
      </w:r>
      <w:r w:rsidR="003A1BBD" w:rsidRPr="00FA0465">
        <w:rPr>
          <w:rFonts w:ascii="Times New Roman" w:hAnsi="Times New Roman"/>
          <w:szCs w:val="22"/>
          <w:lang w:val="cs-CZ"/>
        </w:rPr>
        <w:t>podání</w:t>
      </w:r>
      <w:r w:rsidR="00507B8E" w:rsidRPr="00FA0465">
        <w:rPr>
          <w:rFonts w:ascii="Times New Roman" w:hAnsi="Times New Roman"/>
          <w:szCs w:val="22"/>
          <w:lang w:val="cs-CZ"/>
        </w:rPr>
        <w:t xml:space="preserve"> sugammadex</w:t>
      </w:r>
      <w:r w:rsidR="003A1BBD" w:rsidRPr="00FA0465">
        <w:rPr>
          <w:rFonts w:ascii="Times New Roman" w:hAnsi="Times New Roman"/>
          <w:szCs w:val="22"/>
          <w:lang w:val="cs-CZ"/>
        </w:rPr>
        <w:t>u</w:t>
      </w:r>
      <w:r w:rsidRPr="00FA0465">
        <w:rPr>
          <w:rFonts w:ascii="Times New Roman" w:hAnsi="Times New Roman"/>
          <w:szCs w:val="22"/>
          <w:lang w:val="cs-CZ"/>
        </w:rPr>
        <w:t xml:space="preserve">, přičemž se posoudí přínos kojení pro dítě a přínos léčby přípravkem </w:t>
      </w:r>
      <w:r w:rsidR="00CD6582" w:rsidRPr="00FA0465">
        <w:rPr>
          <w:rFonts w:ascii="Times New Roman" w:hAnsi="Times New Roman"/>
          <w:szCs w:val="22"/>
          <w:lang w:val="cs-CZ"/>
        </w:rPr>
        <w:t>Sugammadex Adroiq</w:t>
      </w:r>
      <w:r w:rsidRPr="00FA0465">
        <w:rPr>
          <w:rFonts w:ascii="Times New Roman" w:hAnsi="Times New Roman"/>
          <w:szCs w:val="22"/>
          <w:lang w:val="cs-CZ"/>
        </w:rPr>
        <w:t xml:space="preserve"> pro ženu.</w:t>
      </w:r>
    </w:p>
    <w:bookmarkEnd w:id="41"/>
    <w:p w14:paraId="5F93B82A" w14:textId="77777777" w:rsidR="007F64A7" w:rsidRPr="00FA0465" w:rsidRDefault="007F64A7" w:rsidP="004639F9">
      <w:pPr>
        <w:pStyle w:val="Normln"/>
        <w:ind w:left="0" w:firstLine="0"/>
        <w:rPr>
          <w:szCs w:val="22"/>
        </w:rPr>
      </w:pPr>
    </w:p>
    <w:p w14:paraId="410D0AE2" w14:textId="77777777" w:rsidR="007F64A7" w:rsidRPr="00FA0465" w:rsidRDefault="00C809C8" w:rsidP="00860B2B">
      <w:pPr>
        <w:pStyle w:val="Normln"/>
        <w:keepNext/>
        <w:keepLines/>
        <w:ind w:left="0" w:firstLine="0"/>
        <w:rPr>
          <w:szCs w:val="22"/>
        </w:rPr>
      </w:pPr>
      <w:r w:rsidRPr="00FA0465">
        <w:rPr>
          <w:b/>
          <w:szCs w:val="22"/>
        </w:rPr>
        <w:t>Řízení dopravních prostředků a obsluha strojů</w:t>
      </w:r>
    </w:p>
    <w:p w14:paraId="2C6761F6" w14:textId="70F07482" w:rsidR="007F64A7" w:rsidRPr="00FA0465" w:rsidRDefault="00C809C8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  <w:r w:rsidRPr="009C2CAB">
        <w:rPr>
          <w:rFonts w:ascii="Times New Roman" w:hAnsi="Times New Roman"/>
          <w:szCs w:val="22"/>
          <w:lang w:val="cs-CZ"/>
        </w:rPr>
        <w:t>Není známo, zda má přípravek</w:t>
      </w:r>
      <w:r w:rsidRPr="00FA0465">
        <w:rPr>
          <w:rFonts w:ascii="Times New Roman" w:hAnsi="Times New Roman"/>
          <w:szCs w:val="22"/>
          <w:lang w:val="cs-CZ"/>
        </w:rPr>
        <w:t xml:space="preserve"> </w:t>
      </w:r>
      <w:r w:rsidR="00CD6582" w:rsidRPr="00FA0465">
        <w:rPr>
          <w:rFonts w:ascii="Times New Roman" w:hAnsi="Times New Roman"/>
          <w:szCs w:val="22"/>
          <w:lang w:val="cs-CZ"/>
        </w:rPr>
        <w:t>Sugammadex Adroiq</w:t>
      </w:r>
      <w:r w:rsidRPr="00FA0465">
        <w:rPr>
          <w:rFonts w:ascii="Times New Roman" w:hAnsi="Times New Roman"/>
          <w:szCs w:val="22"/>
          <w:lang w:val="cs-CZ"/>
        </w:rPr>
        <w:t xml:space="preserve"> vliv na schopnost řídit dopravní prostředky a obsluhovat stroje.</w:t>
      </w:r>
    </w:p>
    <w:p w14:paraId="1525D663" w14:textId="77777777" w:rsidR="002701E7" w:rsidRPr="00FA0465" w:rsidRDefault="002701E7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</w:p>
    <w:p w14:paraId="679E5A65" w14:textId="53B29AC8" w:rsidR="002701E7" w:rsidRPr="00FA0465" w:rsidRDefault="00C809C8" w:rsidP="00860B2B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 xml:space="preserve">Přípravek </w:t>
      </w:r>
      <w:r w:rsidR="00CD6582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obsahuje sodík</w:t>
      </w:r>
    </w:p>
    <w:p w14:paraId="40FECB01" w14:textId="50CF2AE4" w:rsidR="007F64A7" w:rsidRPr="00FA0465" w:rsidRDefault="00C809C8" w:rsidP="004639F9">
      <w:pPr>
        <w:pStyle w:val="Normln"/>
        <w:numPr>
          <w:ilvl w:val="12"/>
          <w:numId w:val="0"/>
        </w:numPr>
        <w:rPr>
          <w:szCs w:val="22"/>
        </w:rPr>
      </w:pPr>
      <w:r w:rsidRPr="00FA0465">
        <w:rPr>
          <w:szCs w:val="22"/>
        </w:rPr>
        <w:t xml:space="preserve">Tento léčivý přípravek </w:t>
      </w:r>
      <w:r w:rsidRPr="009C2CAB">
        <w:rPr>
          <w:szCs w:val="22"/>
        </w:rPr>
        <w:t>obsahuje až 9,7 mg</w:t>
      </w:r>
      <w:r w:rsidR="003507CF" w:rsidRPr="009C2CAB">
        <w:rPr>
          <w:szCs w:val="22"/>
        </w:rPr>
        <w:t xml:space="preserve"> sodíku</w:t>
      </w:r>
      <w:r w:rsidR="003507CF" w:rsidRPr="00FA0465">
        <w:rPr>
          <w:szCs w:val="22"/>
        </w:rPr>
        <w:t xml:space="preserve"> (hlavní složka </w:t>
      </w:r>
      <w:r w:rsidR="007F2E16" w:rsidRPr="00FA0465">
        <w:rPr>
          <w:szCs w:val="22"/>
        </w:rPr>
        <w:t>stolní</w:t>
      </w:r>
      <w:r w:rsidR="003507CF" w:rsidRPr="00FA0465">
        <w:rPr>
          <w:szCs w:val="22"/>
        </w:rPr>
        <w:t>/kuchyňské soli) v</w:t>
      </w:r>
      <w:r w:rsidR="00FB5F59">
        <w:rPr>
          <w:szCs w:val="22"/>
        </w:rPr>
        <w:t> </w:t>
      </w:r>
      <w:r w:rsidR="003507CF" w:rsidRPr="00FA0465">
        <w:rPr>
          <w:szCs w:val="22"/>
        </w:rPr>
        <w:t>jednom</w:t>
      </w:r>
      <w:r w:rsidR="00A73171">
        <w:rPr>
          <w:szCs w:val="22"/>
        </w:rPr>
        <w:t> </w:t>
      </w:r>
      <w:r w:rsidR="003507CF" w:rsidRPr="00FA0465">
        <w:rPr>
          <w:szCs w:val="22"/>
        </w:rPr>
        <w:t>ml. To odpovídá 0,5 % doporučeného maximálního denního příjmu sodíku potravou pro dospělého.</w:t>
      </w:r>
    </w:p>
    <w:p w14:paraId="09BEB7F0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74A32C1B" w14:textId="77777777" w:rsidR="00CA07B4" w:rsidRPr="00FA0465" w:rsidRDefault="00CA07B4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32DFF14F" w14:textId="36AD4612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ind w:left="567" w:hanging="567"/>
        <w:outlineLvl w:val="0"/>
        <w:rPr>
          <w:szCs w:val="22"/>
        </w:rPr>
      </w:pPr>
      <w:r w:rsidRPr="00FA0465">
        <w:rPr>
          <w:b/>
          <w:szCs w:val="22"/>
        </w:rPr>
        <w:t>3.</w:t>
      </w:r>
      <w:r w:rsidRPr="00FA0465">
        <w:rPr>
          <w:b/>
          <w:szCs w:val="22"/>
        </w:rPr>
        <w:tab/>
        <w:t>J</w:t>
      </w:r>
      <w:r w:rsidR="00722892" w:rsidRPr="00FA0465">
        <w:rPr>
          <w:b/>
          <w:szCs w:val="22"/>
        </w:rPr>
        <w:t xml:space="preserve">ak je přípravek </w:t>
      </w:r>
      <w:r w:rsidR="00CD6582" w:rsidRPr="00FA0465">
        <w:rPr>
          <w:b/>
          <w:szCs w:val="22"/>
        </w:rPr>
        <w:t>Sugammadex Adroiq</w:t>
      </w:r>
      <w:r w:rsidR="00722892" w:rsidRPr="00FA0465">
        <w:rPr>
          <w:b/>
          <w:szCs w:val="22"/>
        </w:rPr>
        <w:t xml:space="preserve"> podáván</w:t>
      </w:r>
    </w:p>
    <w:p w14:paraId="543933F2" w14:textId="77777777" w:rsidR="007F64A7" w:rsidRPr="00FA0465" w:rsidRDefault="007F64A7" w:rsidP="00860B2B">
      <w:pPr>
        <w:pStyle w:val="Normln"/>
        <w:keepNext/>
        <w:keepLines/>
        <w:numPr>
          <w:ilvl w:val="12"/>
          <w:numId w:val="0"/>
        </w:numPr>
        <w:rPr>
          <w:szCs w:val="22"/>
        </w:rPr>
      </w:pPr>
    </w:p>
    <w:p w14:paraId="318AB95C" w14:textId="79131259" w:rsidR="002701E7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FA0465">
        <w:rPr>
          <w:szCs w:val="22"/>
        </w:rPr>
        <w:t xml:space="preserve">Přípravek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 xml:space="preserve"> Vám bude podáván anesteziologem nebo pod dohledem anesteziologa.</w:t>
      </w:r>
    </w:p>
    <w:p w14:paraId="31F5CE39" w14:textId="77777777" w:rsidR="002701E7" w:rsidRPr="00FA0465" w:rsidRDefault="002701E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3DF52558" w14:textId="77777777" w:rsidR="007F64A7" w:rsidRPr="00FA0465" w:rsidRDefault="00C809C8" w:rsidP="00860B2B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>Dávkování</w:t>
      </w:r>
    </w:p>
    <w:p w14:paraId="00A66322" w14:textId="6E5DBDA7" w:rsidR="007F64A7" w:rsidRPr="00FA0465" w:rsidRDefault="00C809C8" w:rsidP="00860B2B">
      <w:pPr>
        <w:pStyle w:val="Normln"/>
        <w:keepNext/>
        <w:keepLines/>
        <w:ind w:left="0" w:firstLine="0"/>
        <w:rPr>
          <w:b/>
          <w:szCs w:val="22"/>
        </w:rPr>
      </w:pPr>
      <w:r>
        <w:rPr>
          <w:szCs w:val="22"/>
        </w:rPr>
        <w:t>A</w:t>
      </w:r>
      <w:r w:rsidRPr="00FA0465">
        <w:rPr>
          <w:szCs w:val="22"/>
        </w:rPr>
        <w:t xml:space="preserve">nesteziolog určí dávku přípravku </w:t>
      </w:r>
      <w:r w:rsidR="00CD6582" w:rsidRPr="00FA0465">
        <w:rPr>
          <w:szCs w:val="22"/>
        </w:rPr>
        <w:t>Sugammadex Adroiq</w:t>
      </w:r>
      <w:r w:rsidRPr="00FA0465">
        <w:rPr>
          <w:szCs w:val="22"/>
        </w:rPr>
        <w:t>, kterou potřebuje</w:t>
      </w:r>
      <w:r w:rsidR="00414144" w:rsidRPr="00FA0465">
        <w:rPr>
          <w:szCs w:val="22"/>
        </w:rPr>
        <w:t>te</w:t>
      </w:r>
      <w:r w:rsidRPr="00FA0465">
        <w:rPr>
          <w:szCs w:val="22"/>
        </w:rPr>
        <w:t>, podle:</w:t>
      </w:r>
    </w:p>
    <w:p w14:paraId="0A35D1BE" w14:textId="77777777" w:rsidR="007F64A7" w:rsidRPr="00FA0465" w:rsidRDefault="00C809C8" w:rsidP="004639F9">
      <w:pPr>
        <w:pStyle w:val="Normln"/>
        <w:numPr>
          <w:ilvl w:val="0"/>
          <w:numId w:val="7"/>
        </w:numPr>
        <w:rPr>
          <w:szCs w:val="22"/>
        </w:rPr>
      </w:pPr>
      <w:r w:rsidRPr="00FA0465">
        <w:rPr>
          <w:szCs w:val="22"/>
        </w:rPr>
        <w:t xml:space="preserve">Vaší </w:t>
      </w:r>
      <w:r w:rsidR="00277BA7">
        <w:rPr>
          <w:szCs w:val="22"/>
        </w:rPr>
        <w:t xml:space="preserve">tělesné </w:t>
      </w:r>
      <w:r w:rsidRPr="00FA0465">
        <w:rPr>
          <w:szCs w:val="22"/>
        </w:rPr>
        <w:t>hmotnosti</w:t>
      </w:r>
    </w:p>
    <w:p w14:paraId="4DBC16F4" w14:textId="77777777" w:rsidR="007F64A7" w:rsidRPr="00FA0465" w:rsidRDefault="00C809C8" w:rsidP="004639F9">
      <w:pPr>
        <w:pStyle w:val="Normln"/>
        <w:numPr>
          <w:ilvl w:val="0"/>
          <w:numId w:val="7"/>
        </w:numPr>
        <w:rPr>
          <w:szCs w:val="22"/>
        </w:rPr>
      </w:pPr>
      <w:r w:rsidRPr="00FA0465">
        <w:rPr>
          <w:szCs w:val="22"/>
        </w:rPr>
        <w:lastRenderedPageBreak/>
        <w:t>toho, kolik léčivého přípravku, který relaxuje Vaše svaly, u Vás ještě účinkuje</w:t>
      </w:r>
    </w:p>
    <w:p w14:paraId="43C96512" w14:textId="1D41A0E3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Obvyklá dávka j</w:t>
      </w:r>
      <w:r w:rsidR="00A005F3" w:rsidRPr="00FA0465">
        <w:rPr>
          <w:szCs w:val="22"/>
        </w:rPr>
        <w:t>e</w:t>
      </w:r>
      <w:r w:rsidRPr="00FA0465">
        <w:rPr>
          <w:szCs w:val="22"/>
        </w:rPr>
        <w:t xml:space="preserve"> 2</w:t>
      </w:r>
      <w:r w:rsidR="005F7235" w:rsidRPr="00FA0465">
        <w:rPr>
          <w:szCs w:val="22"/>
        </w:rPr>
        <w:t> </w:t>
      </w:r>
      <w:r w:rsidR="00FB5F59">
        <w:rPr>
          <w:szCs w:val="22"/>
        </w:rPr>
        <w:t>–</w:t>
      </w:r>
      <w:r w:rsidR="005F7235" w:rsidRPr="00FA0465">
        <w:rPr>
          <w:szCs w:val="22"/>
        </w:rPr>
        <w:t> </w:t>
      </w:r>
      <w:r w:rsidRPr="00FA0465">
        <w:rPr>
          <w:szCs w:val="22"/>
        </w:rPr>
        <w:t>4 mg</w:t>
      </w:r>
      <w:r w:rsidR="00414144" w:rsidRPr="00FA0465">
        <w:rPr>
          <w:szCs w:val="22"/>
        </w:rPr>
        <w:t>/</w:t>
      </w:r>
      <w:r w:rsidRPr="00FA0465">
        <w:rPr>
          <w:szCs w:val="22"/>
        </w:rPr>
        <w:t>kg tělesné hmotnosti</w:t>
      </w:r>
      <w:r w:rsidR="00C320B4" w:rsidRPr="00FA0465">
        <w:rPr>
          <w:szCs w:val="22"/>
        </w:rPr>
        <w:t xml:space="preserve"> pro dospělé a pro děti a dospívající ve věku od 2</w:t>
      </w:r>
      <w:r w:rsidR="00B27918" w:rsidRPr="00FA0465">
        <w:rPr>
          <w:szCs w:val="22"/>
        </w:rPr>
        <w:t> </w:t>
      </w:r>
      <w:r w:rsidR="00C320B4" w:rsidRPr="00FA0465">
        <w:rPr>
          <w:szCs w:val="22"/>
        </w:rPr>
        <w:t>do</w:t>
      </w:r>
      <w:r w:rsidR="00B27918" w:rsidRPr="00FA0465">
        <w:rPr>
          <w:szCs w:val="22"/>
        </w:rPr>
        <w:t xml:space="preserve"> </w:t>
      </w:r>
      <w:r w:rsidR="00C320B4" w:rsidRPr="00FA0465">
        <w:rPr>
          <w:szCs w:val="22"/>
        </w:rPr>
        <w:t>17 let</w:t>
      </w:r>
      <w:r w:rsidRPr="00FA0465">
        <w:rPr>
          <w:szCs w:val="22"/>
        </w:rPr>
        <w:t xml:space="preserve">. </w:t>
      </w:r>
      <w:r w:rsidR="00A005F3" w:rsidRPr="00FA0465">
        <w:rPr>
          <w:szCs w:val="22"/>
        </w:rPr>
        <w:t>U dospělých může být použita d</w:t>
      </w:r>
      <w:r w:rsidR="002701E7" w:rsidRPr="00FA0465">
        <w:rPr>
          <w:szCs w:val="22"/>
        </w:rPr>
        <w:t>ávka 16</w:t>
      </w:r>
      <w:r w:rsidR="00B3646E" w:rsidRPr="00FA0465">
        <w:rPr>
          <w:szCs w:val="22"/>
        </w:rPr>
        <w:t> </w:t>
      </w:r>
      <w:r w:rsidR="002701E7" w:rsidRPr="00FA0465">
        <w:rPr>
          <w:szCs w:val="22"/>
        </w:rPr>
        <w:t>mg/kg, pokud je potřeba rychlé zrušení svalové relaxace.</w:t>
      </w:r>
    </w:p>
    <w:p w14:paraId="20373E34" w14:textId="77777777" w:rsidR="007F64A7" w:rsidRPr="00FA0465" w:rsidRDefault="007F64A7" w:rsidP="004639F9">
      <w:pPr>
        <w:pStyle w:val="Normln"/>
        <w:ind w:left="0" w:firstLine="0"/>
        <w:rPr>
          <w:b/>
          <w:szCs w:val="22"/>
        </w:rPr>
      </w:pPr>
    </w:p>
    <w:p w14:paraId="025A227E" w14:textId="79C5E99F" w:rsidR="007F64A7" w:rsidRPr="00FA0465" w:rsidRDefault="00C809C8" w:rsidP="008C0B75">
      <w:pPr>
        <w:pStyle w:val="Normln"/>
        <w:keepNext/>
        <w:ind w:left="0" w:firstLine="0"/>
        <w:rPr>
          <w:b/>
          <w:szCs w:val="22"/>
        </w:rPr>
      </w:pPr>
      <w:r w:rsidRPr="00FA0465">
        <w:rPr>
          <w:b/>
          <w:szCs w:val="22"/>
        </w:rPr>
        <w:t xml:space="preserve">Jak je přípravek </w:t>
      </w:r>
      <w:r w:rsidR="00587E03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podáván</w:t>
      </w:r>
    </w:p>
    <w:p w14:paraId="56E9E7D5" w14:textId="7D50A470" w:rsidR="007F64A7" w:rsidRPr="00FA0465" w:rsidRDefault="00C809C8" w:rsidP="00860B2B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Přípravek </w:t>
      </w:r>
      <w:r w:rsidR="00587E03" w:rsidRPr="00FA0465">
        <w:rPr>
          <w:szCs w:val="22"/>
        </w:rPr>
        <w:t>Sugammadex Adroiq</w:t>
      </w:r>
      <w:r w:rsidRPr="00FA0465">
        <w:rPr>
          <w:szCs w:val="22"/>
        </w:rPr>
        <w:t xml:space="preserve"> Vám bude podávat anesteziolog. Podává se jako jednorázová injekce</w:t>
      </w:r>
      <w:r w:rsidR="003C5450" w:rsidRPr="00FA0465">
        <w:rPr>
          <w:szCs w:val="22"/>
        </w:rPr>
        <w:t xml:space="preserve"> intravenózní linkou</w:t>
      </w:r>
      <w:r w:rsidRPr="00FA0465">
        <w:rPr>
          <w:szCs w:val="22"/>
        </w:rPr>
        <w:t>.</w:t>
      </w:r>
    </w:p>
    <w:p w14:paraId="666FA8BA" w14:textId="77777777" w:rsidR="007F64A7" w:rsidRPr="00FA0465" w:rsidRDefault="007F64A7" w:rsidP="004639F9">
      <w:pPr>
        <w:pStyle w:val="Normln"/>
        <w:rPr>
          <w:b/>
          <w:szCs w:val="22"/>
        </w:rPr>
      </w:pPr>
    </w:p>
    <w:p w14:paraId="64A8C9F3" w14:textId="19C16AE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Jestliže jste dostal</w:t>
      </w:r>
      <w:r w:rsidR="006370B9" w:rsidRPr="00FA0465">
        <w:rPr>
          <w:b/>
          <w:szCs w:val="22"/>
        </w:rPr>
        <w:t>(</w:t>
      </w:r>
      <w:r w:rsidRPr="00FA0465">
        <w:rPr>
          <w:b/>
          <w:szCs w:val="22"/>
        </w:rPr>
        <w:t>a</w:t>
      </w:r>
      <w:r w:rsidR="006370B9" w:rsidRPr="00FA0465">
        <w:rPr>
          <w:b/>
          <w:szCs w:val="22"/>
        </w:rPr>
        <w:t>)</w:t>
      </w:r>
      <w:r w:rsidRPr="00FA0465">
        <w:rPr>
          <w:b/>
          <w:szCs w:val="22"/>
        </w:rPr>
        <w:t xml:space="preserve"> více přípravku </w:t>
      </w:r>
      <w:r w:rsidR="00587E03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než jste měl</w:t>
      </w:r>
      <w:r w:rsidR="00C679FF" w:rsidRPr="00FA0465">
        <w:rPr>
          <w:b/>
          <w:szCs w:val="22"/>
        </w:rPr>
        <w:t>(</w:t>
      </w:r>
      <w:r w:rsidRPr="00FA0465">
        <w:rPr>
          <w:b/>
          <w:szCs w:val="22"/>
        </w:rPr>
        <w:t>a</w:t>
      </w:r>
      <w:r w:rsidR="00C679FF" w:rsidRPr="00FA0465">
        <w:rPr>
          <w:b/>
          <w:szCs w:val="22"/>
        </w:rPr>
        <w:t>)</w:t>
      </w:r>
    </w:p>
    <w:p w14:paraId="3A585C13" w14:textId="36973D35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Protože anesteziolog bude pečlivě monitorovat Váš stav, je nepravděpodobné, že dostanete příliš </w:t>
      </w:r>
      <w:r w:rsidR="008200BA">
        <w:rPr>
          <w:szCs w:val="22"/>
        </w:rPr>
        <w:t>velkou dávku</w:t>
      </w:r>
      <w:r w:rsidR="008200BA" w:rsidRPr="00FA0465">
        <w:rPr>
          <w:szCs w:val="22"/>
        </w:rPr>
        <w:t xml:space="preserve"> </w:t>
      </w:r>
      <w:r w:rsidRPr="00FA0465">
        <w:rPr>
          <w:szCs w:val="22"/>
        </w:rPr>
        <w:t xml:space="preserve">přípravku </w:t>
      </w:r>
      <w:r w:rsidR="00587E03" w:rsidRPr="00FA0465">
        <w:rPr>
          <w:szCs w:val="22"/>
        </w:rPr>
        <w:t>Sugammadex Adroiq</w:t>
      </w:r>
      <w:r w:rsidRPr="00FA0465">
        <w:rPr>
          <w:szCs w:val="22"/>
        </w:rPr>
        <w:t xml:space="preserve">. </w:t>
      </w:r>
      <w:r w:rsidR="008200BA">
        <w:rPr>
          <w:szCs w:val="22"/>
        </w:rPr>
        <w:t>I kdyby</w:t>
      </w:r>
      <w:r w:rsidRPr="00FA0465">
        <w:rPr>
          <w:szCs w:val="22"/>
        </w:rPr>
        <w:t xml:space="preserve"> se to přihod</w:t>
      </w:r>
      <w:r w:rsidR="008200BA">
        <w:rPr>
          <w:szCs w:val="22"/>
        </w:rPr>
        <w:t>ilo</w:t>
      </w:r>
      <w:r w:rsidRPr="00FA0465">
        <w:rPr>
          <w:szCs w:val="22"/>
        </w:rPr>
        <w:t>, je nepravděpodobné, že by to vyvolalo nějaké problémy.</w:t>
      </w:r>
    </w:p>
    <w:p w14:paraId="6AD114D9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outlineLvl w:val="0"/>
        <w:rPr>
          <w:szCs w:val="22"/>
        </w:rPr>
      </w:pPr>
    </w:p>
    <w:p w14:paraId="7219C1C3" w14:textId="77777777" w:rsidR="007F64A7" w:rsidRPr="00FA0465" w:rsidRDefault="00C809C8" w:rsidP="004639F9">
      <w:pPr>
        <w:pStyle w:val="Normln"/>
        <w:numPr>
          <w:ilvl w:val="12"/>
          <w:numId w:val="0"/>
        </w:numPr>
        <w:ind w:right="-2"/>
        <w:outlineLvl w:val="0"/>
        <w:rPr>
          <w:szCs w:val="22"/>
        </w:rPr>
      </w:pPr>
      <w:r w:rsidRPr="00FA0465">
        <w:rPr>
          <w:szCs w:val="22"/>
        </w:rPr>
        <w:t xml:space="preserve">Máte-li jakékoli další otázky týkající se </w:t>
      </w:r>
      <w:r w:rsidR="008200BA">
        <w:rPr>
          <w:szCs w:val="22"/>
        </w:rPr>
        <w:t>po</w:t>
      </w:r>
      <w:r w:rsidRPr="00FA0465">
        <w:rPr>
          <w:szCs w:val="22"/>
        </w:rPr>
        <w:t>užívání tohoto přípravku, zeptejte se svého</w:t>
      </w:r>
      <w:r w:rsidR="00722892" w:rsidRPr="00FA0465">
        <w:rPr>
          <w:szCs w:val="22"/>
        </w:rPr>
        <w:t xml:space="preserve"> anesteziologa nebo jiného</w:t>
      </w:r>
      <w:r w:rsidRPr="00FA0465">
        <w:rPr>
          <w:szCs w:val="22"/>
        </w:rPr>
        <w:t xml:space="preserve"> lékaře.</w:t>
      </w:r>
    </w:p>
    <w:p w14:paraId="612B5CA2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578DAA5C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70CD80C2" w14:textId="77777777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0465">
        <w:rPr>
          <w:b/>
          <w:szCs w:val="22"/>
        </w:rPr>
        <w:t>4.</w:t>
      </w:r>
      <w:r w:rsidRPr="00FA0465">
        <w:rPr>
          <w:b/>
          <w:szCs w:val="22"/>
        </w:rPr>
        <w:tab/>
        <w:t>M</w:t>
      </w:r>
      <w:r w:rsidR="00E32EFB" w:rsidRPr="00FA0465">
        <w:rPr>
          <w:b/>
          <w:szCs w:val="22"/>
        </w:rPr>
        <w:t>ožné nežádoucí účinky</w:t>
      </w:r>
    </w:p>
    <w:p w14:paraId="16D17D8D" w14:textId="77777777" w:rsidR="007F64A7" w:rsidRPr="00FA0465" w:rsidRDefault="007F64A7" w:rsidP="00860B2B">
      <w:pPr>
        <w:pStyle w:val="Normln"/>
        <w:keepNext/>
        <w:keepLines/>
        <w:numPr>
          <w:ilvl w:val="12"/>
          <w:numId w:val="0"/>
        </w:numPr>
        <w:ind w:right="-29"/>
        <w:rPr>
          <w:szCs w:val="22"/>
        </w:rPr>
      </w:pPr>
    </w:p>
    <w:p w14:paraId="7DCA536D" w14:textId="6313F909" w:rsidR="007F64A7" w:rsidRPr="00FA0465" w:rsidRDefault="00C809C8" w:rsidP="004639F9">
      <w:pPr>
        <w:pStyle w:val="Normln"/>
        <w:numPr>
          <w:ilvl w:val="12"/>
          <w:numId w:val="0"/>
        </w:numPr>
        <w:ind w:right="-29"/>
        <w:outlineLvl w:val="0"/>
        <w:rPr>
          <w:szCs w:val="22"/>
        </w:rPr>
      </w:pPr>
      <w:r w:rsidRPr="00FA0465">
        <w:rPr>
          <w:szCs w:val="22"/>
        </w:rPr>
        <w:t xml:space="preserve">Podobně jako všechny léky může mít i </w:t>
      </w:r>
      <w:r w:rsidR="00E32EFB" w:rsidRPr="00FA0465">
        <w:rPr>
          <w:szCs w:val="22"/>
        </w:rPr>
        <w:t xml:space="preserve">tento </w:t>
      </w:r>
      <w:r w:rsidRPr="00FA0465">
        <w:rPr>
          <w:szCs w:val="22"/>
        </w:rPr>
        <w:t>přípravek nežádoucí účinky, které se ale nemusí vyskytnout u každého.</w:t>
      </w:r>
    </w:p>
    <w:p w14:paraId="55EF6832" w14:textId="5FC43880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Objeví-li se nežádoucí účinky ve chvíli, kdy jste v</w:t>
      </w:r>
      <w:r w:rsidR="00FB5F59">
        <w:rPr>
          <w:szCs w:val="22"/>
        </w:rPr>
        <w:t> </w:t>
      </w:r>
      <w:r w:rsidRPr="00FA0465">
        <w:rPr>
          <w:szCs w:val="22"/>
        </w:rPr>
        <w:t>narkóze, budou podchyceny anesteziologem, který je bude léčit.</w:t>
      </w:r>
    </w:p>
    <w:p w14:paraId="5C7D19B5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465022E6" w14:textId="05B86D75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>Časté nežádoucí účinky (</w:t>
      </w:r>
      <w:r w:rsidR="002701E7" w:rsidRPr="00FA0465">
        <w:rPr>
          <w:rFonts w:ascii="Times New Roman" w:hAnsi="Times New Roman"/>
          <w:b/>
          <w:szCs w:val="22"/>
          <w:lang w:val="cs-CZ"/>
        </w:rPr>
        <w:t xml:space="preserve">mohou postihnout </w:t>
      </w:r>
      <w:r w:rsidRPr="00FA0465">
        <w:rPr>
          <w:rFonts w:ascii="Times New Roman" w:hAnsi="Times New Roman"/>
          <w:b/>
          <w:szCs w:val="22"/>
          <w:lang w:val="cs-CZ"/>
        </w:rPr>
        <w:t xml:space="preserve">až </w:t>
      </w:r>
      <w:r w:rsidR="00BF2DE9" w:rsidRPr="00FA0465">
        <w:rPr>
          <w:rFonts w:ascii="Times New Roman" w:hAnsi="Times New Roman"/>
          <w:b/>
          <w:szCs w:val="22"/>
          <w:lang w:val="cs-CZ"/>
        </w:rPr>
        <w:t>1</w:t>
      </w:r>
      <w:r w:rsidR="002701E7" w:rsidRPr="00FA0465">
        <w:rPr>
          <w:rFonts w:ascii="Times New Roman" w:hAnsi="Times New Roman"/>
          <w:b/>
          <w:szCs w:val="22"/>
          <w:lang w:val="cs-CZ"/>
        </w:rPr>
        <w:t xml:space="preserve"> osobu </w:t>
      </w:r>
      <w:r w:rsidRPr="00FA0465">
        <w:rPr>
          <w:rFonts w:ascii="Times New Roman" w:hAnsi="Times New Roman"/>
          <w:b/>
          <w:szCs w:val="22"/>
          <w:lang w:val="cs-CZ"/>
        </w:rPr>
        <w:t>z</w:t>
      </w:r>
      <w:r w:rsidR="00FB5F59">
        <w:rPr>
          <w:rFonts w:ascii="Times New Roman" w:hAnsi="Times New Roman"/>
          <w:b/>
          <w:szCs w:val="22"/>
          <w:lang w:val="cs-CZ"/>
        </w:rPr>
        <w:t> </w:t>
      </w:r>
      <w:r w:rsidR="00BF2DE9" w:rsidRPr="00FA0465">
        <w:rPr>
          <w:rFonts w:ascii="Times New Roman" w:hAnsi="Times New Roman"/>
          <w:b/>
          <w:szCs w:val="22"/>
          <w:lang w:val="cs-CZ"/>
        </w:rPr>
        <w:t>1</w:t>
      </w:r>
      <w:r w:rsidRPr="00FA0465">
        <w:rPr>
          <w:rFonts w:ascii="Times New Roman" w:hAnsi="Times New Roman"/>
          <w:b/>
          <w:szCs w:val="22"/>
          <w:lang w:val="cs-CZ"/>
        </w:rPr>
        <w:t>0)</w:t>
      </w:r>
    </w:p>
    <w:p w14:paraId="0B57ABD9" w14:textId="77777777" w:rsidR="003C5450" w:rsidRPr="00FA0465" w:rsidRDefault="00C809C8" w:rsidP="004639F9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Kašel</w:t>
      </w:r>
    </w:p>
    <w:p w14:paraId="3D685296" w14:textId="0F4BC4A6" w:rsidR="003C5450" w:rsidRPr="00FA0465" w:rsidRDefault="00C809C8" w:rsidP="004639F9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Potíže s</w:t>
      </w:r>
      <w:r w:rsidR="00FB5F59">
        <w:rPr>
          <w:rFonts w:ascii="Times New Roman" w:hAnsi="Times New Roman"/>
          <w:szCs w:val="22"/>
          <w:lang w:val="cs-CZ"/>
        </w:rPr>
        <w:t> </w:t>
      </w:r>
      <w:r w:rsidRPr="00FA0465">
        <w:rPr>
          <w:rFonts w:ascii="Times New Roman" w:hAnsi="Times New Roman"/>
          <w:szCs w:val="22"/>
          <w:lang w:val="cs-CZ"/>
        </w:rPr>
        <w:t>dýchacími cestami, které mohou zahrnovat kašel nebo pohyby, jako byste se probouzel(a) nebo se nadechoval(a)</w:t>
      </w:r>
    </w:p>
    <w:p w14:paraId="66352B84" w14:textId="1FD6C62D" w:rsidR="007F64A7" w:rsidRPr="00AC7BDB" w:rsidRDefault="00C809C8" w:rsidP="004639F9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Mělká anest</w:t>
      </w:r>
      <w:r w:rsidR="00E03DD5" w:rsidRPr="00FA0465">
        <w:rPr>
          <w:rFonts w:ascii="Times New Roman" w:hAnsi="Times New Roman"/>
          <w:szCs w:val="22"/>
          <w:lang w:val="cs-CZ"/>
        </w:rPr>
        <w:t>e</w:t>
      </w:r>
      <w:r w:rsidRPr="00FA0465">
        <w:rPr>
          <w:rFonts w:ascii="Times New Roman" w:hAnsi="Times New Roman"/>
          <w:szCs w:val="22"/>
          <w:lang w:val="cs-CZ"/>
        </w:rPr>
        <w:t xml:space="preserve">zie – můžete </w:t>
      </w:r>
      <w:r w:rsidR="008200BA">
        <w:rPr>
          <w:rFonts w:ascii="Times New Roman" w:hAnsi="Times New Roman"/>
          <w:szCs w:val="22"/>
          <w:lang w:val="cs-CZ"/>
        </w:rPr>
        <w:t xml:space="preserve">se </w:t>
      </w:r>
      <w:r w:rsidRPr="00FA0465">
        <w:rPr>
          <w:rFonts w:ascii="Times New Roman" w:hAnsi="Times New Roman"/>
          <w:szCs w:val="22"/>
          <w:lang w:val="cs-CZ"/>
        </w:rPr>
        <w:t xml:space="preserve">začít </w:t>
      </w:r>
      <w:r w:rsidR="008200BA">
        <w:rPr>
          <w:rFonts w:ascii="Times New Roman" w:hAnsi="Times New Roman"/>
          <w:szCs w:val="22"/>
          <w:lang w:val="cs-CZ"/>
        </w:rPr>
        <w:t>probouzet</w:t>
      </w:r>
      <w:r w:rsidR="006D6CB7">
        <w:rPr>
          <w:rFonts w:ascii="Times New Roman" w:hAnsi="Times New Roman"/>
          <w:szCs w:val="22"/>
          <w:lang w:val="cs-CZ"/>
        </w:rPr>
        <w:t xml:space="preserve"> </w:t>
      </w:r>
      <w:r w:rsidRPr="00FA0465">
        <w:rPr>
          <w:rFonts w:ascii="Times New Roman" w:hAnsi="Times New Roman"/>
          <w:szCs w:val="22"/>
          <w:lang w:val="cs-CZ"/>
        </w:rPr>
        <w:t xml:space="preserve">z hlubokého spánku, a tudíž potřebovat </w:t>
      </w:r>
      <w:r w:rsidR="00C56BC4" w:rsidRPr="00BB12B8">
        <w:rPr>
          <w:rFonts w:ascii="Times New Roman" w:hAnsi="Times New Roman"/>
          <w:szCs w:val="22"/>
          <w:lang w:val="cs-CZ"/>
        </w:rPr>
        <w:t>větší dávku</w:t>
      </w:r>
      <w:r w:rsidR="00C56BC4" w:rsidRPr="00AC7BDB">
        <w:rPr>
          <w:rFonts w:ascii="Times New Roman" w:hAnsi="Times New Roman"/>
          <w:szCs w:val="22"/>
          <w:lang w:val="cs-CZ"/>
        </w:rPr>
        <w:t xml:space="preserve"> </w:t>
      </w:r>
      <w:r w:rsidRPr="00AC7BDB">
        <w:rPr>
          <w:rFonts w:ascii="Times New Roman" w:hAnsi="Times New Roman"/>
          <w:szCs w:val="22"/>
          <w:lang w:val="cs-CZ"/>
        </w:rPr>
        <w:t>anestetik. To by mohlo způsob</w:t>
      </w:r>
      <w:r w:rsidR="008200BA" w:rsidRPr="00AC7BDB">
        <w:rPr>
          <w:rFonts w:ascii="Times New Roman" w:hAnsi="Times New Roman"/>
          <w:szCs w:val="22"/>
          <w:lang w:val="cs-CZ"/>
        </w:rPr>
        <w:t>it</w:t>
      </w:r>
      <w:r w:rsidRPr="00AC7BDB">
        <w:rPr>
          <w:rFonts w:ascii="Times New Roman" w:hAnsi="Times New Roman"/>
          <w:szCs w:val="22"/>
          <w:lang w:val="cs-CZ"/>
        </w:rPr>
        <w:t>, že se na závěr operace budete hýbat nebo že budete kašlat</w:t>
      </w:r>
    </w:p>
    <w:p w14:paraId="20D35DCB" w14:textId="0D7D7BC6" w:rsidR="003C5450" w:rsidRPr="00FA0465" w:rsidRDefault="00C809C8" w:rsidP="004639F9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 xml:space="preserve">Komplikace během </w:t>
      </w:r>
      <w:r w:rsidR="008200BA">
        <w:rPr>
          <w:rFonts w:ascii="Times New Roman" w:hAnsi="Times New Roman"/>
          <w:szCs w:val="22"/>
          <w:lang w:val="cs-CZ"/>
        </w:rPr>
        <w:t>výkonu</w:t>
      </w:r>
      <w:r w:rsidRPr="00FA0465">
        <w:rPr>
          <w:rFonts w:ascii="Times New Roman" w:hAnsi="Times New Roman"/>
          <w:szCs w:val="22"/>
          <w:lang w:val="cs-CZ"/>
        </w:rPr>
        <w:t>, jako je změna</w:t>
      </w:r>
      <w:r w:rsidR="002A7194" w:rsidRPr="00FA0465">
        <w:rPr>
          <w:rFonts w:ascii="Times New Roman" w:hAnsi="Times New Roman"/>
          <w:szCs w:val="22"/>
          <w:lang w:val="cs-CZ"/>
        </w:rPr>
        <w:t xml:space="preserve"> </w:t>
      </w:r>
      <w:r w:rsidR="008200BA">
        <w:rPr>
          <w:rFonts w:ascii="Times New Roman" w:hAnsi="Times New Roman"/>
          <w:szCs w:val="22"/>
          <w:lang w:val="cs-CZ"/>
        </w:rPr>
        <w:t xml:space="preserve">srdečního </w:t>
      </w:r>
      <w:r w:rsidRPr="00FA0465">
        <w:rPr>
          <w:rFonts w:ascii="Times New Roman" w:hAnsi="Times New Roman"/>
          <w:szCs w:val="22"/>
          <w:lang w:val="cs-CZ"/>
        </w:rPr>
        <w:t>tepu, kašel nebo pohyby</w:t>
      </w:r>
    </w:p>
    <w:p w14:paraId="67C1EB5E" w14:textId="4708D9C2" w:rsidR="007F64A7" w:rsidRPr="00FA0465" w:rsidRDefault="00C809C8" w:rsidP="002A7194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FA0465">
        <w:rPr>
          <w:rFonts w:ascii="Times New Roman" w:hAnsi="Times New Roman"/>
          <w:szCs w:val="22"/>
          <w:lang w:val="cs-CZ"/>
        </w:rPr>
        <w:t>Snížení krevního tlaku v</w:t>
      </w:r>
      <w:r w:rsidR="00FB5F59">
        <w:rPr>
          <w:rFonts w:ascii="Times New Roman" w:hAnsi="Times New Roman"/>
          <w:szCs w:val="22"/>
          <w:lang w:val="cs-CZ"/>
        </w:rPr>
        <w:t> </w:t>
      </w:r>
      <w:r w:rsidRPr="00FA0465">
        <w:rPr>
          <w:rFonts w:ascii="Times New Roman" w:hAnsi="Times New Roman"/>
          <w:szCs w:val="22"/>
          <w:lang w:val="cs-CZ"/>
        </w:rPr>
        <w:t xml:space="preserve">důsledku chirurgického </w:t>
      </w:r>
      <w:r w:rsidR="008200BA">
        <w:rPr>
          <w:rFonts w:ascii="Times New Roman" w:hAnsi="Times New Roman"/>
          <w:szCs w:val="22"/>
          <w:lang w:val="cs-CZ"/>
        </w:rPr>
        <w:t>výkonu</w:t>
      </w:r>
    </w:p>
    <w:p w14:paraId="156F5EF3" w14:textId="77777777" w:rsidR="007F64A7" w:rsidRPr="00FA0465" w:rsidRDefault="007F64A7" w:rsidP="004639F9">
      <w:pPr>
        <w:pStyle w:val="Indent1"/>
        <w:spacing w:after="0" w:line="240" w:lineRule="auto"/>
        <w:ind w:left="0"/>
        <w:rPr>
          <w:rFonts w:ascii="Times New Roman" w:hAnsi="Times New Roman"/>
          <w:szCs w:val="22"/>
          <w:lang w:val="cs-CZ"/>
        </w:rPr>
      </w:pPr>
    </w:p>
    <w:p w14:paraId="6C9A5608" w14:textId="77777777" w:rsidR="007F64A7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>Méně časté nežádoucí účinky (</w:t>
      </w:r>
      <w:r w:rsidR="002701E7" w:rsidRPr="00FA0465">
        <w:rPr>
          <w:rFonts w:ascii="Times New Roman" w:hAnsi="Times New Roman"/>
          <w:b/>
          <w:szCs w:val="22"/>
          <w:lang w:val="cs-CZ"/>
        </w:rPr>
        <w:t xml:space="preserve">mohou postihnout </w:t>
      </w:r>
      <w:r w:rsidRPr="00FA0465">
        <w:rPr>
          <w:rFonts w:ascii="Times New Roman" w:hAnsi="Times New Roman"/>
          <w:b/>
          <w:szCs w:val="22"/>
          <w:lang w:val="cs-CZ"/>
        </w:rPr>
        <w:t xml:space="preserve">až </w:t>
      </w:r>
      <w:r w:rsidR="00BF2DE9" w:rsidRPr="00FA0465">
        <w:rPr>
          <w:rFonts w:ascii="Times New Roman" w:hAnsi="Times New Roman"/>
          <w:b/>
          <w:szCs w:val="22"/>
          <w:lang w:val="cs-CZ"/>
        </w:rPr>
        <w:t>1</w:t>
      </w:r>
      <w:r w:rsidRPr="00FA0465">
        <w:rPr>
          <w:rFonts w:ascii="Times New Roman" w:hAnsi="Times New Roman"/>
          <w:b/>
          <w:szCs w:val="22"/>
          <w:lang w:val="cs-CZ"/>
        </w:rPr>
        <w:t xml:space="preserve"> </w:t>
      </w:r>
      <w:r w:rsidR="002701E7" w:rsidRPr="00FA0465">
        <w:rPr>
          <w:rFonts w:ascii="Times New Roman" w:hAnsi="Times New Roman"/>
          <w:b/>
          <w:szCs w:val="22"/>
          <w:lang w:val="cs-CZ"/>
        </w:rPr>
        <w:t xml:space="preserve">osobu </w:t>
      </w:r>
      <w:r w:rsidRPr="00FA0465">
        <w:rPr>
          <w:rFonts w:ascii="Times New Roman" w:hAnsi="Times New Roman"/>
          <w:b/>
          <w:szCs w:val="22"/>
          <w:lang w:val="cs-CZ"/>
        </w:rPr>
        <w:t>z</w:t>
      </w:r>
      <w:r w:rsidR="005951F0" w:rsidRPr="00FA0465">
        <w:rPr>
          <w:rFonts w:ascii="Times New Roman" w:hAnsi="Times New Roman"/>
          <w:b/>
          <w:szCs w:val="22"/>
          <w:lang w:val="cs-CZ"/>
        </w:rPr>
        <w:t>e</w:t>
      </w:r>
      <w:r w:rsidRPr="00FA0465">
        <w:rPr>
          <w:rFonts w:ascii="Times New Roman" w:hAnsi="Times New Roman"/>
          <w:b/>
          <w:szCs w:val="22"/>
          <w:lang w:val="cs-CZ"/>
        </w:rPr>
        <w:t> </w:t>
      </w:r>
      <w:r w:rsidR="00414144" w:rsidRPr="00FA0465">
        <w:rPr>
          <w:rFonts w:ascii="Times New Roman" w:hAnsi="Times New Roman"/>
          <w:b/>
          <w:szCs w:val="22"/>
          <w:lang w:val="cs-CZ"/>
        </w:rPr>
        <w:t>1</w:t>
      </w:r>
      <w:r w:rsidRPr="00FA0465">
        <w:rPr>
          <w:rFonts w:ascii="Times New Roman" w:hAnsi="Times New Roman"/>
          <w:b/>
          <w:szCs w:val="22"/>
          <w:lang w:val="cs-CZ"/>
        </w:rPr>
        <w:t>00)</w:t>
      </w:r>
    </w:p>
    <w:p w14:paraId="77E3753A" w14:textId="1E361B73" w:rsidR="007F64A7" w:rsidRPr="00AC7BDB" w:rsidRDefault="00C809C8" w:rsidP="004639F9">
      <w:pPr>
        <w:pStyle w:val="Indent1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2"/>
          <w:lang w:val="cs-CZ"/>
        </w:rPr>
      </w:pPr>
      <w:r w:rsidRPr="00AC7BDB">
        <w:rPr>
          <w:rFonts w:ascii="Times New Roman" w:hAnsi="Times New Roman"/>
          <w:szCs w:val="22"/>
          <w:lang w:val="cs-CZ"/>
        </w:rPr>
        <w:t>Zkrácený dech (dušnost) způsobený křečí svalů dýchacích cest (bronchospasmus) pozorovaný u pacientů s</w:t>
      </w:r>
      <w:r w:rsidR="00FB5F59">
        <w:rPr>
          <w:rFonts w:ascii="Times New Roman" w:hAnsi="Times New Roman"/>
          <w:szCs w:val="22"/>
          <w:lang w:val="cs-CZ"/>
        </w:rPr>
        <w:t> </w:t>
      </w:r>
      <w:r w:rsidR="002A7194" w:rsidRPr="00AC7BDB">
        <w:rPr>
          <w:rFonts w:ascii="Times New Roman" w:hAnsi="Times New Roman"/>
          <w:szCs w:val="22"/>
          <w:lang w:val="cs-CZ"/>
        </w:rPr>
        <w:t xml:space="preserve">plicními </w:t>
      </w:r>
      <w:r w:rsidR="008200BA" w:rsidRPr="00AC7BDB">
        <w:rPr>
          <w:rFonts w:ascii="Times New Roman" w:hAnsi="Times New Roman"/>
          <w:szCs w:val="22"/>
          <w:lang w:val="cs-CZ"/>
        </w:rPr>
        <w:t xml:space="preserve">obtížemi </w:t>
      </w:r>
      <w:r w:rsidRPr="00AC7BDB">
        <w:rPr>
          <w:rFonts w:ascii="Times New Roman" w:hAnsi="Times New Roman"/>
          <w:szCs w:val="22"/>
          <w:lang w:val="cs-CZ"/>
        </w:rPr>
        <w:t>v</w:t>
      </w:r>
      <w:r w:rsidR="00FB5F59">
        <w:rPr>
          <w:rFonts w:ascii="Times New Roman" w:hAnsi="Times New Roman"/>
          <w:szCs w:val="22"/>
          <w:lang w:val="cs-CZ"/>
        </w:rPr>
        <w:t> </w:t>
      </w:r>
      <w:r w:rsidRPr="00AC7BDB">
        <w:rPr>
          <w:rFonts w:ascii="Times New Roman" w:hAnsi="Times New Roman"/>
          <w:szCs w:val="22"/>
          <w:lang w:val="cs-CZ"/>
        </w:rPr>
        <w:t>anamnéze.</w:t>
      </w:r>
    </w:p>
    <w:p w14:paraId="6C1529E1" w14:textId="1CC7CD77" w:rsidR="007F64A7" w:rsidRPr="00AC7BDB" w:rsidRDefault="00C809C8" w:rsidP="004639F9">
      <w:pPr>
        <w:pStyle w:val="Normln"/>
        <w:numPr>
          <w:ilvl w:val="0"/>
          <w:numId w:val="8"/>
        </w:numPr>
        <w:rPr>
          <w:szCs w:val="22"/>
        </w:rPr>
      </w:pPr>
      <w:r w:rsidRPr="00AC7BDB">
        <w:rPr>
          <w:szCs w:val="22"/>
        </w:rPr>
        <w:t xml:space="preserve">Alergické reakce (reakce přecitlivělosti na lék) – jako je vyrážka, zarudnutí kůže, otok jazyka a/nebo hrdla, </w:t>
      </w:r>
      <w:r w:rsidR="00217134" w:rsidRPr="00AC7BDB">
        <w:rPr>
          <w:szCs w:val="22"/>
        </w:rPr>
        <w:t xml:space="preserve">dušnost, </w:t>
      </w:r>
      <w:r w:rsidRPr="00AC7BDB">
        <w:rPr>
          <w:szCs w:val="22"/>
        </w:rPr>
        <w:t xml:space="preserve">změny krevního tlaku nebo srdečního rytmu, které mají někdy za následek závažný pokles krevního tlaku. </w:t>
      </w:r>
      <w:r w:rsidR="008200BA" w:rsidRPr="00AC7BDB">
        <w:rPr>
          <w:szCs w:val="22"/>
        </w:rPr>
        <w:t xml:space="preserve">Závažné </w:t>
      </w:r>
      <w:r w:rsidRPr="00AC7BDB">
        <w:rPr>
          <w:szCs w:val="22"/>
        </w:rPr>
        <w:t>alergické reakce nebo reakce podobné alergickým mohou být život ohrožující.</w:t>
      </w:r>
      <w:r w:rsidRPr="00AC7BDB">
        <w:rPr>
          <w:szCs w:val="22"/>
        </w:rPr>
        <w:br/>
        <w:t>Alergické reakce byly častěji pozorovány u zdravých dobrovolníků při vědomí.</w:t>
      </w:r>
    </w:p>
    <w:p w14:paraId="02F487AA" w14:textId="77777777" w:rsidR="002A7194" w:rsidRPr="00AC7BDB" w:rsidRDefault="00C809C8" w:rsidP="004639F9">
      <w:pPr>
        <w:pStyle w:val="Normln"/>
        <w:numPr>
          <w:ilvl w:val="0"/>
          <w:numId w:val="8"/>
        </w:numPr>
        <w:rPr>
          <w:szCs w:val="22"/>
        </w:rPr>
      </w:pPr>
      <w:r w:rsidRPr="00AC7BDB">
        <w:rPr>
          <w:szCs w:val="22"/>
        </w:rPr>
        <w:t>Opětovné uvolnění svalů po operaci</w:t>
      </w:r>
    </w:p>
    <w:p w14:paraId="7A054006" w14:textId="77777777" w:rsidR="007F64A7" w:rsidRPr="00FA0465" w:rsidRDefault="007F64A7" w:rsidP="005E13A2">
      <w:pPr>
        <w:pStyle w:val="Indent1"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</w:p>
    <w:p w14:paraId="36761A06" w14:textId="77777777" w:rsidR="00C80004" w:rsidRPr="00FA0465" w:rsidRDefault="00C809C8" w:rsidP="00860B2B">
      <w:pPr>
        <w:pStyle w:val="Indent1"/>
        <w:keepNext/>
        <w:keepLines/>
        <w:spacing w:after="0" w:line="240" w:lineRule="auto"/>
        <w:ind w:left="0"/>
        <w:rPr>
          <w:rFonts w:ascii="Times New Roman" w:hAnsi="Times New Roman"/>
          <w:b/>
          <w:szCs w:val="22"/>
          <w:lang w:val="cs-CZ"/>
        </w:rPr>
      </w:pPr>
      <w:r w:rsidRPr="00FA0465">
        <w:rPr>
          <w:rFonts w:ascii="Times New Roman" w:hAnsi="Times New Roman"/>
          <w:b/>
          <w:szCs w:val="22"/>
          <w:lang w:val="cs-CZ"/>
        </w:rPr>
        <w:t>Frekvence není známa</w:t>
      </w:r>
    </w:p>
    <w:p w14:paraId="6BD11BB0" w14:textId="6BCD5407" w:rsidR="00CC27AD" w:rsidRPr="00FA0465" w:rsidRDefault="00C809C8" w:rsidP="005E13A2">
      <w:pPr>
        <w:pStyle w:val="Normln"/>
        <w:numPr>
          <w:ilvl w:val="0"/>
          <w:numId w:val="8"/>
        </w:numPr>
        <w:rPr>
          <w:szCs w:val="22"/>
        </w:rPr>
      </w:pPr>
      <w:r w:rsidRPr="00FA0465">
        <w:rPr>
          <w:szCs w:val="22"/>
        </w:rPr>
        <w:t xml:space="preserve">Při podávání přípravku </w:t>
      </w:r>
      <w:r w:rsidR="00587E03" w:rsidRPr="00FA0465">
        <w:rPr>
          <w:szCs w:val="22"/>
        </w:rPr>
        <w:t>Sugammadex Adroiq</w:t>
      </w:r>
      <w:r w:rsidRPr="00FA0465">
        <w:rPr>
          <w:szCs w:val="22"/>
        </w:rPr>
        <w:t xml:space="preserve"> se může objevit </w:t>
      </w:r>
      <w:r w:rsidR="008200BA">
        <w:rPr>
          <w:szCs w:val="22"/>
        </w:rPr>
        <w:t>výrazné</w:t>
      </w:r>
      <w:r w:rsidRPr="00FA0465">
        <w:rPr>
          <w:szCs w:val="22"/>
        </w:rPr>
        <w:t xml:space="preserve"> zpomalení </w:t>
      </w:r>
      <w:r w:rsidR="00663AE2" w:rsidRPr="00FA0465">
        <w:rPr>
          <w:szCs w:val="22"/>
        </w:rPr>
        <w:t>srdce</w:t>
      </w:r>
      <w:r w:rsidRPr="00FA0465">
        <w:rPr>
          <w:szCs w:val="22"/>
        </w:rPr>
        <w:t xml:space="preserve"> a zpomalení </w:t>
      </w:r>
      <w:r w:rsidR="00663AE2" w:rsidRPr="00FA0465">
        <w:rPr>
          <w:szCs w:val="22"/>
        </w:rPr>
        <w:t>srdce</w:t>
      </w:r>
      <w:r w:rsidRPr="00FA0465">
        <w:rPr>
          <w:szCs w:val="22"/>
        </w:rPr>
        <w:t xml:space="preserve"> vedoucí k</w:t>
      </w:r>
      <w:r w:rsidR="00FB5F59">
        <w:rPr>
          <w:szCs w:val="22"/>
        </w:rPr>
        <w:t> </w:t>
      </w:r>
      <w:r w:rsidRPr="00FA0465">
        <w:rPr>
          <w:szCs w:val="22"/>
        </w:rPr>
        <w:t>srdeční zástavě</w:t>
      </w:r>
      <w:r w:rsidR="00663AE2" w:rsidRPr="00FA0465">
        <w:rPr>
          <w:szCs w:val="22"/>
        </w:rPr>
        <w:t>.</w:t>
      </w:r>
    </w:p>
    <w:p w14:paraId="50202207" w14:textId="77777777" w:rsidR="00C80004" w:rsidRPr="00FA0465" w:rsidRDefault="00C80004" w:rsidP="004639F9">
      <w:pPr>
        <w:pStyle w:val="Normln"/>
        <w:ind w:left="0" w:right="-2" w:firstLine="0"/>
        <w:rPr>
          <w:szCs w:val="22"/>
        </w:rPr>
      </w:pPr>
    </w:p>
    <w:p w14:paraId="7BC64061" w14:textId="77777777" w:rsidR="00B64700" w:rsidRPr="00FA0465" w:rsidRDefault="00C809C8" w:rsidP="00860B2B">
      <w:pPr>
        <w:pStyle w:val="Normln"/>
        <w:keepNext/>
        <w:keepLines/>
        <w:autoSpaceDE w:val="0"/>
        <w:autoSpaceDN w:val="0"/>
        <w:adjustRightInd w:val="0"/>
        <w:jc w:val="both"/>
        <w:rPr>
          <w:b/>
          <w:szCs w:val="24"/>
        </w:rPr>
      </w:pPr>
      <w:r w:rsidRPr="00FA0465">
        <w:rPr>
          <w:b/>
          <w:szCs w:val="24"/>
        </w:rPr>
        <w:t>Hlášení podezření na nežádoucí účinky</w:t>
      </w:r>
    </w:p>
    <w:p w14:paraId="7FA0C145" w14:textId="6C11DC69" w:rsidR="007F64A7" w:rsidRPr="00FA0465" w:rsidRDefault="00C809C8" w:rsidP="00B37026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Pokud se</w:t>
      </w:r>
      <w:r w:rsidR="000761D4" w:rsidRPr="00FA0465">
        <w:rPr>
          <w:szCs w:val="22"/>
        </w:rPr>
        <w:t xml:space="preserve"> u Vás vyskytne</w:t>
      </w:r>
      <w:r w:rsidRPr="00FA0465">
        <w:rPr>
          <w:szCs w:val="22"/>
        </w:rPr>
        <w:t xml:space="preserve"> kterýkoli z</w:t>
      </w:r>
      <w:r w:rsidR="00FB5F59">
        <w:rPr>
          <w:szCs w:val="22"/>
        </w:rPr>
        <w:t> </w:t>
      </w:r>
      <w:r w:rsidRPr="00FA0465">
        <w:rPr>
          <w:szCs w:val="22"/>
        </w:rPr>
        <w:t xml:space="preserve">nežádoucích účinků, sdělte to svému </w:t>
      </w:r>
      <w:r w:rsidR="000761D4" w:rsidRPr="00FA0465">
        <w:rPr>
          <w:szCs w:val="22"/>
        </w:rPr>
        <w:t xml:space="preserve">anesteziologovi nebo jinému </w:t>
      </w:r>
      <w:r w:rsidRPr="00FA0465">
        <w:rPr>
          <w:szCs w:val="22"/>
        </w:rPr>
        <w:t>lékaři.</w:t>
      </w:r>
      <w:r w:rsidR="000761D4" w:rsidRPr="00FA0465">
        <w:rPr>
          <w:szCs w:val="22"/>
        </w:rPr>
        <w:t xml:space="preserve"> Stejně postupujte v</w:t>
      </w:r>
      <w:r w:rsidR="00FB5F59">
        <w:rPr>
          <w:szCs w:val="22"/>
        </w:rPr>
        <w:t> </w:t>
      </w:r>
      <w:r w:rsidR="000761D4" w:rsidRPr="00FA0465">
        <w:rPr>
          <w:szCs w:val="22"/>
        </w:rPr>
        <w:t>případě jakýchkoli nežádoucích účinků, které nejsou uvedeny v</w:t>
      </w:r>
      <w:r w:rsidR="00FB5F59">
        <w:rPr>
          <w:szCs w:val="22"/>
        </w:rPr>
        <w:t> </w:t>
      </w:r>
      <w:r w:rsidR="000761D4" w:rsidRPr="00FA0465">
        <w:rPr>
          <w:szCs w:val="22"/>
        </w:rPr>
        <w:t>této příbalové informaci.</w:t>
      </w:r>
      <w:r w:rsidR="00CC27AD" w:rsidRPr="00FA0465">
        <w:rPr>
          <w:szCs w:val="22"/>
        </w:rPr>
        <w:t xml:space="preserve"> Nežádoucí účinky můžete hlásit také přímo prostřednictvím </w:t>
      </w:r>
      <w:r w:rsidR="000F7C7C" w:rsidRPr="00FA0465">
        <w:rPr>
          <w:szCs w:val="24"/>
          <w:shd w:val="clear" w:color="auto" w:fill="BFBFBF"/>
        </w:rPr>
        <w:t>národního systému hlášení nežádoucích účinků uvedeného v</w:t>
      </w:r>
      <w:r w:rsidR="00FB5F59">
        <w:rPr>
          <w:szCs w:val="24"/>
          <w:shd w:val="clear" w:color="auto" w:fill="BFBFBF"/>
        </w:rPr>
        <w:t> </w:t>
      </w:r>
      <w:hyperlink r:id="rId13" w:history="1">
        <w:r w:rsidR="000F7C7C" w:rsidRPr="00FA0465">
          <w:rPr>
            <w:rStyle w:val="Hypertextovodkaz"/>
            <w:shd w:val="clear" w:color="auto" w:fill="BFBFBF"/>
          </w:rPr>
          <w:t>Dodatku V</w:t>
        </w:r>
      </w:hyperlink>
      <w:r w:rsidR="00CC27AD" w:rsidRPr="00FA0465">
        <w:rPr>
          <w:szCs w:val="22"/>
        </w:rPr>
        <w:t>. Nahlášením nežádoucích účinků můžete přispět k</w:t>
      </w:r>
      <w:r w:rsidR="00FB5F59">
        <w:rPr>
          <w:szCs w:val="22"/>
        </w:rPr>
        <w:t> </w:t>
      </w:r>
      <w:r w:rsidR="00CC27AD" w:rsidRPr="00FA0465">
        <w:rPr>
          <w:szCs w:val="22"/>
        </w:rPr>
        <w:t>získání více informací o bezpečnosti tohoto přípravku.</w:t>
      </w:r>
    </w:p>
    <w:p w14:paraId="552373F8" w14:textId="77777777" w:rsidR="007F64A7" w:rsidRPr="00FA0465" w:rsidRDefault="007F64A7" w:rsidP="004639F9">
      <w:pPr>
        <w:pStyle w:val="Normln"/>
        <w:ind w:left="0" w:right="-2" w:firstLine="0"/>
        <w:rPr>
          <w:szCs w:val="22"/>
        </w:rPr>
      </w:pPr>
    </w:p>
    <w:p w14:paraId="4C24CD54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3AE6005C" w14:textId="04419073" w:rsidR="007F64A7" w:rsidRPr="00FA0465" w:rsidRDefault="00C809C8" w:rsidP="00860B2B">
      <w:pPr>
        <w:pStyle w:val="Normln"/>
        <w:keepNext/>
        <w:keepLines/>
        <w:numPr>
          <w:ilvl w:val="12"/>
          <w:numId w:val="0"/>
        </w:numPr>
        <w:ind w:left="567" w:hanging="567"/>
        <w:outlineLvl w:val="0"/>
        <w:rPr>
          <w:szCs w:val="22"/>
        </w:rPr>
      </w:pPr>
      <w:r w:rsidRPr="00FA0465">
        <w:rPr>
          <w:b/>
          <w:szCs w:val="22"/>
        </w:rPr>
        <w:lastRenderedPageBreak/>
        <w:t>5.</w:t>
      </w:r>
      <w:r w:rsidRPr="00FA0465">
        <w:rPr>
          <w:b/>
          <w:szCs w:val="22"/>
        </w:rPr>
        <w:tab/>
        <w:t>J</w:t>
      </w:r>
      <w:r w:rsidR="000761D4" w:rsidRPr="00FA0465">
        <w:rPr>
          <w:b/>
          <w:szCs w:val="22"/>
        </w:rPr>
        <w:t xml:space="preserve">ak přípravek </w:t>
      </w:r>
      <w:r w:rsidR="00587E03" w:rsidRPr="00FA0465">
        <w:rPr>
          <w:b/>
          <w:szCs w:val="22"/>
        </w:rPr>
        <w:t>Sugammadex Adroiq</w:t>
      </w:r>
      <w:r w:rsidR="000761D4" w:rsidRPr="00FA0465">
        <w:rPr>
          <w:b/>
          <w:szCs w:val="22"/>
        </w:rPr>
        <w:t xml:space="preserve"> uchovávat</w:t>
      </w:r>
    </w:p>
    <w:p w14:paraId="24A89208" w14:textId="77777777" w:rsidR="007F64A7" w:rsidRPr="00FA0465" w:rsidRDefault="007F64A7" w:rsidP="00860B2B">
      <w:pPr>
        <w:pStyle w:val="Normln"/>
        <w:keepNext/>
        <w:keepLines/>
        <w:numPr>
          <w:ilvl w:val="12"/>
          <w:numId w:val="0"/>
        </w:numPr>
        <w:rPr>
          <w:szCs w:val="22"/>
        </w:rPr>
      </w:pPr>
    </w:p>
    <w:p w14:paraId="71F6F0C1" w14:textId="77777777" w:rsidR="00217134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FA0465">
        <w:rPr>
          <w:szCs w:val="22"/>
        </w:rPr>
        <w:t xml:space="preserve">Uchovávání </w:t>
      </w:r>
      <w:r w:rsidR="00076F37" w:rsidRPr="00FA0465">
        <w:rPr>
          <w:szCs w:val="22"/>
        </w:rPr>
        <w:t xml:space="preserve">bude zajištěno zdravotnickým </w:t>
      </w:r>
      <w:r w:rsidRPr="00FA0465">
        <w:rPr>
          <w:szCs w:val="22"/>
        </w:rPr>
        <w:t>personálem</w:t>
      </w:r>
      <w:r w:rsidR="00076F37" w:rsidRPr="00FA0465">
        <w:rPr>
          <w:szCs w:val="22"/>
        </w:rPr>
        <w:t>.</w:t>
      </w:r>
    </w:p>
    <w:p w14:paraId="297F10A1" w14:textId="77777777" w:rsidR="00217134" w:rsidRPr="00FA0465" w:rsidRDefault="00217134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0AADB55A" w14:textId="77777777" w:rsidR="007F64A7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FA0465">
        <w:rPr>
          <w:szCs w:val="22"/>
        </w:rPr>
        <w:t xml:space="preserve">Uchovávejte </w:t>
      </w:r>
      <w:r w:rsidR="000761D4" w:rsidRPr="00FA0465">
        <w:rPr>
          <w:szCs w:val="22"/>
        </w:rPr>
        <w:t xml:space="preserve">tento přípravek </w:t>
      </w:r>
      <w:r w:rsidRPr="00FA0465">
        <w:rPr>
          <w:szCs w:val="22"/>
        </w:rPr>
        <w:t xml:space="preserve">mimo dohled </w:t>
      </w:r>
      <w:r w:rsidR="000761D4" w:rsidRPr="00FA0465">
        <w:rPr>
          <w:szCs w:val="22"/>
        </w:rPr>
        <w:t xml:space="preserve">a dosah </w:t>
      </w:r>
      <w:r w:rsidRPr="00FA0465">
        <w:rPr>
          <w:szCs w:val="22"/>
        </w:rPr>
        <w:t>dětí</w:t>
      </w:r>
      <w:r w:rsidR="001D5699" w:rsidRPr="00FA0465">
        <w:rPr>
          <w:szCs w:val="22"/>
        </w:rPr>
        <w:t>.</w:t>
      </w:r>
    </w:p>
    <w:p w14:paraId="4512EE66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02509B72" w14:textId="624F3942" w:rsidR="007F64A7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FA0465">
        <w:rPr>
          <w:szCs w:val="22"/>
        </w:rPr>
        <w:t xml:space="preserve">Nepoužívejte tento přípravek po uplynutí doby použitelnosti uvedené na </w:t>
      </w:r>
      <w:r w:rsidR="00551A00" w:rsidRPr="00FA0465">
        <w:rPr>
          <w:szCs w:val="22"/>
        </w:rPr>
        <w:t xml:space="preserve">krabičce a na štítku </w:t>
      </w:r>
      <w:r w:rsidR="00AC7BDB">
        <w:rPr>
          <w:szCs w:val="22"/>
        </w:rPr>
        <w:t xml:space="preserve">injekční lahvičky </w:t>
      </w:r>
      <w:r w:rsidR="00BC5C37" w:rsidRPr="00FA0465">
        <w:rPr>
          <w:szCs w:val="22"/>
        </w:rPr>
        <w:t>za „EXP“. Doba použitelnosti se vztahuje k</w:t>
      </w:r>
      <w:r w:rsidR="00FB5F59">
        <w:rPr>
          <w:szCs w:val="22"/>
        </w:rPr>
        <w:t> </w:t>
      </w:r>
      <w:r w:rsidR="00BC5C37" w:rsidRPr="00FA0465">
        <w:rPr>
          <w:szCs w:val="22"/>
        </w:rPr>
        <w:t>poslednímu dni uvedeného měsíce</w:t>
      </w:r>
      <w:r w:rsidR="00551A00" w:rsidRPr="00FA0465">
        <w:rPr>
          <w:szCs w:val="22"/>
        </w:rPr>
        <w:t>.</w:t>
      </w:r>
    </w:p>
    <w:p w14:paraId="69681677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5932B9F5" w14:textId="14547CA2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>Uchovávejte při teplotě do 30</w:t>
      </w:r>
      <w:r w:rsidR="00EC2301" w:rsidRPr="00FA0465">
        <w:rPr>
          <w:szCs w:val="22"/>
        </w:rPr>
        <w:t> </w:t>
      </w:r>
      <w:r w:rsidRPr="00FA0465">
        <w:rPr>
          <w:szCs w:val="22"/>
        </w:rPr>
        <w:t>°C</w:t>
      </w:r>
      <w:r w:rsidR="000761D4" w:rsidRPr="00FA0465">
        <w:rPr>
          <w:szCs w:val="22"/>
        </w:rPr>
        <w:t>. Chraňte před mrazem. Uchovávejte injekční lahvičku v</w:t>
      </w:r>
      <w:r w:rsidR="00FB5F59">
        <w:rPr>
          <w:szCs w:val="22"/>
        </w:rPr>
        <w:t> </w:t>
      </w:r>
      <w:r w:rsidR="000761D4" w:rsidRPr="00FA0465">
        <w:rPr>
          <w:szCs w:val="22"/>
        </w:rPr>
        <w:t>krabičce</w:t>
      </w:r>
      <w:r w:rsidRPr="00FA0465">
        <w:rPr>
          <w:szCs w:val="22"/>
        </w:rPr>
        <w:t>, aby byl přípravek chráněn před světlem.</w:t>
      </w:r>
    </w:p>
    <w:p w14:paraId="0A14DDF9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5D94577F" w14:textId="083E1CA9" w:rsidR="007F64A7" w:rsidRPr="00FA0465" w:rsidRDefault="00C809C8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  <w:r w:rsidRPr="00FA0465">
        <w:rPr>
          <w:szCs w:val="22"/>
        </w:rPr>
        <w:t>Po prvním otevření a naředění přípravek uchovávejte při teplotě 2</w:t>
      </w:r>
      <w:r w:rsidR="00EC2301" w:rsidRPr="00FA0465">
        <w:rPr>
          <w:szCs w:val="22"/>
        </w:rPr>
        <w:t> °C</w:t>
      </w:r>
      <w:r w:rsidR="005F709B" w:rsidRPr="00FA0465">
        <w:rPr>
          <w:szCs w:val="22"/>
        </w:rPr>
        <w:t> </w:t>
      </w:r>
      <w:r w:rsidR="005B6D11" w:rsidRPr="00C74CD7">
        <w:rPr>
          <w:szCs w:val="22"/>
        </w:rPr>
        <w:t>–</w:t>
      </w:r>
      <w:r w:rsidR="005F709B" w:rsidRPr="00FA0465">
        <w:rPr>
          <w:szCs w:val="22"/>
        </w:rPr>
        <w:t> </w:t>
      </w:r>
      <w:r w:rsidRPr="00FA0465">
        <w:rPr>
          <w:szCs w:val="22"/>
        </w:rPr>
        <w:t>8</w:t>
      </w:r>
      <w:r w:rsidR="00EC2301" w:rsidRPr="00FA0465">
        <w:rPr>
          <w:szCs w:val="22"/>
        </w:rPr>
        <w:t> </w:t>
      </w:r>
      <w:r w:rsidRPr="00FA0465">
        <w:rPr>
          <w:szCs w:val="22"/>
        </w:rPr>
        <w:t>°C a použijte ho během 24 hodin.</w:t>
      </w:r>
    </w:p>
    <w:p w14:paraId="1EED8C43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1A2ABA1D" w14:textId="77777777" w:rsidR="00076F37" w:rsidRPr="00FA0465" w:rsidRDefault="00076F37" w:rsidP="004639F9">
      <w:pPr>
        <w:pStyle w:val="Normln"/>
        <w:numPr>
          <w:ilvl w:val="12"/>
          <w:numId w:val="0"/>
        </w:numPr>
        <w:ind w:right="-2"/>
        <w:rPr>
          <w:szCs w:val="22"/>
        </w:rPr>
      </w:pPr>
    </w:p>
    <w:p w14:paraId="7432A0DB" w14:textId="77777777" w:rsidR="000761D4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6.</w:t>
      </w:r>
      <w:r w:rsidRPr="00FA0465">
        <w:rPr>
          <w:b/>
          <w:szCs w:val="22"/>
        </w:rPr>
        <w:tab/>
        <w:t>Obsah balení a další informace</w:t>
      </w:r>
    </w:p>
    <w:p w14:paraId="5551E5D9" w14:textId="77777777" w:rsidR="000761D4" w:rsidRPr="00FA0465" w:rsidRDefault="000761D4" w:rsidP="00860B2B">
      <w:pPr>
        <w:pStyle w:val="Normln"/>
        <w:keepNext/>
        <w:keepLines/>
        <w:rPr>
          <w:b/>
          <w:szCs w:val="22"/>
        </w:rPr>
      </w:pPr>
    </w:p>
    <w:p w14:paraId="41EB8C13" w14:textId="51DE2FA6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 xml:space="preserve">Co přípravek </w:t>
      </w:r>
      <w:r w:rsidR="00587E03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obsahuje</w:t>
      </w:r>
    </w:p>
    <w:p w14:paraId="0469915E" w14:textId="53D6CC3E" w:rsidR="007F64A7" w:rsidRPr="00FA0465" w:rsidRDefault="00C809C8" w:rsidP="004639F9">
      <w:pPr>
        <w:pStyle w:val="Normln"/>
        <w:numPr>
          <w:ilvl w:val="0"/>
          <w:numId w:val="9"/>
        </w:numPr>
        <w:ind w:right="-2"/>
        <w:rPr>
          <w:szCs w:val="22"/>
        </w:rPr>
      </w:pPr>
      <w:r w:rsidRPr="00FA0465">
        <w:rPr>
          <w:szCs w:val="22"/>
        </w:rPr>
        <w:t>Léčivou látkou je sugammadex.</w:t>
      </w:r>
    </w:p>
    <w:p w14:paraId="60FA7C2B" w14:textId="56217E06" w:rsidR="007F64A7" w:rsidRPr="005C10D8" w:rsidRDefault="00C809C8" w:rsidP="00B3196B">
      <w:pPr>
        <w:pStyle w:val="Normln"/>
        <w:ind w:firstLine="0"/>
        <w:rPr>
          <w:szCs w:val="22"/>
        </w:rPr>
      </w:pPr>
      <w:r>
        <w:rPr>
          <w:szCs w:val="22"/>
        </w:rPr>
        <w:t>Jeden</w:t>
      </w:r>
      <w:r w:rsidR="00A73171">
        <w:rPr>
          <w:szCs w:val="22"/>
        </w:rPr>
        <w:t> </w:t>
      </w:r>
      <w:r w:rsidRPr="00FA0465">
        <w:rPr>
          <w:szCs w:val="22"/>
        </w:rPr>
        <w:t xml:space="preserve">ml injekčního roztoku obsahuje </w:t>
      </w:r>
      <w:r w:rsidR="008200BA">
        <w:rPr>
          <w:szCs w:val="22"/>
        </w:rPr>
        <w:t>10</w:t>
      </w:r>
      <w:r w:rsidR="00004CFD">
        <w:rPr>
          <w:szCs w:val="22"/>
        </w:rPr>
        <w:t> </w:t>
      </w:r>
      <w:r w:rsidR="008200BA" w:rsidRPr="005C10D8">
        <w:rPr>
          <w:szCs w:val="22"/>
        </w:rPr>
        <w:t xml:space="preserve">mg </w:t>
      </w:r>
      <w:r w:rsidRPr="005C10D8">
        <w:rPr>
          <w:szCs w:val="22"/>
        </w:rPr>
        <w:t>sugammadexu</w:t>
      </w:r>
      <w:r w:rsidR="008200BA" w:rsidRPr="00BB12B8">
        <w:rPr>
          <w:szCs w:val="22"/>
        </w:rPr>
        <w:t xml:space="preserve"> ve formě sodné soli </w:t>
      </w:r>
      <w:r w:rsidR="00076F37" w:rsidRPr="005C10D8">
        <w:t>sugammadexu</w:t>
      </w:r>
      <w:r w:rsidRPr="005C10D8">
        <w:rPr>
          <w:szCs w:val="22"/>
        </w:rPr>
        <w:t>.</w:t>
      </w:r>
    </w:p>
    <w:p w14:paraId="047A603B" w14:textId="5A170EDC" w:rsidR="00076F37" w:rsidRPr="005C10D8" w:rsidRDefault="00C809C8" w:rsidP="00076F37">
      <w:pPr>
        <w:pStyle w:val="Normln"/>
        <w:ind w:firstLine="0"/>
      </w:pPr>
      <w:r w:rsidRPr="005C10D8">
        <w:t xml:space="preserve">Jedna 2ml injekční lahvička obsahuje </w:t>
      </w:r>
      <w:r w:rsidR="008200BA" w:rsidRPr="005C10D8">
        <w:t>200 mg</w:t>
      </w:r>
      <w:r w:rsidR="008200BA" w:rsidRPr="00BB12B8">
        <w:t xml:space="preserve"> </w:t>
      </w:r>
      <w:r w:rsidRPr="005C10D8">
        <w:t>sugammadex</w:t>
      </w:r>
      <w:r w:rsidR="00FB5F59">
        <w:t xml:space="preserve">u </w:t>
      </w:r>
      <w:r w:rsidR="008200BA" w:rsidRPr="00BB12B8">
        <w:t xml:space="preserve">ve formě </w:t>
      </w:r>
      <w:r w:rsidR="008200BA" w:rsidRPr="00BB12B8">
        <w:rPr>
          <w:szCs w:val="22"/>
        </w:rPr>
        <w:t xml:space="preserve">sodné soli </w:t>
      </w:r>
      <w:r w:rsidRPr="005C10D8">
        <w:t>sugammadexu.</w:t>
      </w:r>
    </w:p>
    <w:p w14:paraId="65CA6C68" w14:textId="7EB48DEF" w:rsidR="00076F37" w:rsidRPr="00FA0465" w:rsidRDefault="00C809C8" w:rsidP="00076F37">
      <w:pPr>
        <w:pStyle w:val="Normln"/>
        <w:ind w:firstLine="0"/>
      </w:pPr>
      <w:r w:rsidRPr="005C10D8">
        <w:t xml:space="preserve">Jedna 5ml injekční lahvička obsahuje </w:t>
      </w:r>
      <w:r w:rsidR="008200BA" w:rsidRPr="005C10D8">
        <w:t xml:space="preserve">500 mg </w:t>
      </w:r>
      <w:r w:rsidRPr="005C10D8">
        <w:t>sugammadexu</w:t>
      </w:r>
      <w:r w:rsidR="008200BA" w:rsidRPr="00BB12B8">
        <w:t xml:space="preserve"> ve formě </w:t>
      </w:r>
      <w:r w:rsidR="008200BA" w:rsidRPr="00BB12B8">
        <w:rPr>
          <w:szCs w:val="22"/>
        </w:rPr>
        <w:t xml:space="preserve">sodné soli </w:t>
      </w:r>
      <w:r w:rsidRPr="005C10D8">
        <w:t>gammadexu.</w:t>
      </w:r>
    </w:p>
    <w:p w14:paraId="21ADBBBB" w14:textId="77777777" w:rsidR="00076F37" w:rsidRPr="00FA0465" w:rsidRDefault="00076F37" w:rsidP="004639F9">
      <w:pPr>
        <w:pStyle w:val="Normln"/>
        <w:ind w:left="0" w:firstLine="567"/>
        <w:rPr>
          <w:szCs w:val="22"/>
        </w:rPr>
      </w:pPr>
    </w:p>
    <w:p w14:paraId="2107C8A1" w14:textId="6FB60E85" w:rsidR="00587E03" w:rsidRPr="00FA0465" w:rsidRDefault="00C809C8" w:rsidP="004639F9">
      <w:pPr>
        <w:pStyle w:val="Normln"/>
        <w:numPr>
          <w:ilvl w:val="0"/>
          <w:numId w:val="9"/>
        </w:numPr>
        <w:ind w:right="-2"/>
        <w:rPr>
          <w:szCs w:val="22"/>
        </w:rPr>
      </w:pPr>
      <w:r w:rsidRPr="00FA0465">
        <w:rPr>
          <w:szCs w:val="22"/>
        </w:rPr>
        <w:t>Dalšími složkami</w:t>
      </w:r>
      <w:r w:rsidR="007F64A7" w:rsidRPr="00FA0465">
        <w:rPr>
          <w:szCs w:val="22"/>
        </w:rPr>
        <w:t xml:space="preserve"> jsou voda </w:t>
      </w:r>
      <w:r w:rsidR="00EE1369" w:rsidRPr="00FA0465">
        <w:rPr>
          <w:szCs w:val="22"/>
        </w:rPr>
        <w:t>pro</w:t>
      </w:r>
      <w:r w:rsidR="007F64A7" w:rsidRPr="00FA0465">
        <w:rPr>
          <w:szCs w:val="22"/>
        </w:rPr>
        <w:t xml:space="preserve"> injekci, kyselina chlorovodíková a/nebo hydroxid sodný</w:t>
      </w:r>
      <w:r w:rsidRPr="00FA0465">
        <w:rPr>
          <w:szCs w:val="22"/>
        </w:rPr>
        <w:t xml:space="preserve"> (k úpravě pH).</w:t>
      </w:r>
    </w:p>
    <w:p w14:paraId="42A89E35" w14:textId="77777777" w:rsidR="007F64A7" w:rsidRPr="00FA0465" w:rsidRDefault="00C809C8" w:rsidP="004639F9">
      <w:pPr>
        <w:pStyle w:val="Normln"/>
        <w:numPr>
          <w:ilvl w:val="0"/>
          <w:numId w:val="9"/>
        </w:numPr>
        <w:ind w:right="-2"/>
        <w:rPr>
          <w:szCs w:val="22"/>
        </w:rPr>
      </w:pPr>
      <w:r w:rsidRPr="00FA0465">
        <w:rPr>
          <w:szCs w:val="22"/>
        </w:rPr>
        <w:t xml:space="preserve">Viz </w:t>
      </w:r>
      <w:r w:rsidR="001E07A3" w:rsidRPr="00FA0465">
        <w:rPr>
          <w:szCs w:val="22"/>
        </w:rPr>
        <w:t>bod</w:t>
      </w:r>
      <w:r w:rsidRPr="00FA0465">
        <w:rPr>
          <w:szCs w:val="22"/>
        </w:rPr>
        <w:t xml:space="preserve"> 2</w:t>
      </w:r>
      <w:r w:rsidRPr="00FA0465">
        <w:t xml:space="preserve"> </w:t>
      </w:r>
      <w:r w:rsidR="0080463A" w:rsidRPr="00FA0465">
        <w:t>„</w:t>
      </w:r>
      <w:r w:rsidRPr="00FA0465">
        <w:rPr>
          <w:szCs w:val="22"/>
        </w:rPr>
        <w:t>Přípravek Sugammadex Adroiq obsahuje sodík</w:t>
      </w:r>
      <w:r w:rsidR="0080463A" w:rsidRPr="00FA0465">
        <w:rPr>
          <w:szCs w:val="22"/>
        </w:rPr>
        <w:t>“</w:t>
      </w:r>
      <w:r w:rsidRPr="00FA0465">
        <w:rPr>
          <w:szCs w:val="22"/>
        </w:rPr>
        <w:t>.</w:t>
      </w:r>
    </w:p>
    <w:p w14:paraId="59CA294D" w14:textId="77777777" w:rsidR="007F64A7" w:rsidRPr="00FA0465" w:rsidRDefault="007F64A7" w:rsidP="007A6BB6">
      <w:pPr>
        <w:pStyle w:val="Normln"/>
        <w:ind w:left="0" w:right="-2" w:firstLine="0"/>
        <w:rPr>
          <w:szCs w:val="22"/>
        </w:rPr>
      </w:pPr>
    </w:p>
    <w:p w14:paraId="3B9F44D7" w14:textId="67E648C1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 xml:space="preserve">Jak přípravek </w:t>
      </w:r>
      <w:r w:rsidR="00587E03" w:rsidRPr="00FA0465">
        <w:rPr>
          <w:b/>
          <w:szCs w:val="22"/>
        </w:rPr>
        <w:t>Sugammadex Adroiq</w:t>
      </w:r>
      <w:r w:rsidRPr="00FA0465">
        <w:rPr>
          <w:b/>
          <w:szCs w:val="22"/>
        </w:rPr>
        <w:t xml:space="preserve"> vypadá a co obsahuje toto balení</w:t>
      </w:r>
    </w:p>
    <w:p w14:paraId="6820CC16" w14:textId="7DA083A4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Přípravek </w:t>
      </w:r>
      <w:r w:rsidR="00587E03" w:rsidRPr="00FA0465">
        <w:rPr>
          <w:szCs w:val="22"/>
        </w:rPr>
        <w:t>Sugammadex Adroiq</w:t>
      </w:r>
      <w:r w:rsidRPr="00FA0465">
        <w:rPr>
          <w:szCs w:val="22"/>
        </w:rPr>
        <w:t xml:space="preserve"> je čirý a bezbarvý až slabě nažloutlý injekční roztok.</w:t>
      </w:r>
    </w:p>
    <w:p w14:paraId="4D425BFB" w14:textId="2E9EB36E" w:rsidR="007F64A7" w:rsidRPr="00FA0465" w:rsidRDefault="00C809C8" w:rsidP="004639F9">
      <w:pPr>
        <w:pStyle w:val="Normln"/>
        <w:ind w:left="0" w:firstLine="0"/>
        <w:rPr>
          <w:szCs w:val="22"/>
        </w:rPr>
      </w:pPr>
      <w:r>
        <w:rPr>
          <w:szCs w:val="22"/>
        </w:rPr>
        <w:t>Je k</w:t>
      </w:r>
      <w:r w:rsidR="00B234A1">
        <w:rPr>
          <w:szCs w:val="22"/>
        </w:rPr>
        <w:t> </w:t>
      </w:r>
      <w:r>
        <w:rPr>
          <w:szCs w:val="22"/>
        </w:rPr>
        <w:t>dispozici</w:t>
      </w:r>
      <w:r w:rsidR="00E25F4F" w:rsidRPr="00FA0465">
        <w:rPr>
          <w:szCs w:val="22"/>
        </w:rPr>
        <w:t xml:space="preserve"> </w:t>
      </w:r>
      <w:r w:rsidRPr="00FA0465">
        <w:rPr>
          <w:szCs w:val="22"/>
        </w:rPr>
        <w:t>ve dvou velikostech balení, obsahujících buď 10 injekčních lahviček se 2 ml nebo 10 injekčních lahviček s</w:t>
      </w:r>
      <w:r w:rsidR="00B234A1">
        <w:rPr>
          <w:szCs w:val="22"/>
        </w:rPr>
        <w:t> </w:t>
      </w:r>
      <w:r w:rsidRPr="00FA0465">
        <w:rPr>
          <w:szCs w:val="22"/>
        </w:rPr>
        <w:t>5 ml injekčního roztoku.</w:t>
      </w:r>
    </w:p>
    <w:p w14:paraId="05CF8CEB" w14:textId="77777777" w:rsidR="007F64A7" w:rsidRPr="00FA0465" w:rsidRDefault="00C809C8" w:rsidP="007A6BB6">
      <w:pPr>
        <w:pStyle w:val="BalloonText2"/>
        <w:ind w:left="0" w:firstLine="0"/>
        <w:rPr>
          <w:rFonts w:ascii="Times New Roman" w:hAnsi="Times New Roman" w:cs="Times New Roman"/>
          <w:sz w:val="22"/>
          <w:szCs w:val="22"/>
        </w:rPr>
      </w:pPr>
      <w:r w:rsidRPr="00FA0465">
        <w:rPr>
          <w:rFonts w:ascii="Times New Roman" w:hAnsi="Times New Roman" w:cs="Times New Roman"/>
          <w:sz w:val="22"/>
          <w:szCs w:val="22"/>
        </w:rPr>
        <w:t>Na trhu nemusí být všechny velikosti balení.</w:t>
      </w:r>
    </w:p>
    <w:p w14:paraId="065DD9F5" w14:textId="77777777" w:rsidR="007F64A7" w:rsidRPr="00FA0465" w:rsidRDefault="007F64A7" w:rsidP="007A6BB6">
      <w:pPr>
        <w:pStyle w:val="Normln"/>
        <w:ind w:left="0" w:right="-2" w:firstLine="0"/>
        <w:rPr>
          <w:szCs w:val="22"/>
        </w:rPr>
      </w:pPr>
    </w:p>
    <w:p w14:paraId="597F4386" w14:textId="77777777" w:rsidR="007F64A7" w:rsidRPr="00FA0465" w:rsidRDefault="00C809C8" w:rsidP="005F7235">
      <w:pPr>
        <w:pStyle w:val="Normln"/>
        <w:keepNext/>
        <w:keepLines/>
        <w:ind w:left="0" w:firstLine="0"/>
        <w:rPr>
          <w:b/>
          <w:szCs w:val="22"/>
        </w:rPr>
      </w:pPr>
      <w:r w:rsidRPr="00FA0465">
        <w:rPr>
          <w:b/>
          <w:szCs w:val="22"/>
        </w:rPr>
        <w:t>Držitel rozhodnutí o registraci a výrobce</w:t>
      </w:r>
    </w:p>
    <w:p w14:paraId="024E5C60" w14:textId="77777777" w:rsidR="000750EF" w:rsidRPr="00FA0465" w:rsidRDefault="00C809C8" w:rsidP="007A6BB6">
      <w:pPr>
        <w:pStyle w:val="Normln"/>
        <w:keepNext/>
        <w:keepLines/>
        <w:ind w:left="0" w:firstLine="0"/>
      </w:pPr>
      <w:r w:rsidRPr="00FA0465">
        <w:rPr>
          <w:b/>
          <w:szCs w:val="22"/>
        </w:rPr>
        <w:t>Držitel rozhodnutí o registraci</w:t>
      </w:r>
    </w:p>
    <w:p w14:paraId="5972C5CE" w14:textId="77777777" w:rsidR="005D7C1F" w:rsidRPr="005D7C1F" w:rsidRDefault="005D7C1F" w:rsidP="005D7C1F">
      <w:pPr>
        <w:pStyle w:val="Normln"/>
        <w:ind w:right="-2"/>
        <w:rPr>
          <w:ins w:id="42" w:author="Dakoori Avinash Chandra" w:date="2025-09-09T11:02:00Z"/>
          <w:szCs w:val="22"/>
        </w:rPr>
      </w:pPr>
      <w:ins w:id="43" w:author="Dakoori Avinash Chandra" w:date="2025-09-09T11:02:00Z">
        <w:r w:rsidRPr="005D7C1F">
          <w:rPr>
            <w:szCs w:val="22"/>
          </w:rPr>
          <w:t>Extrovis EU Kft.</w:t>
        </w:r>
      </w:ins>
    </w:p>
    <w:p w14:paraId="231B5A16" w14:textId="77777777" w:rsidR="005D7C1F" w:rsidRPr="005D7C1F" w:rsidRDefault="005D7C1F" w:rsidP="005D7C1F">
      <w:pPr>
        <w:pStyle w:val="Normln"/>
        <w:ind w:right="-2"/>
        <w:rPr>
          <w:ins w:id="44" w:author="Dakoori Avinash Chandra" w:date="2025-09-09T11:02:00Z"/>
          <w:szCs w:val="22"/>
        </w:rPr>
      </w:pPr>
      <w:ins w:id="45" w:author="Dakoori Avinash Chandra" w:date="2025-09-09T11:02:00Z">
        <w:r w:rsidRPr="005D7C1F">
          <w:rPr>
            <w:szCs w:val="22"/>
          </w:rPr>
          <w:t>Raktarvarosi Ut 9,</w:t>
        </w:r>
      </w:ins>
    </w:p>
    <w:p w14:paraId="7F247062" w14:textId="77777777" w:rsidR="005D7C1F" w:rsidRDefault="005D7C1F" w:rsidP="005D7C1F">
      <w:pPr>
        <w:pStyle w:val="Normln"/>
        <w:ind w:left="0" w:right="-2" w:firstLine="0"/>
        <w:rPr>
          <w:ins w:id="46" w:author="Dakoori Avinash Chandra" w:date="2025-09-09T11:02:00Z"/>
          <w:szCs w:val="22"/>
        </w:rPr>
      </w:pPr>
      <w:ins w:id="47" w:author="Dakoori Avinash Chandra" w:date="2025-09-09T11:02:00Z">
        <w:r w:rsidRPr="005D7C1F">
          <w:rPr>
            <w:szCs w:val="22"/>
          </w:rPr>
          <w:t>Torokbalint, 2045</w:t>
        </w:r>
      </w:ins>
    </w:p>
    <w:p w14:paraId="008CB01C" w14:textId="3AF5B4C3" w:rsidR="00587E03" w:rsidRPr="00FA0465" w:rsidDel="005D7C1F" w:rsidRDefault="00C809C8" w:rsidP="005D7C1F">
      <w:pPr>
        <w:pStyle w:val="Normln"/>
        <w:ind w:left="0" w:right="-2" w:firstLine="0"/>
        <w:rPr>
          <w:del w:id="48" w:author="Dakoori Avinash Chandra" w:date="2025-09-09T11:02:00Z"/>
          <w:szCs w:val="22"/>
        </w:rPr>
      </w:pPr>
      <w:del w:id="49" w:author="Dakoori Avinash Chandra" w:date="2025-09-09T11:02:00Z">
        <w:r w:rsidRPr="00FA0465" w:rsidDel="005D7C1F">
          <w:rPr>
            <w:szCs w:val="22"/>
          </w:rPr>
          <w:delText>Extrovis EU Ltd.</w:delText>
        </w:r>
      </w:del>
    </w:p>
    <w:p w14:paraId="304CDF77" w14:textId="5949C394" w:rsidR="00587E03" w:rsidRPr="00FA0465" w:rsidDel="005D7C1F" w:rsidRDefault="00C809C8" w:rsidP="00587E03">
      <w:pPr>
        <w:pStyle w:val="Normln"/>
        <w:ind w:left="0" w:right="-2" w:firstLine="0"/>
        <w:rPr>
          <w:del w:id="50" w:author="Dakoori Avinash Chandra" w:date="2025-09-09T11:02:00Z"/>
          <w:szCs w:val="22"/>
        </w:rPr>
      </w:pPr>
      <w:del w:id="51" w:author="Dakoori Avinash Chandra" w:date="2025-09-09T11:02:00Z">
        <w:r w:rsidRPr="00FA0465" w:rsidDel="005D7C1F">
          <w:rPr>
            <w:szCs w:val="22"/>
          </w:rPr>
          <w:delText>Pátriárka utca 14.</w:delText>
        </w:r>
      </w:del>
    </w:p>
    <w:p w14:paraId="1025A20A" w14:textId="3B12C094" w:rsidR="00587E03" w:rsidRPr="00FA0465" w:rsidDel="005D7C1F" w:rsidRDefault="00C809C8" w:rsidP="00587E03">
      <w:pPr>
        <w:pStyle w:val="Normln"/>
        <w:ind w:left="0" w:right="-2" w:firstLine="0"/>
        <w:rPr>
          <w:del w:id="52" w:author="Dakoori Avinash Chandra" w:date="2025-09-09T11:02:00Z"/>
          <w:szCs w:val="22"/>
        </w:rPr>
      </w:pPr>
      <w:del w:id="53" w:author="Dakoori Avinash Chandra" w:date="2025-09-09T11:02:00Z">
        <w:r w:rsidRPr="00FA0465" w:rsidDel="005D7C1F">
          <w:rPr>
            <w:szCs w:val="22"/>
          </w:rPr>
          <w:delText>2000, Szentendre</w:delText>
        </w:r>
      </w:del>
    </w:p>
    <w:p w14:paraId="0EC61564" w14:textId="77777777" w:rsidR="007F64A7" w:rsidRPr="00FA0465" w:rsidRDefault="00C809C8" w:rsidP="00587E03">
      <w:pPr>
        <w:pStyle w:val="Normln"/>
        <w:ind w:left="0" w:right="-2" w:firstLine="0"/>
        <w:rPr>
          <w:szCs w:val="22"/>
        </w:rPr>
      </w:pPr>
      <w:r w:rsidRPr="00FA0465">
        <w:rPr>
          <w:szCs w:val="22"/>
        </w:rPr>
        <w:t>Maďarsko</w:t>
      </w:r>
    </w:p>
    <w:p w14:paraId="602F5E8D" w14:textId="77777777" w:rsidR="00587E03" w:rsidRPr="00FA0465" w:rsidRDefault="00587E03" w:rsidP="00587E03">
      <w:pPr>
        <w:pStyle w:val="Normln"/>
        <w:ind w:left="0" w:right="-2" w:firstLine="0"/>
        <w:rPr>
          <w:szCs w:val="22"/>
        </w:rPr>
      </w:pPr>
    </w:p>
    <w:p w14:paraId="144B38C8" w14:textId="77777777" w:rsidR="007F64A7" w:rsidRPr="00FA0465" w:rsidRDefault="00C809C8" w:rsidP="00860B2B">
      <w:pPr>
        <w:pStyle w:val="Normln"/>
        <w:keepNext/>
        <w:keepLines/>
        <w:rPr>
          <w:b/>
          <w:szCs w:val="22"/>
        </w:rPr>
      </w:pPr>
      <w:r w:rsidRPr="00FA0465">
        <w:rPr>
          <w:b/>
          <w:szCs w:val="22"/>
        </w:rPr>
        <w:t>Výrobc</w:t>
      </w:r>
      <w:r w:rsidR="009631EC" w:rsidRPr="00FA0465">
        <w:rPr>
          <w:b/>
          <w:szCs w:val="22"/>
        </w:rPr>
        <w:t>e</w:t>
      </w:r>
    </w:p>
    <w:p w14:paraId="0D36CCE6" w14:textId="77777777" w:rsidR="00587E03" w:rsidRPr="00FA0465" w:rsidRDefault="00C809C8" w:rsidP="00587E03">
      <w:pPr>
        <w:pStyle w:val="Normln"/>
        <w:ind w:right="-2"/>
        <w:rPr>
          <w:szCs w:val="22"/>
        </w:rPr>
      </w:pPr>
      <w:r w:rsidRPr="00FA0465">
        <w:rPr>
          <w:szCs w:val="22"/>
        </w:rPr>
        <w:t>Pharma Pack Hungary Kft</w:t>
      </w:r>
    </w:p>
    <w:p w14:paraId="0A5F5425" w14:textId="77777777" w:rsidR="00587E03" w:rsidRPr="00FA0465" w:rsidRDefault="00C809C8" w:rsidP="00587E03">
      <w:pPr>
        <w:pStyle w:val="Normln"/>
        <w:ind w:right="-2"/>
        <w:rPr>
          <w:szCs w:val="22"/>
        </w:rPr>
      </w:pPr>
      <w:r w:rsidRPr="00FA0465">
        <w:rPr>
          <w:szCs w:val="22"/>
        </w:rPr>
        <w:t>Vasút u. 13, Budaörs</w:t>
      </w:r>
    </w:p>
    <w:p w14:paraId="062BD8F3" w14:textId="53A86FF6" w:rsidR="007F64A7" w:rsidRDefault="00C809C8" w:rsidP="00587E03">
      <w:pPr>
        <w:pStyle w:val="Normln"/>
        <w:ind w:right="-2"/>
        <w:rPr>
          <w:szCs w:val="22"/>
        </w:rPr>
      </w:pPr>
      <w:r w:rsidRPr="00FA0465">
        <w:rPr>
          <w:szCs w:val="22"/>
        </w:rPr>
        <w:t>2040 Maďarsko</w:t>
      </w:r>
    </w:p>
    <w:p w14:paraId="7FDC184A" w14:textId="399CCC9D" w:rsidR="005D25A3" w:rsidRDefault="005D25A3" w:rsidP="00587E03">
      <w:pPr>
        <w:pStyle w:val="Normln"/>
        <w:ind w:right="-2"/>
        <w:rPr>
          <w:szCs w:val="22"/>
        </w:rPr>
      </w:pPr>
    </w:p>
    <w:p w14:paraId="0F327C80" w14:textId="77777777" w:rsidR="005D25A3" w:rsidRPr="00BE4BDA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highlight w:val="lightGray"/>
          <w:lang w:val="cs-CZ"/>
        </w:rPr>
      </w:pPr>
      <w:r w:rsidRPr="00BE4BDA">
        <w:rPr>
          <w:sz w:val="22"/>
          <w:szCs w:val="22"/>
          <w:highlight w:val="lightGray"/>
          <w:lang w:val="cs-CZ"/>
        </w:rPr>
        <w:t>Pharma Pack Hungary Kft.</w:t>
      </w:r>
    </w:p>
    <w:p w14:paraId="1EDEF41F" w14:textId="77777777" w:rsidR="005D25A3" w:rsidRPr="00BE4BDA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highlight w:val="lightGray"/>
          <w:lang w:val="cs-CZ"/>
        </w:rPr>
      </w:pPr>
      <w:r w:rsidRPr="00BE4BDA">
        <w:rPr>
          <w:sz w:val="22"/>
          <w:szCs w:val="22"/>
          <w:highlight w:val="lightGray"/>
          <w:lang w:val="cs-CZ"/>
        </w:rPr>
        <w:t>Building B, Raktarvarosi Ut 9,</w:t>
      </w:r>
    </w:p>
    <w:p w14:paraId="6A4816E3" w14:textId="77777777" w:rsidR="005D25A3" w:rsidRPr="00BE4BDA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highlight w:val="lightGray"/>
          <w:lang w:val="cs-CZ"/>
        </w:rPr>
      </w:pPr>
      <w:r w:rsidRPr="00BE4BDA">
        <w:rPr>
          <w:sz w:val="22"/>
          <w:szCs w:val="22"/>
          <w:highlight w:val="lightGray"/>
          <w:lang w:val="cs-CZ"/>
        </w:rPr>
        <w:t>Torokbalint,</w:t>
      </w:r>
    </w:p>
    <w:p w14:paraId="6AA2E332" w14:textId="77777777" w:rsidR="005D25A3" w:rsidRPr="005D25A3" w:rsidRDefault="005D25A3" w:rsidP="005D25A3">
      <w:pPr>
        <w:widowControl w:val="0"/>
        <w:tabs>
          <w:tab w:val="left" w:pos="567"/>
        </w:tabs>
        <w:jc w:val="both"/>
        <w:outlineLvl w:val="0"/>
        <w:rPr>
          <w:sz w:val="22"/>
          <w:szCs w:val="22"/>
          <w:lang w:val="cs-CZ"/>
        </w:rPr>
      </w:pPr>
      <w:r w:rsidRPr="00BE4BDA">
        <w:rPr>
          <w:sz w:val="22"/>
          <w:szCs w:val="22"/>
          <w:highlight w:val="lightGray"/>
          <w:lang w:val="cs-CZ"/>
        </w:rPr>
        <w:t>2045 Maďarsko</w:t>
      </w:r>
    </w:p>
    <w:p w14:paraId="4F627515" w14:textId="77777777" w:rsidR="005D25A3" w:rsidRPr="00FA0465" w:rsidRDefault="005D25A3" w:rsidP="00587E03">
      <w:pPr>
        <w:pStyle w:val="Normln"/>
        <w:ind w:right="-2"/>
        <w:rPr>
          <w:szCs w:val="22"/>
        </w:rPr>
      </w:pPr>
    </w:p>
    <w:p w14:paraId="34AF18CC" w14:textId="375EA2CD" w:rsidR="007F64A7" w:rsidRDefault="007F64A7" w:rsidP="004639F9">
      <w:pPr>
        <w:pStyle w:val="Normln"/>
        <w:ind w:left="0" w:right="-449" w:firstLine="0"/>
        <w:rPr>
          <w:szCs w:val="22"/>
        </w:rPr>
      </w:pPr>
    </w:p>
    <w:p w14:paraId="0A39FD7B" w14:textId="77777777" w:rsidR="00E11292" w:rsidRPr="001A6421" w:rsidRDefault="00E11292" w:rsidP="00E11292">
      <w:pPr>
        <w:widowControl w:val="0"/>
        <w:tabs>
          <w:tab w:val="left" w:pos="567"/>
        </w:tabs>
        <w:rPr>
          <w:sz w:val="22"/>
          <w:szCs w:val="22"/>
          <w:lang w:val="cs-CZ"/>
        </w:rPr>
      </w:pPr>
      <w:r w:rsidRPr="001A6421">
        <w:rPr>
          <w:sz w:val="22"/>
          <w:szCs w:val="22"/>
          <w:lang w:val="cs-CZ"/>
        </w:rPr>
        <w:t>Další informace o tomto přípravku získáte u místního zástupce držitele rozhodnutí o registraci:</w:t>
      </w:r>
    </w:p>
    <w:p w14:paraId="44985D7A" w14:textId="244A91AF" w:rsidR="00E11292" w:rsidRPr="001A6421" w:rsidRDefault="00E11292" w:rsidP="004639F9">
      <w:pPr>
        <w:pStyle w:val="Normln"/>
        <w:ind w:left="0" w:right="-449" w:firstLine="0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E11292" w:rsidRPr="001A6421" w14:paraId="7138B188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6788D736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bookmarkStart w:id="54" w:name="_Hlk146115855"/>
            <w:r w:rsidRPr="001A6421">
              <w:rPr>
                <w:b/>
                <w:noProof/>
                <w:sz w:val="22"/>
                <w:szCs w:val="22"/>
              </w:rPr>
              <w:t>België/Belgique/Belgien</w:t>
            </w:r>
          </w:p>
          <w:p w14:paraId="4DB9C76E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55" w:author="Dakoori Avinash Chandra" w:date="2025-09-09T11:03:00Z"/>
                <w:szCs w:val="22"/>
              </w:rPr>
            </w:pPr>
            <w:ins w:id="56" w:author="Dakoori Avinash Chandra" w:date="2025-09-09T11:03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07B5239D" w14:textId="0E257302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57" w:author="Dakoori Avinash Chandra" w:date="2025-09-09T11:03:00Z"/>
                <w:szCs w:val="22"/>
              </w:rPr>
            </w:pPr>
            <w:del w:id="58" w:author="Dakoori Avinash Chandra" w:date="2025-09-09T11:03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B23EE37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Tél/Tel: +41 41 740 1120</w:t>
            </w:r>
          </w:p>
          <w:p w14:paraId="3C7685F4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14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29FDB08B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046A823E" w14:textId="77777777" w:rsidR="00E11292" w:rsidRPr="001A6421" w:rsidRDefault="00E11292" w:rsidP="00814025">
            <w:pPr>
              <w:adjustRightInd w:val="0"/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Lietuva</w:t>
            </w:r>
          </w:p>
          <w:p w14:paraId="7DC6F801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59" w:author="Dakoori Avinash Chandra" w:date="2025-09-09T11:03:00Z"/>
                <w:szCs w:val="22"/>
              </w:rPr>
            </w:pPr>
            <w:ins w:id="60" w:author="Dakoori Avinash Chandra" w:date="2025-09-09T11:03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05132B6A" w14:textId="3D5194D1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61" w:author="Dakoori Avinash Chandra" w:date="2025-09-09T11:03:00Z"/>
                <w:szCs w:val="22"/>
              </w:rPr>
            </w:pPr>
            <w:del w:id="62" w:author="Dakoori Avinash Chandra" w:date="2025-09-09T11:03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B753F66" w14:textId="77777777" w:rsidR="00E11292" w:rsidRPr="001A6421" w:rsidRDefault="00E11292" w:rsidP="00814025">
            <w:pPr>
              <w:adjustRightInd w:val="0"/>
              <w:rPr>
                <w:noProof/>
                <w:sz w:val="22"/>
                <w:szCs w:val="22"/>
                <w:lang w:val="en-IN"/>
              </w:rPr>
            </w:pPr>
            <w:r w:rsidRPr="001A6421">
              <w:rPr>
                <w:noProof/>
                <w:sz w:val="22"/>
                <w:szCs w:val="22"/>
                <w:lang w:val="en-IN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6C0E073D" w14:textId="77777777" w:rsidR="00E11292" w:rsidRPr="001A6421" w:rsidRDefault="00614C22" w:rsidP="00814025">
            <w:pPr>
              <w:suppressAutoHyphens/>
              <w:rPr>
                <w:noProof/>
                <w:sz w:val="22"/>
                <w:szCs w:val="22"/>
                <w:lang w:val="it-IT"/>
              </w:rPr>
            </w:pPr>
            <w:hyperlink r:id="rId15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</w:tr>
      <w:tr w:rsidR="00E11292" w:rsidRPr="001A6421" w14:paraId="1B4E2DB0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26FFB0B5" w14:textId="77777777" w:rsidR="00E11292" w:rsidRPr="001A6421" w:rsidRDefault="00E11292" w:rsidP="00814025">
            <w:pPr>
              <w:adjustRightInd w:val="0"/>
              <w:rPr>
                <w:b/>
                <w:bCs/>
                <w:sz w:val="22"/>
                <w:szCs w:val="22"/>
                <w:lang w:val="en-IN"/>
              </w:rPr>
            </w:pPr>
            <w:proofErr w:type="spellStart"/>
            <w:r w:rsidRPr="001A6421">
              <w:rPr>
                <w:b/>
                <w:bCs/>
                <w:sz w:val="22"/>
                <w:szCs w:val="22"/>
              </w:rPr>
              <w:t>България</w:t>
            </w:r>
            <w:proofErr w:type="spellEnd"/>
          </w:p>
          <w:p w14:paraId="1F935181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63" w:author="Dakoori Avinash Chandra" w:date="2025-09-09T11:03:00Z"/>
                <w:szCs w:val="22"/>
              </w:rPr>
            </w:pPr>
            <w:ins w:id="64" w:author="Dakoori Avinash Chandra" w:date="2025-09-09T11:03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3A2AE4CC" w14:textId="7B023AB6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65" w:author="Dakoori Avinash Chandra" w:date="2025-09-09T11:03:00Z"/>
                <w:szCs w:val="22"/>
              </w:rPr>
            </w:pPr>
            <w:del w:id="66" w:author="Dakoori Avinash Chandra" w:date="2025-09-09T11:03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1A98462C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proofErr w:type="spellStart"/>
            <w:r w:rsidRPr="001A6421">
              <w:rPr>
                <w:sz w:val="22"/>
                <w:szCs w:val="22"/>
                <w:lang w:val="en-IN"/>
              </w:rPr>
              <w:t>Te</w:t>
            </w:r>
            <w:proofErr w:type="spellEnd"/>
            <w:r w:rsidRPr="001A6421">
              <w:rPr>
                <w:sz w:val="22"/>
                <w:szCs w:val="22"/>
              </w:rPr>
              <w:t>л</w:t>
            </w:r>
            <w:r w:rsidRPr="001A6421">
              <w:rPr>
                <w:sz w:val="22"/>
                <w:szCs w:val="22"/>
                <w:lang w:val="en-IN"/>
              </w:rPr>
              <w:t xml:space="preserve">.: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5EC8B437" w14:textId="77777777" w:rsidR="00E11292" w:rsidRPr="001A6421" w:rsidRDefault="00614C2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it-IT"/>
              </w:rPr>
            </w:pPr>
            <w:hyperlink r:id="rId16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  <w:tc>
          <w:tcPr>
            <w:tcW w:w="4678" w:type="dxa"/>
          </w:tcPr>
          <w:p w14:paraId="54B67E97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IN"/>
              </w:rPr>
            </w:pPr>
            <w:r w:rsidRPr="001A6421">
              <w:rPr>
                <w:b/>
                <w:noProof/>
                <w:sz w:val="22"/>
                <w:szCs w:val="22"/>
                <w:lang w:val="en-IN"/>
              </w:rPr>
              <w:t>Luxembourg/Luxemburg</w:t>
            </w:r>
          </w:p>
          <w:p w14:paraId="5D932C1F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67" w:author="Dakoori Avinash Chandra" w:date="2025-09-09T11:04:00Z"/>
                <w:szCs w:val="22"/>
              </w:rPr>
            </w:pPr>
            <w:ins w:id="68" w:author="Dakoori Avinash Chandra" w:date="2025-09-09T11:04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7823542C" w14:textId="10170122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69" w:author="Dakoori Avinash Chandra" w:date="2025-09-09T11:04:00Z"/>
                <w:szCs w:val="22"/>
              </w:rPr>
            </w:pPr>
            <w:del w:id="70" w:author="Dakoori Avinash Chandra" w:date="2025-09-09T11:04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7E611CB5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fr-FR"/>
              </w:rPr>
              <w:t xml:space="preserve">Tél/Tel: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6E974E5A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17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3DA5C39D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7D3FED21" w14:textId="77777777" w:rsidTr="00814025">
        <w:trPr>
          <w:gridBefore w:val="1"/>
          <w:wBefore w:w="34" w:type="dxa"/>
          <w:trHeight w:val="1208"/>
        </w:trPr>
        <w:tc>
          <w:tcPr>
            <w:tcW w:w="4644" w:type="dxa"/>
          </w:tcPr>
          <w:p w14:paraId="213B6FA3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Česká republika</w:t>
            </w:r>
          </w:p>
          <w:p w14:paraId="09B1A584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71" w:author="Dakoori Avinash Chandra" w:date="2025-09-09T11:04:00Z"/>
                <w:szCs w:val="22"/>
              </w:rPr>
            </w:pPr>
            <w:ins w:id="72" w:author="Dakoori Avinash Chandra" w:date="2025-09-09T11:04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00368A9F" w14:textId="313CEF36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73" w:author="Dakoori Avinash Chandra" w:date="2025-09-09T11:04:00Z"/>
                <w:szCs w:val="22"/>
              </w:rPr>
            </w:pPr>
            <w:del w:id="74" w:author="Dakoori Avinash Chandra" w:date="2025-09-09T11:04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770B766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748029B8" w14:textId="77777777" w:rsidR="00E11292" w:rsidRDefault="00614C22" w:rsidP="00814025">
            <w:pPr>
              <w:rPr>
                <w:ins w:id="75" w:author="Dakoori Avinash Chandra" w:date="2025-09-09T11:04:00Z"/>
                <w:rStyle w:val="Hyperlink"/>
                <w:noProof/>
                <w:sz w:val="22"/>
                <w:szCs w:val="22"/>
              </w:rPr>
            </w:pPr>
            <w:hyperlink r:id="rId18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4A38A264" w14:textId="74943347" w:rsidR="005D7C1F" w:rsidRPr="001A6421" w:rsidRDefault="005D7C1F" w:rsidP="0081402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79BAB27D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Magyarország</w:t>
            </w:r>
          </w:p>
          <w:p w14:paraId="56ED3572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76" w:author="Dakoori Avinash Chandra" w:date="2025-09-09T11:04:00Z"/>
                <w:szCs w:val="22"/>
              </w:rPr>
            </w:pPr>
            <w:ins w:id="77" w:author="Dakoori Avinash Chandra" w:date="2025-09-09T11:04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0A5E4F4A" w14:textId="5789A78A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78" w:author="Dakoori Avinash Chandra" w:date="2025-09-09T11:04:00Z"/>
                <w:szCs w:val="22"/>
              </w:rPr>
            </w:pPr>
            <w:del w:id="79" w:author="Dakoori Avinash Chandra" w:date="2025-09-09T11:04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5F147052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Tel.: +41 41 740 1120</w:t>
            </w:r>
          </w:p>
          <w:p w14:paraId="2E25DA99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19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</w:tr>
      <w:tr w:rsidR="00E11292" w:rsidRPr="001A6421" w14:paraId="2EA3FEBA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18790B1E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Danmark</w:t>
            </w:r>
          </w:p>
          <w:p w14:paraId="76AC48C0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1A6421">
              <w:rPr>
                <w:sz w:val="22"/>
                <w:szCs w:val="22"/>
              </w:rPr>
              <w:t>Mashal</w:t>
            </w:r>
            <w:proofErr w:type="spellEnd"/>
            <w:r w:rsidRPr="001A6421">
              <w:rPr>
                <w:sz w:val="22"/>
                <w:szCs w:val="22"/>
              </w:rPr>
              <w:t xml:space="preserve"> Healthcare A/S</w:t>
            </w:r>
          </w:p>
          <w:p w14:paraId="4A6FD932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Tlf: +45 71 86 37 68</w:t>
            </w:r>
          </w:p>
          <w:p w14:paraId="3FEC3F49" w14:textId="77777777" w:rsidR="00E11292" w:rsidRPr="001A6421" w:rsidRDefault="00614C22" w:rsidP="00814025">
            <w:pPr>
              <w:rPr>
                <w:sz w:val="22"/>
                <w:szCs w:val="22"/>
              </w:rPr>
            </w:pPr>
            <w:hyperlink r:id="rId20" w:history="1">
              <w:r w:rsidR="00E11292" w:rsidRPr="001A6421">
                <w:rPr>
                  <w:rStyle w:val="Hyperlink"/>
                  <w:sz w:val="22"/>
                  <w:szCs w:val="22"/>
                </w:rPr>
                <w:t>faiza.siddiqui@mashal-healthcare.com</w:t>
              </w:r>
            </w:hyperlink>
          </w:p>
          <w:p w14:paraId="6544B17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17598CFC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Malta</w:t>
            </w:r>
          </w:p>
          <w:p w14:paraId="6922BC06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80" w:author="Dakoori Avinash Chandra" w:date="2025-09-09T11:04:00Z"/>
                <w:szCs w:val="22"/>
              </w:rPr>
            </w:pPr>
            <w:ins w:id="81" w:author="Dakoori Avinash Chandra" w:date="2025-09-09T11:04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61825618" w14:textId="770DD7F5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82" w:author="Dakoori Avinash Chandra" w:date="2025-09-09T11:04:00Z"/>
                <w:szCs w:val="22"/>
              </w:rPr>
            </w:pPr>
            <w:del w:id="83" w:author="Dakoori Avinash Chandra" w:date="2025-09-09T11:04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602DB98C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5534201A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21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4BC06308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1BB53FA8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646FF0B9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de-DE"/>
              </w:rPr>
            </w:pPr>
            <w:r w:rsidRPr="001A6421">
              <w:rPr>
                <w:b/>
                <w:noProof/>
                <w:sz w:val="22"/>
                <w:szCs w:val="22"/>
                <w:lang w:val="de-DE"/>
              </w:rPr>
              <w:t>Deutschland</w:t>
            </w:r>
          </w:p>
          <w:p w14:paraId="2F36BB3D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84" w:author="Dakoori Avinash Chandra" w:date="2025-09-09T11:05:00Z"/>
                <w:szCs w:val="22"/>
              </w:rPr>
            </w:pPr>
            <w:ins w:id="85" w:author="Dakoori Avinash Chandra" w:date="2025-09-09T11:04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3572CA2A" w14:textId="39E55D3D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86" w:author="Dakoori Avinash Chandra" w:date="2025-09-09T11:04:00Z"/>
                <w:szCs w:val="22"/>
              </w:rPr>
            </w:pPr>
            <w:del w:id="87" w:author="Dakoori Avinash Chandra" w:date="2025-09-09T11:04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0FC288C0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3504D8E9" w14:textId="77777777" w:rsidR="00E11292" w:rsidRPr="001A6421" w:rsidRDefault="00614C2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hyperlink r:id="rId22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  <w:tc>
          <w:tcPr>
            <w:tcW w:w="4678" w:type="dxa"/>
          </w:tcPr>
          <w:p w14:paraId="16022E1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Nederland</w:t>
            </w:r>
          </w:p>
          <w:p w14:paraId="6B6EC7B1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88" w:author="Dakoori Avinash Chandra" w:date="2025-09-09T11:05:00Z"/>
                <w:szCs w:val="22"/>
              </w:rPr>
            </w:pPr>
            <w:ins w:id="89" w:author="Dakoori Avinash Chandra" w:date="2025-09-09T11:05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6CAF4B8C" w14:textId="60D8778A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90" w:author="Dakoori Avinash Chandra" w:date="2025-09-09T11:05:00Z"/>
                <w:szCs w:val="22"/>
              </w:rPr>
            </w:pPr>
            <w:del w:id="91" w:author="Dakoori Avinash Chandra" w:date="2025-09-09T11:05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1BF22B3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3471232B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23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735EECF4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1938D5CC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1357E2FB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</w:rPr>
            </w:pPr>
            <w:r w:rsidRPr="001A6421">
              <w:rPr>
                <w:b/>
                <w:bCs/>
                <w:noProof/>
                <w:sz w:val="22"/>
                <w:szCs w:val="22"/>
              </w:rPr>
              <w:t>Eesti</w:t>
            </w:r>
          </w:p>
          <w:p w14:paraId="7FC8A032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92" w:author="Dakoori Avinash Chandra" w:date="2025-09-09T11:05:00Z"/>
                <w:szCs w:val="22"/>
              </w:rPr>
            </w:pPr>
            <w:ins w:id="93" w:author="Dakoori Avinash Chandra" w:date="2025-09-09T11:05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2DAB6D95" w14:textId="0690E5B2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94" w:author="Dakoori Avinash Chandra" w:date="2025-09-09T11:05:00Z"/>
                <w:szCs w:val="22"/>
              </w:rPr>
            </w:pPr>
            <w:del w:id="95" w:author="Dakoori Avinash Chandra" w:date="2025-09-09T11:05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2497C206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6CFB324C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24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7BC590CE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65513122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Norge</w:t>
            </w:r>
          </w:p>
          <w:p w14:paraId="76D6E0C1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1A6421">
              <w:rPr>
                <w:sz w:val="22"/>
                <w:szCs w:val="22"/>
              </w:rPr>
              <w:t>Mashal</w:t>
            </w:r>
            <w:proofErr w:type="spellEnd"/>
            <w:r w:rsidRPr="001A6421">
              <w:rPr>
                <w:sz w:val="22"/>
                <w:szCs w:val="22"/>
              </w:rPr>
              <w:t xml:space="preserve"> Healthcare A/S</w:t>
            </w:r>
          </w:p>
          <w:p w14:paraId="2C795289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Tlf: +45 71 86 37 68</w:t>
            </w:r>
          </w:p>
          <w:p w14:paraId="45602683" w14:textId="77777777" w:rsidR="00E11292" w:rsidRPr="001A6421" w:rsidRDefault="00614C22" w:rsidP="00814025">
            <w:pPr>
              <w:rPr>
                <w:sz w:val="22"/>
                <w:szCs w:val="22"/>
              </w:rPr>
            </w:pPr>
            <w:hyperlink r:id="rId25" w:history="1">
              <w:r w:rsidR="00E11292" w:rsidRPr="001A6421">
                <w:rPr>
                  <w:rStyle w:val="Hyperlink"/>
                  <w:sz w:val="22"/>
                  <w:szCs w:val="22"/>
                </w:rPr>
                <w:t>faiza.siddiqui@mashal-healthcare.com</w:t>
              </w:r>
            </w:hyperlink>
          </w:p>
          <w:p w14:paraId="14B25A24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5B9C2FDF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346EA7DC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el-GR"/>
              </w:rPr>
            </w:pPr>
            <w:r w:rsidRPr="001A6421">
              <w:rPr>
                <w:b/>
                <w:noProof/>
                <w:sz w:val="22"/>
                <w:szCs w:val="22"/>
                <w:lang w:val="el-GR"/>
              </w:rPr>
              <w:t>Ελλάδα</w:t>
            </w:r>
          </w:p>
          <w:p w14:paraId="192E88FC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96" w:author="Dakoori Avinash Chandra" w:date="2025-09-09T11:05:00Z"/>
                <w:szCs w:val="22"/>
              </w:rPr>
            </w:pPr>
            <w:ins w:id="97" w:author="Dakoori Avinash Chandra" w:date="2025-09-09T11:05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42A77F8" w14:textId="1D1DBED4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98" w:author="Dakoori Avinash Chandra" w:date="2025-09-09T11:05:00Z"/>
                <w:szCs w:val="22"/>
              </w:rPr>
            </w:pPr>
            <w:del w:id="99" w:author="Dakoori Avinash Chandra" w:date="2025-09-09T11:05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3C491EC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el-GR"/>
              </w:rPr>
              <w:t xml:space="preserve">Τηλ: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5C2EFFFA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26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121EF66F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48E0C748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1A6421">
              <w:rPr>
                <w:b/>
                <w:noProof/>
                <w:sz w:val="22"/>
                <w:szCs w:val="22"/>
                <w:lang w:val="de-DE"/>
              </w:rPr>
              <w:t>Österreich</w:t>
            </w:r>
          </w:p>
          <w:p w14:paraId="0F032370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00" w:author="Dakoori Avinash Chandra" w:date="2025-09-09T11:05:00Z"/>
                <w:szCs w:val="22"/>
              </w:rPr>
            </w:pPr>
            <w:ins w:id="101" w:author="Dakoori Avinash Chandra" w:date="2025-09-09T11:05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7249EF84" w14:textId="1F760DFB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02" w:author="Dakoori Avinash Chandra" w:date="2025-09-09T11:05:00Z"/>
                <w:szCs w:val="22"/>
              </w:rPr>
            </w:pPr>
            <w:del w:id="103" w:author="Dakoori Avinash Chandra" w:date="2025-09-09T11:05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19769D68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76815B65" w14:textId="77777777" w:rsidR="00E11292" w:rsidRPr="001A6421" w:rsidRDefault="00614C2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hyperlink r:id="rId27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</w:tr>
      <w:tr w:rsidR="00E11292" w:rsidRPr="001A6421" w14:paraId="51E4277D" w14:textId="77777777" w:rsidTr="00814025">
        <w:tc>
          <w:tcPr>
            <w:tcW w:w="4678" w:type="dxa"/>
            <w:gridSpan w:val="2"/>
          </w:tcPr>
          <w:p w14:paraId="11E5535C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s-ES_tradnl"/>
              </w:rPr>
            </w:pPr>
            <w:r w:rsidRPr="001A6421">
              <w:rPr>
                <w:b/>
                <w:noProof/>
                <w:sz w:val="22"/>
                <w:szCs w:val="22"/>
                <w:lang w:val="es-ES_tradnl"/>
              </w:rPr>
              <w:t>España</w:t>
            </w:r>
          </w:p>
          <w:p w14:paraId="5FC9714D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04" w:author="Dakoori Avinash Chandra" w:date="2025-09-09T11:05:00Z"/>
                <w:szCs w:val="22"/>
              </w:rPr>
            </w:pPr>
            <w:ins w:id="105" w:author="Dakoori Avinash Chandra" w:date="2025-09-09T11:05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25BB9FA1" w14:textId="0B4B38A9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06" w:author="Dakoori Avinash Chandra" w:date="2025-09-09T11:05:00Z"/>
                <w:szCs w:val="22"/>
              </w:rPr>
            </w:pPr>
            <w:del w:id="107" w:author="Dakoori Avinash Chandra" w:date="2025-09-09T11:05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29E7A79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IN"/>
              </w:rPr>
            </w:pPr>
            <w:r w:rsidRPr="001A6421">
              <w:rPr>
                <w:noProof/>
                <w:sz w:val="22"/>
                <w:szCs w:val="22"/>
                <w:lang w:val="en-IN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51056E11" w14:textId="77777777" w:rsidR="00E11292" w:rsidRDefault="00614C22" w:rsidP="00814025">
            <w:pPr>
              <w:tabs>
                <w:tab w:val="left" w:pos="-720"/>
              </w:tabs>
              <w:suppressAutoHyphens/>
              <w:rPr>
                <w:ins w:id="108" w:author="Dakoori Avinash Chandra" w:date="2025-09-09T11:06:00Z"/>
                <w:rStyle w:val="Hyperlink"/>
                <w:noProof/>
                <w:sz w:val="22"/>
                <w:szCs w:val="22"/>
              </w:rPr>
            </w:pPr>
            <w:hyperlink r:id="rId28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371576B1" w14:textId="4E0C82DE" w:rsidR="005D7C1F" w:rsidRPr="001A6421" w:rsidRDefault="005D7C1F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4D774389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 w:val="22"/>
                <w:szCs w:val="22"/>
                <w:lang w:val="pl-PL"/>
              </w:rPr>
            </w:pPr>
            <w:r w:rsidRPr="001A6421">
              <w:rPr>
                <w:b/>
                <w:noProof/>
                <w:sz w:val="22"/>
                <w:szCs w:val="22"/>
                <w:lang w:val="pl-PL"/>
              </w:rPr>
              <w:t>Polska</w:t>
            </w:r>
          </w:p>
          <w:p w14:paraId="6CD41F1B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09" w:author="Dakoori Avinash Chandra" w:date="2025-09-09T11:06:00Z"/>
                <w:szCs w:val="22"/>
              </w:rPr>
            </w:pPr>
            <w:ins w:id="110" w:author="Dakoori Avinash Chandra" w:date="2025-09-09T11:06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7366B370" w14:textId="13778FCB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11" w:author="Dakoori Avinash Chandra" w:date="2025-09-09T11:06:00Z"/>
                <w:szCs w:val="22"/>
              </w:rPr>
            </w:pPr>
            <w:del w:id="112" w:author="Dakoori Avinash Chandra" w:date="2025-09-09T11:06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5FEB344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Tel.: +41 41 740 1120</w:t>
            </w:r>
          </w:p>
          <w:p w14:paraId="573020FA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29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6C6DF886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5683C92F" w14:textId="77777777" w:rsidTr="00814025">
        <w:tc>
          <w:tcPr>
            <w:tcW w:w="4678" w:type="dxa"/>
            <w:gridSpan w:val="2"/>
          </w:tcPr>
          <w:p w14:paraId="38CBB529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n-IN"/>
              </w:rPr>
            </w:pPr>
            <w:r w:rsidRPr="001A6421">
              <w:rPr>
                <w:b/>
                <w:noProof/>
                <w:sz w:val="22"/>
                <w:szCs w:val="22"/>
                <w:lang w:val="en-IN"/>
              </w:rPr>
              <w:t>France</w:t>
            </w:r>
          </w:p>
          <w:p w14:paraId="4E19CDC2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13" w:author="Dakoori Avinash Chandra" w:date="2025-09-09T11:06:00Z"/>
                <w:szCs w:val="22"/>
              </w:rPr>
            </w:pPr>
            <w:ins w:id="114" w:author="Dakoori Avinash Chandra" w:date="2025-09-09T11:06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79F1BC0F" w14:textId="32D5C600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15" w:author="Dakoori Avinash Chandra" w:date="2025-09-09T11:06:00Z"/>
                <w:szCs w:val="22"/>
              </w:rPr>
            </w:pPr>
            <w:del w:id="116" w:author="Dakoori Avinash Chandra" w:date="2025-09-09T11:06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9C8874E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en-IN"/>
              </w:rPr>
            </w:pPr>
            <w:r w:rsidRPr="001A6421">
              <w:rPr>
                <w:noProof/>
                <w:sz w:val="22"/>
                <w:szCs w:val="22"/>
                <w:lang w:val="fr-FR"/>
              </w:rPr>
              <w:t xml:space="preserve">Tél: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2CFB9EEB" w14:textId="77777777" w:rsidR="00E11292" w:rsidRPr="001A6421" w:rsidRDefault="00614C22" w:rsidP="00814025">
            <w:pPr>
              <w:rPr>
                <w:bCs/>
                <w:noProof/>
                <w:sz w:val="22"/>
                <w:szCs w:val="22"/>
                <w:lang w:val="fr-FR"/>
              </w:rPr>
            </w:pPr>
            <w:hyperlink r:id="rId30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  <w:tc>
          <w:tcPr>
            <w:tcW w:w="4678" w:type="dxa"/>
          </w:tcPr>
          <w:p w14:paraId="4C0C6035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pt-PT"/>
              </w:rPr>
            </w:pPr>
            <w:r w:rsidRPr="001A6421">
              <w:rPr>
                <w:b/>
                <w:noProof/>
                <w:sz w:val="22"/>
                <w:szCs w:val="22"/>
                <w:lang w:val="pt-PT"/>
              </w:rPr>
              <w:t>Portugal</w:t>
            </w:r>
          </w:p>
          <w:p w14:paraId="18DF7B1B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17" w:author="Dakoori Avinash Chandra" w:date="2025-09-09T11:08:00Z"/>
                <w:szCs w:val="22"/>
              </w:rPr>
            </w:pPr>
            <w:ins w:id="118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1D3ABFF" w14:textId="410FDEB4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19" w:author="Dakoori Avinash Chandra" w:date="2025-09-09T11:08:00Z"/>
                <w:szCs w:val="22"/>
              </w:rPr>
            </w:pPr>
            <w:del w:id="120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007A07D8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pt-PT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648B9167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1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59561581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pt-PT"/>
              </w:rPr>
            </w:pPr>
          </w:p>
        </w:tc>
      </w:tr>
      <w:tr w:rsidR="00E11292" w:rsidRPr="001A6421" w14:paraId="7C11E3C5" w14:textId="77777777" w:rsidTr="00814025">
        <w:tc>
          <w:tcPr>
            <w:tcW w:w="4678" w:type="dxa"/>
            <w:gridSpan w:val="2"/>
          </w:tcPr>
          <w:p w14:paraId="18C9E951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pt-PT"/>
              </w:rPr>
            </w:pPr>
            <w:r w:rsidRPr="001A6421">
              <w:rPr>
                <w:noProof/>
                <w:sz w:val="22"/>
                <w:szCs w:val="22"/>
                <w:lang w:val="pt-PT"/>
              </w:rPr>
              <w:br w:type="page"/>
            </w:r>
            <w:r w:rsidRPr="001A6421">
              <w:rPr>
                <w:b/>
                <w:noProof/>
                <w:sz w:val="22"/>
                <w:szCs w:val="22"/>
                <w:lang w:val="pt-PT"/>
              </w:rPr>
              <w:t>Hrvatska</w:t>
            </w:r>
          </w:p>
          <w:p w14:paraId="70958203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21" w:author="Dakoori Avinash Chandra" w:date="2025-09-09T11:08:00Z"/>
                <w:szCs w:val="22"/>
              </w:rPr>
            </w:pPr>
            <w:ins w:id="122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50888B8" w14:textId="221DE98D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23" w:author="Dakoori Avinash Chandra" w:date="2025-09-09T11:08:00Z"/>
                <w:szCs w:val="22"/>
              </w:rPr>
            </w:pPr>
            <w:del w:id="124" w:author="Dakoori Avinash Chandra" w:date="2025-09-09T11:08:00Z">
              <w:r w:rsidRPr="001A6421" w:rsidDel="005D7C1F">
                <w:rPr>
                  <w:szCs w:val="22"/>
                </w:rPr>
                <w:lastRenderedPageBreak/>
                <w:delText>Extrovis EU Ltd.</w:delText>
              </w:r>
            </w:del>
          </w:p>
          <w:p w14:paraId="0371A87B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nb-NO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3A591B8D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2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0782B1CA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nb-NO"/>
              </w:rPr>
            </w:pPr>
          </w:p>
          <w:p w14:paraId="3BEB4363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nb-NO"/>
              </w:rPr>
            </w:pPr>
            <w:r w:rsidRPr="001A6421">
              <w:rPr>
                <w:b/>
                <w:noProof/>
                <w:sz w:val="22"/>
                <w:szCs w:val="22"/>
                <w:lang w:val="nb-NO"/>
              </w:rPr>
              <w:t>Ireland</w:t>
            </w:r>
          </w:p>
          <w:p w14:paraId="78E7564C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25" w:author="Dakoori Avinash Chandra" w:date="2025-09-09T11:08:00Z"/>
                <w:szCs w:val="22"/>
              </w:rPr>
            </w:pPr>
            <w:ins w:id="126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4B84FEDC" w14:textId="1F1B6466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27" w:author="Dakoori Avinash Chandra" w:date="2025-09-09T11:08:00Z"/>
                <w:szCs w:val="22"/>
              </w:rPr>
            </w:pPr>
            <w:del w:id="128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8322C37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47D72235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3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  <w:tc>
          <w:tcPr>
            <w:tcW w:w="4678" w:type="dxa"/>
          </w:tcPr>
          <w:p w14:paraId="23481822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lastRenderedPageBreak/>
              <w:t>România</w:t>
            </w:r>
          </w:p>
          <w:p w14:paraId="4A5BE9D5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29" w:author="Dakoori Avinash Chandra" w:date="2025-09-09T11:08:00Z"/>
                <w:szCs w:val="22"/>
              </w:rPr>
            </w:pPr>
            <w:ins w:id="130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FD291C4" w14:textId="42C994BD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31" w:author="Dakoori Avinash Chandra" w:date="2025-09-09T11:08:00Z"/>
                <w:szCs w:val="22"/>
              </w:rPr>
            </w:pPr>
            <w:del w:id="132" w:author="Dakoori Avinash Chandra" w:date="2025-09-09T11:08:00Z">
              <w:r w:rsidRPr="001A6421" w:rsidDel="005D7C1F">
                <w:rPr>
                  <w:szCs w:val="22"/>
                </w:rPr>
                <w:lastRenderedPageBreak/>
                <w:delText>Extrovis EU Ltd.</w:delText>
              </w:r>
            </w:del>
          </w:p>
          <w:p w14:paraId="6C2ED5A1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5BC681FD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4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6975B487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</w:rPr>
            </w:pPr>
          </w:p>
          <w:p w14:paraId="639B9547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Slovenija</w:t>
            </w:r>
          </w:p>
          <w:p w14:paraId="4869C5FE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33" w:author="Dakoori Avinash Chandra" w:date="2025-09-09T11:08:00Z"/>
                <w:szCs w:val="22"/>
              </w:rPr>
            </w:pPr>
            <w:ins w:id="134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62BAB6C2" w14:textId="0610AA81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35" w:author="Dakoori Avinash Chandra" w:date="2025-09-09T11:08:00Z"/>
                <w:szCs w:val="22"/>
              </w:rPr>
            </w:pPr>
            <w:del w:id="136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300214E2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5AE7E4DD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5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0D43C60F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3F60AEA9" w14:textId="77777777" w:rsidTr="00814025">
        <w:tc>
          <w:tcPr>
            <w:tcW w:w="4678" w:type="dxa"/>
            <w:gridSpan w:val="2"/>
          </w:tcPr>
          <w:p w14:paraId="555BF0DB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lastRenderedPageBreak/>
              <w:t>Ísland</w:t>
            </w:r>
          </w:p>
          <w:p w14:paraId="72F492D9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37" w:author="Dakoori Avinash Chandra" w:date="2025-09-09T11:08:00Z"/>
                <w:szCs w:val="22"/>
              </w:rPr>
            </w:pPr>
            <w:ins w:id="138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4333D7CD" w14:textId="2812C3F7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39" w:author="Dakoori Avinash Chandra" w:date="2025-09-09T11:08:00Z"/>
                <w:szCs w:val="22"/>
              </w:rPr>
            </w:pPr>
            <w:del w:id="140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36EAAFEF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Sími: +41 41 740 1120</w:t>
            </w:r>
          </w:p>
          <w:p w14:paraId="646C4335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6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285B2ADC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4C881542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Slovenská republika</w:t>
            </w:r>
          </w:p>
          <w:p w14:paraId="3495972E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41" w:author="Dakoori Avinash Chandra" w:date="2025-09-09T11:08:00Z"/>
                <w:szCs w:val="22"/>
              </w:rPr>
            </w:pPr>
            <w:ins w:id="142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BA46EED" w14:textId="0D208B88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43" w:author="Dakoori Avinash Chandra" w:date="2025-09-09T11:08:00Z"/>
                <w:szCs w:val="22"/>
              </w:rPr>
            </w:pPr>
            <w:del w:id="144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0E404DCC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+41 41 740 1120</w:t>
            </w:r>
          </w:p>
          <w:p w14:paraId="53F53A77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37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01D0B948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b/>
                <w:noProof/>
                <w:color w:val="008000"/>
                <w:sz w:val="22"/>
                <w:szCs w:val="22"/>
              </w:rPr>
            </w:pPr>
          </w:p>
        </w:tc>
      </w:tr>
      <w:tr w:rsidR="00E11292" w:rsidRPr="001A6421" w14:paraId="71CF5062" w14:textId="77777777" w:rsidTr="00814025">
        <w:tc>
          <w:tcPr>
            <w:tcW w:w="4678" w:type="dxa"/>
            <w:gridSpan w:val="2"/>
          </w:tcPr>
          <w:p w14:paraId="7B196960" w14:textId="77777777" w:rsidR="00E11292" w:rsidRPr="001A6421" w:rsidRDefault="00E11292" w:rsidP="00814025">
            <w:pPr>
              <w:rPr>
                <w:noProof/>
                <w:sz w:val="22"/>
                <w:szCs w:val="22"/>
                <w:lang w:val="it-IT"/>
              </w:rPr>
            </w:pPr>
            <w:r w:rsidRPr="001A6421">
              <w:rPr>
                <w:b/>
                <w:noProof/>
                <w:sz w:val="22"/>
                <w:szCs w:val="22"/>
                <w:lang w:val="it-IT"/>
              </w:rPr>
              <w:t>Italia</w:t>
            </w:r>
          </w:p>
          <w:p w14:paraId="368FE70F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45" w:author="Dakoori Avinash Chandra" w:date="2025-09-09T11:08:00Z"/>
                <w:szCs w:val="22"/>
              </w:rPr>
            </w:pPr>
            <w:ins w:id="146" w:author="Dakoori Avinash Chandra" w:date="2025-09-09T11:08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18EC92DF" w14:textId="3FDA58DD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47" w:author="Dakoori Avinash Chandra" w:date="2025-09-09T11:08:00Z"/>
                <w:szCs w:val="22"/>
              </w:rPr>
            </w:pPr>
            <w:del w:id="148" w:author="Dakoori Avinash Chandra" w:date="2025-09-09T11:08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46CB2664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en-IN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19B7A93B" w14:textId="77777777" w:rsidR="00E11292" w:rsidRDefault="00614C22" w:rsidP="00814025">
            <w:pPr>
              <w:rPr>
                <w:ins w:id="149" w:author="Dakoori Avinash Chandra" w:date="2025-09-09T11:08:00Z"/>
                <w:rStyle w:val="Hyperlink"/>
                <w:noProof/>
                <w:sz w:val="22"/>
                <w:szCs w:val="22"/>
              </w:rPr>
            </w:pPr>
            <w:hyperlink r:id="rId38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7A8C98B3" w14:textId="499FFCF2" w:rsidR="005D7C1F" w:rsidRPr="001A6421" w:rsidRDefault="005D7C1F" w:rsidP="00814025">
            <w:pPr>
              <w:rPr>
                <w:b/>
                <w:noProof/>
                <w:sz w:val="22"/>
                <w:szCs w:val="22"/>
                <w:lang w:val="en-IN"/>
              </w:rPr>
            </w:pPr>
          </w:p>
        </w:tc>
        <w:tc>
          <w:tcPr>
            <w:tcW w:w="4678" w:type="dxa"/>
          </w:tcPr>
          <w:p w14:paraId="7ECB0B14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sv-SE"/>
              </w:rPr>
            </w:pPr>
            <w:r w:rsidRPr="001A6421">
              <w:rPr>
                <w:b/>
                <w:noProof/>
                <w:sz w:val="22"/>
                <w:szCs w:val="22"/>
                <w:lang w:val="sv-SE"/>
              </w:rPr>
              <w:t>Suomi/Finland</w:t>
            </w:r>
          </w:p>
          <w:p w14:paraId="4E74E870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1A6421">
              <w:rPr>
                <w:sz w:val="22"/>
                <w:szCs w:val="22"/>
              </w:rPr>
              <w:t>Mashal</w:t>
            </w:r>
            <w:proofErr w:type="spellEnd"/>
            <w:r w:rsidRPr="001A6421">
              <w:rPr>
                <w:sz w:val="22"/>
                <w:szCs w:val="22"/>
              </w:rPr>
              <w:t xml:space="preserve"> Healthcare A/S</w:t>
            </w:r>
          </w:p>
          <w:p w14:paraId="7605F95C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sv-SE"/>
              </w:rPr>
              <w:t xml:space="preserve">Puh/Tel: </w:t>
            </w:r>
            <w:r w:rsidRPr="001A6421">
              <w:rPr>
                <w:noProof/>
                <w:sz w:val="22"/>
                <w:szCs w:val="22"/>
              </w:rPr>
              <w:t>+45 71 86 37 68</w:t>
            </w:r>
          </w:p>
          <w:p w14:paraId="5E3C351B" w14:textId="77777777" w:rsidR="00E11292" w:rsidRPr="001A6421" w:rsidRDefault="00614C22" w:rsidP="00814025">
            <w:pPr>
              <w:rPr>
                <w:sz w:val="22"/>
                <w:szCs w:val="22"/>
              </w:rPr>
            </w:pPr>
            <w:hyperlink r:id="rId39" w:history="1">
              <w:r w:rsidR="00E11292" w:rsidRPr="001A6421">
                <w:rPr>
                  <w:rStyle w:val="Hyperlink"/>
                  <w:sz w:val="22"/>
                  <w:szCs w:val="22"/>
                </w:rPr>
                <w:t>faiza.siddiqui@mashal-healthcare.com</w:t>
              </w:r>
            </w:hyperlink>
          </w:p>
          <w:p w14:paraId="46CE4239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E11292" w:rsidRPr="001A6421" w14:paraId="400425E5" w14:textId="77777777" w:rsidTr="00814025">
        <w:tc>
          <w:tcPr>
            <w:tcW w:w="4678" w:type="dxa"/>
            <w:gridSpan w:val="2"/>
          </w:tcPr>
          <w:p w14:paraId="394BAAF9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  <w:lang w:val="el-GR"/>
              </w:rPr>
            </w:pPr>
            <w:r w:rsidRPr="001A6421">
              <w:rPr>
                <w:b/>
                <w:noProof/>
                <w:sz w:val="22"/>
                <w:szCs w:val="22"/>
                <w:lang w:val="el-GR"/>
              </w:rPr>
              <w:t>Κύπρος</w:t>
            </w:r>
          </w:p>
          <w:p w14:paraId="70889CAC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50" w:author="Dakoori Avinash Chandra" w:date="2025-09-09T11:09:00Z"/>
                <w:szCs w:val="22"/>
              </w:rPr>
            </w:pPr>
            <w:ins w:id="151" w:author="Dakoori Avinash Chandra" w:date="2025-09-09T11:09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26EAF78A" w14:textId="4F6854C3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52" w:author="Dakoori Avinash Chandra" w:date="2025-09-09T11:09:00Z"/>
                <w:szCs w:val="22"/>
              </w:rPr>
            </w:pPr>
            <w:del w:id="153" w:author="Dakoori Avinash Chandra" w:date="2025-09-09T11:09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1F271DE2" w14:textId="77777777" w:rsidR="00E11292" w:rsidRPr="001A6421" w:rsidRDefault="00E11292" w:rsidP="00814025">
            <w:pPr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el-GR"/>
              </w:rPr>
              <w:t xml:space="preserve">Τηλ: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502468E5" w14:textId="77777777" w:rsidR="00E11292" w:rsidRDefault="00614C22" w:rsidP="00814025">
            <w:pPr>
              <w:rPr>
                <w:ins w:id="154" w:author="Dakoori Avinash Chandra" w:date="2025-09-09T11:09:00Z"/>
                <w:rStyle w:val="Hyperlink"/>
                <w:noProof/>
                <w:sz w:val="22"/>
                <w:szCs w:val="22"/>
              </w:rPr>
            </w:pPr>
            <w:hyperlink r:id="rId40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  <w:p w14:paraId="3AB23C25" w14:textId="43EF5889" w:rsidR="005D7C1F" w:rsidRPr="001A6421" w:rsidRDefault="005D7C1F" w:rsidP="00814025">
            <w:pPr>
              <w:rPr>
                <w:noProof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62BA377F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l-GR"/>
              </w:rPr>
            </w:pPr>
            <w:r w:rsidRPr="001A6421">
              <w:rPr>
                <w:b/>
                <w:noProof/>
                <w:sz w:val="22"/>
                <w:szCs w:val="22"/>
              </w:rPr>
              <w:t>Sverige</w:t>
            </w:r>
          </w:p>
          <w:p w14:paraId="1CEFFE19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1A6421">
              <w:rPr>
                <w:sz w:val="22"/>
                <w:szCs w:val="22"/>
              </w:rPr>
              <w:t>Mashal</w:t>
            </w:r>
            <w:proofErr w:type="spellEnd"/>
            <w:r w:rsidRPr="001A6421">
              <w:rPr>
                <w:sz w:val="22"/>
                <w:szCs w:val="22"/>
              </w:rPr>
              <w:t xml:space="preserve"> Healthcare A/S</w:t>
            </w:r>
          </w:p>
          <w:p w14:paraId="3DF3BB55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</w:rPr>
              <w:t>Tel: +45 71 86 37 68</w:t>
            </w:r>
          </w:p>
          <w:p w14:paraId="4A6672D6" w14:textId="77777777" w:rsidR="00E11292" w:rsidRPr="001A6421" w:rsidRDefault="00614C22" w:rsidP="00814025">
            <w:pPr>
              <w:rPr>
                <w:sz w:val="22"/>
                <w:szCs w:val="22"/>
              </w:rPr>
            </w:pPr>
            <w:hyperlink r:id="rId41" w:history="1">
              <w:r w:rsidR="00E11292" w:rsidRPr="001A6421">
                <w:rPr>
                  <w:rStyle w:val="Hyperlink"/>
                  <w:sz w:val="22"/>
                  <w:szCs w:val="22"/>
                </w:rPr>
                <w:t>faiza.siddiqui@mashal-healthcare.com</w:t>
              </w:r>
            </w:hyperlink>
          </w:p>
          <w:p w14:paraId="5750561B" w14:textId="77777777" w:rsidR="00E11292" w:rsidRPr="001A6421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</w:rPr>
            </w:pPr>
          </w:p>
        </w:tc>
      </w:tr>
      <w:tr w:rsidR="00E11292" w:rsidRPr="001A6421" w14:paraId="4EC70326" w14:textId="77777777" w:rsidTr="00814025">
        <w:tc>
          <w:tcPr>
            <w:tcW w:w="4678" w:type="dxa"/>
            <w:gridSpan w:val="2"/>
          </w:tcPr>
          <w:p w14:paraId="7A2EA518" w14:textId="77777777" w:rsidR="00E11292" w:rsidRPr="001A6421" w:rsidRDefault="00E11292" w:rsidP="00814025">
            <w:pPr>
              <w:rPr>
                <w:b/>
                <w:noProof/>
                <w:sz w:val="22"/>
                <w:szCs w:val="22"/>
              </w:rPr>
            </w:pPr>
            <w:r w:rsidRPr="001A6421">
              <w:rPr>
                <w:b/>
                <w:noProof/>
                <w:sz w:val="22"/>
                <w:szCs w:val="22"/>
              </w:rPr>
              <w:t>Latvija</w:t>
            </w:r>
          </w:p>
          <w:p w14:paraId="3D2B2B16" w14:textId="77777777" w:rsidR="005D7C1F" w:rsidRDefault="005D7C1F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ins w:id="155" w:author="Dakoori Avinash Chandra" w:date="2025-09-09T11:09:00Z"/>
                <w:szCs w:val="22"/>
              </w:rPr>
            </w:pPr>
            <w:ins w:id="156" w:author="Dakoori Avinash Chandra" w:date="2025-09-09T11:09:00Z">
              <w:r w:rsidRPr="005D7C1F">
                <w:rPr>
                  <w:szCs w:val="22"/>
                </w:rPr>
                <w:t xml:space="preserve">Extrovis EU </w:t>
              </w:r>
              <w:proofErr w:type="spellStart"/>
              <w:r w:rsidRPr="005D7C1F">
                <w:rPr>
                  <w:szCs w:val="22"/>
                </w:rPr>
                <w:t>Kft</w:t>
              </w:r>
              <w:proofErr w:type="spellEnd"/>
              <w:r w:rsidRPr="005D7C1F">
                <w:rPr>
                  <w:szCs w:val="22"/>
                </w:rPr>
                <w:t>.</w:t>
              </w:r>
            </w:ins>
          </w:p>
          <w:p w14:paraId="6A8080ED" w14:textId="02BD8F32" w:rsidR="00E11292" w:rsidRPr="001A6421" w:rsidDel="005D7C1F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57" w:author="Dakoori Avinash Chandra" w:date="2025-09-09T11:09:00Z"/>
                <w:szCs w:val="22"/>
              </w:rPr>
            </w:pPr>
            <w:del w:id="158" w:author="Dakoori Avinash Chandra" w:date="2025-09-09T11:09:00Z">
              <w:r w:rsidRPr="001A6421" w:rsidDel="005D7C1F">
                <w:rPr>
                  <w:szCs w:val="22"/>
                </w:rPr>
                <w:delText>Extrovis EU Ltd.</w:delText>
              </w:r>
            </w:del>
          </w:p>
          <w:p w14:paraId="5EDF0400" w14:textId="77777777" w:rsidR="00E11292" w:rsidRPr="001A6421" w:rsidRDefault="00E11292" w:rsidP="0081402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1A6421">
              <w:rPr>
                <w:noProof/>
                <w:sz w:val="22"/>
                <w:szCs w:val="22"/>
                <w:lang w:val="pt-PT"/>
              </w:rPr>
              <w:t xml:space="preserve">Tel: </w:t>
            </w:r>
            <w:r w:rsidRPr="001A6421">
              <w:rPr>
                <w:noProof/>
                <w:sz w:val="22"/>
                <w:szCs w:val="22"/>
              </w:rPr>
              <w:t>+41 41 740 1120</w:t>
            </w:r>
          </w:p>
          <w:p w14:paraId="2CA9502A" w14:textId="77777777" w:rsidR="00E11292" w:rsidRPr="001A6421" w:rsidRDefault="00614C22" w:rsidP="00814025">
            <w:pPr>
              <w:rPr>
                <w:noProof/>
                <w:sz w:val="22"/>
                <w:szCs w:val="22"/>
              </w:rPr>
            </w:pPr>
            <w:hyperlink r:id="rId42" w:history="1">
              <w:r w:rsidR="00E11292" w:rsidRPr="001A6421">
                <w:rPr>
                  <w:rStyle w:val="Hyperlink"/>
                  <w:noProof/>
                  <w:sz w:val="22"/>
                  <w:szCs w:val="22"/>
                </w:rPr>
                <w:t>pv@extrovis.com</w:t>
              </w:r>
            </w:hyperlink>
          </w:p>
        </w:tc>
        <w:tc>
          <w:tcPr>
            <w:tcW w:w="4678" w:type="dxa"/>
          </w:tcPr>
          <w:p w14:paraId="76751EC4" w14:textId="3EBB49C5" w:rsidR="00E11292" w:rsidRPr="001A6421" w:rsidDel="00DD3286" w:rsidRDefault="00E11292" w:rsidP="00814025">
            <w:pPr>
              <w:tabs>
                <w:tab w:val="left" w:pos="-720"/>
                <w:tab w:val="left" w:pos="4536"/>
              </w:tabs>
              <w:suppressAutoHyphens/>
              <w:rPr>
                <w:del w:id="159" w:author="Dakoori Avinash Chandra" w:date="2025-09-17T09:23:00Z"/>
                <w:b/>
                <w:noProof/>
                <w:sz w:val="22"/>
                <w:szCs w:val="22"/>
              </w:rPr>
            </w:pPr>
            <w:del w:id="160" w:author="Dakoori Avinash Chandra" w:date="2025-09-17T09:23:00Z">
              <w:r w:rsidRPr="001A6421" w:rsidDel="00DD3286">
                <w:rPr>
                  <w:b/>
                  <w:noProof/>
                  <w:sz w:val="22"/>
                  <w:szCs w:val="22"/>
                </w:rPr>
                <w:delText>United Kingdom (Northern Ireland)</w:delText>
              </w:r>
            </w:del>
          </w:p>
          <w:p w14:paraId="062A384C" w14:textId="41C86D3A" w:rsidR="00E11292" w:rsidRPr="001A6421" w:rsidDel="00DD3286" w:rsidRDefault="00E11292" w:rsidP="0081402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del w:id="161" w:author="Dakoori Avinash Chandra" w:date="2025-09-17T09:23:00Z"/>
                <w:szCs w:val="22"/>
              </w:rPr>
            </w:pPr>
            <w:del w:id="162" w:author="Dakoori Avinash Chandra" w:date="2025-09-17T09:23:00Z">
              <w:r w:rsidRPr="001A6421" w:rsidDel="00DD3286">
                <w:rPr>
                  <w:szCs w:val="22"/>
                </w:rPr>
                <w:delText>Extrovis EU Ltd.</w:delText>
              </w:r>
            </w:del>
          </w:p>
          <w:p w14:paraId="1CBE6F16" w14:textId="175267F0" w:rsidR="00E11292" w:rsidRPr="001A6421" w:rsidDel="00DD3286" w:rsidRDefault="00E11292" w:rsidP="00814025">
            <w:pPr>
              <w:rPr>
                <w:del w:id="163" w:author="Dakoori Avinash Chandra" w:date="2025-09-17T09:23:00Z"/>
                <w:noProof/>
                <w:sz w:val="22"/>
                <w:szCs w:val="22"/>
              </w:rPr>
            </w:pPr>
            <w:del w:id="164" w:author="Dakoori Avinash Chandra" w:date="2025-09-17T09:23:00Z">
              <w:r w:rsidRPr="001A6421" w:rsidDel="00DD3286">
                <w:rPr>
                  <w:noProof/>
                  <w:sz w:val="22"/>
                  <w:szCs w:val="22"/>
                </w:rPr>
                <w:delText>Tel: +41 41 740 1120</w:delText>
              </w:r>
            </w:del>
          </w:p>
          <w:p w14:paraId="50B870AA" w14:textId="370DE798" w:rsidR="00E11292" w:rsidRPr="001A6421" w:rsidRDefault="00DD3286" w:rsidP="00814025">
            <w:pPr>
              <w:rPr>
                <w:noProof/>
                <w:sz w:val="22"/>
                <w:szCs w:val="22"/>
              </w:rPr>
            </w:pPr>
            <w:del w:id="165" w:author="Dakoori Avinash Chandra" w:date="2025-09-17T09:23:00Z">
              <w:r w:rsidDel="00DD3286">
                <w:fldChar w:fldCharType="begin"/>
              </w:r>
              <w:r w:rsidDel="00DD3286">
                <w:delInstrText xml:space="preserve"> HYPERLINK "mailto:corporate@extrovis.com" </w:delInstrText>
              </w:r>
              <w:r w:rsidDel="00DD3286">
                <w:fldChar w:fldCharType="separate"/>
              </w:r>
              <w:r w:rsidR="00E11292" w:rsidRPr="001A6421" w:rsidDel="00DD3286">
                <w:rPr>
                  <w:rStyle w:val="Hyperlink"/>
                  <w:noProof/>
                  <w:sz w:val="22"/>
                  <w:szCs w:val="22"/>
                </w:rPr>
                <w:delText>pv@extrovis.com</w:delText>
              </w:r>
              <w:r w:rsidDel="00DD3286">
                <w:rPr>
                  <w:rStyle w:val="Hyperlink"/>
                  <w:noProof/>
                  <w:sz w:val="22"/>
                  <w:szCs w:val="22"/>
                </w:rPr>
                <w:fldChar w:fldCharType="end"/>
              </w:r>
            </w:del>
          </w:p>
        </w:tc>
      </w:tr>
      <w:bookmarkEnd w:id="54"/>
    </w:tbl>
    <w:p w14:paraId="5BC3B04D" w14:textId="77777777" w:rsidR="00E11292" w:rsidRPr="00FA0465" w:rsidRDefault="00E11292" w:rsidP="004639F9">
      <w:pPr>
        <w:pStyle w:val="Normln"/>
        <w:ind w:left="0" w:right="-449" w:firstLine="0"/>
        <w:rPr>
          <w:szCs w:val="22"/>
        </w:rPr>
      </w:pPr>
    </w:p>
    <w:p w14:paraId="3C5712A4" w14:textId="41FC5F9C" w:rsidR="007F64A7" w:rsidRPr="00FA0465" w:rsidRDefault="00C809C8" w:rsidP="004639F9">
      <w:pPr>
        <w:pStyle w:val="Normln"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FA0465">
        <w:rPr>
          <w:b/>
          <w:szCs w:val="22"/>
        </w:rPr>
        <w:t xml:space="preserve">Tato příbalová informace byla naposledy </w:t>
      </w:r>
      <w:r w:rsidR="0067013D" w:rsidRPr="00FA0465">
        <w:rPr>
          <w:b/>
          <w:szCs w:val="22"/>
        </w:rPr>
        <w:t>revidována</w:t>
      </w:r>
    </w:p>
    <w:p w14:paraId="7372F0D2" w14:textId="77777777" w:rsidR="007F64A7" w:rsidRPr="00FA0465" w:rsidRDefault="007F64A7" w:rsidP="004639F9">
      <w:pPr>
        <w:pStyle w:val="Normln"/>
        <w:numPr>
          <w:ilvl w:val="12"/>
          <w:numId w:val="0"/>
        </w:numPr>
        <w:ind w:right="-2"/>
        <w:outlineLvl w:val="0"/>
        <w:rPr>
          <w:szCs w:val="22"/>
        </w:rPr>
      </w:pPr>
    </w:p>
    <w:p w14:paraId="1B8DA0ED" w14:textId="77777777" w:rsidR="00587E03" w:rsidRPr="00FA0465" w:rsidRDefault="00C809C8" w:rsidP="004639F9">
      <w:pPr>
        <w:pStyle w:val="Normln"/>
        <w:numPr>
          <w:ilvl w:val="12"/>
          <w:numId w:val="0"/>
        </w:numPr>
        <w:ind w:right="-2"/>
        <w:outlineLvl w:val="0"/>
        <w:rPr>
          <w:szCs w:val="22"/>
        </w:rPr>
      </w:pPr>
      <w:r w:rsidRPr="00FA0465">
        <w:rPr>
          <w:szCs w:val="22"/>
        </w:rPr>
        <w:t>Další zdroje informací</w:t>
      </w:r>
    </w:p>
    <w:p w14:paraId="236368A9" w14:textId="77777777" w:rsidR="00587E03" w:rsidRPr="00FA0465" w:rsidRDefault="00587E03" w:rsidP="004639F9">
      <w:pPr>
        <w:pStyle w:val="Normln"/>
        <w:numPr>
          <w:ilvl w:val="12"/>
          <w:numId w:val="0"/>
        </w:numPr>
        <w:ind w:right="-2"/>
        <w:outlineLvl w:val="0"/>
        <w:rPr>
          <w:szCs w:val="22"/>
        </w:rPr>
      </w:pPr>
    </w:p>
    <w:p w14:paraId="37B2D697" w14:textId="09ECC24F" w:rsidR="007F64A7" w:rsidRPr="00FA0465" w:rsidRDefault="00C809C8" w:rsidP="004639F9">
      <w:pPr>
        <w:pStyle w:val="Normln"/>
        <w:ind w:left="0" w:firstLine="0"/>
        <w:rPr>
          <w:szCs w:val="22"/>
        </w:rPr>
      </w:pPr>
      <w:r w:rsidRPr="00FA0465">
        <w:rPr>
          <w:szCs w:val="22"/>
        </w:rPr>
        <w:t xml:space="preserve">Podrobné informace o tomto </w:t>
      </w:r>
      <w:r w:rsidR="00C22727" w:rsidRPr="00FA0465">
        <w:rPr>
          <w:szCs w:val="22"/>
        </w:rPr>
        <w:t xml:space="preserve">léčivém </w:t>
      </w:r>
      <w:r w:rsidRPr="00FA0465">
        <w:rPr>
          <w:szCs w:val="22"/>
        </w:rPr>
        <w:t xml:space="preserve">přípravku jsou </w:t>
      </w:r>
      <w:r w:rsidR="0067013D" w:rsidRPr="00FA0465">
        <w:rPr>
          <w:szCs w:val="22"/>
        </w:rPr>
        <w:t>k</w:t>
      </w:r>
      <w:r w:rsidR="00B234A1">
        <w:rPr>
          <w:szCs w:val="22"/>
        </w:rPr>
        <w:t> </w:t>
      </w:r>
      <w:r w:rsidR="0067013D" w:rsidRPr="00FA0465">
        <w:rPr>
          <w:szCs w:val="22"/>
        </w:rPr>
        <w:t xml:space="preserve">dispozici </w:t>
      </w:r>
      <w:r w:rsidRPr="00FA0465">
        <w:rPr>
          <w:szCs w:val="22"/>
        </w:rPr>
        <w:t>na webových stránkách Evropské agentury pro léčivé přípravky http://www.ema.europa.eu.</w:t>
      </w:r>
    </w:p>
    <w:p w14:paraId="68A192C3" w14:textId="1E3E9EF6" w:rsidR="007F64A7" w:rsidRPr="00FA0465" w:rsidRDefault="007F64A7" w:rsidP="004639F9">
      <w:pPr>
        <w:pStyle w:val="Normln"/>
        <w:ind w:right="-449"/>
        <w:rPr>
          <w:szCs w:val="22"/>
        </w:rPr>
      </w:pPr>
    </w:p>
    <w:sectPr w:rsidR="007F64A7" w:rsidRPr="00FA0465">
      <w:footerReference w:type="default" r:id="rId43"/>
      <w:footerReference w:type="first" r:id="rId44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1C4" w14:textId="77777777" w:rsidR="00343921" w:rsidRDefault="00C809C8">
      <w:r>
        <w:separator/>
      </w:r>
    </w:p>
  </w:endnote>
  <w:endnote w:type="continuationSeparator" w:id="0">
    <w:p w14:paraId="36FE6FFE" w14:textId="77777777" w:rsidR="00343921" w:rsidRDefault="00C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08C4" w14:textId="77777777" w:rsidR="00240528" w:rsidRDefault="00C809C8">
    <w:pPr>
      <w:pStyle w:val="Zpat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 w:rsidR="00614C22">
      <w:fldChar w:fldCharType="separate"/>
    </w:r>
    <w:r>
      <w:fldChar w:fldCharType="end"/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B964B7">
      <w:rPr>
        <w:rStyle w:val="slostrnky"/>
        <w:rFonts w:ascii="Arial" w:hAnsi="Arial" w:cs="Arial"/>
        <w:noProof/>
      </w:rPr>
      <w:t>7</w:t>
    </w:r>
    <w:r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1E93" w14:textId="77777777" w:rsidR="00240528" w:rsidRDefault="00C809C8">
    <w:pPr>
      <w:pStyle w:val="Zpat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 w:rsidR="00614C22">
      <w:fldChar w:fldCharType="separate"/>
    </w:r>
    <w:r>
      <w:fldChar w:fldCharType="end"/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B964B7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B160" w14:textId="77777777" w:rsidR="00343921" w:rsidRDefault="00C809C8">
      <w:r>
        <w:separator/>
      </w:r>
    </w:p>
  </w:footnote>
  <w:footnote w:type="continuationSeparator" w:id="0">
    <w:p w14:paraId="5B854B29" w14:textId="77777777" w:rsidR="00343921" w:rsidRDefault="00C8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C44CC1"/>
    <w:multiLevelType w:val="hybridMultilevel"/>
    <w:tmpl w:val="5A5CE1A0"/>
    <w:lvl w:ilvl="0" w:tplc="1D1C1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66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CC9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36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DA2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C40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65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16E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328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E53F6B"/>
    <w:multiLevelType w:val="hybridMultilevel"/>
    <w:tmpl w:val="71F89A84"/>
    <w:lvl w:ilvl="0" w:tplc="AF22337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75A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25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CA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0A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67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07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E0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551"/>
    <w:multiLevelType w:val="hybridMultilevel"/>
    <w:tmpl w:val="F65CEEA0"/>
    <w:lvl w:ilvl="0" w:tplc="78920300">
      <w:start w:val="1"/>
      <w:numFmt w:val="bullet"/>
      <w:lvlText w:val=""/>
      <w:lvlJc w:val="left"/>
      <w:pPr>
        <w:tabs>
          <w:tab w:val="num" w:pos="312"/>
        </w:tabs>
        <w:ind w:left="340" w:hanging="340"/>
      </w:pPr>
      <w:rPr>
        <w:rFonts w:ascii="Symbol" w:hAnsi="Symbol" w:hint="default"/>
      </w:rPr>
    </w:lvl>
    <w:lvl w:ilvl="1" w:tplc="716C9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EF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0C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49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E9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6E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EE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EE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AC7"/>
    <w:multiLevelType w:val="singleLevel"/>
    <w:tmpl w:val="9F6801C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D71110F"/>
    <w:multiLevelType w:val="hybridMultilevel"/>
    <w:tmpl w:val="9D1E203C"/>
    <w:lvl w:ilvl="0" w:tplc="EA5A10D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39F86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3C0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6E1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A6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607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06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2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00A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07E3"/>
    <w:multiLevelType w:val="hybridMultilevel"/>
    <w:tmpl w:val="98D4843E"/>
    <w:lvl w:ilvl="0" w:tplc="0ED66A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plc="D174D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4073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4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E2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02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2A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642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70B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1764"/>
    <w:multiLevelType w:val="hybridMultilevel"/>
    <w:tmpl w:val="3072ED54"/>
    <w:lvl w:ilvl="0" w:tplc="B33A3A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E66A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12D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9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446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ED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AA1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EE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C0C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9DE"/>
    <w:multiLevelType w:val="hybridMultilevel"/>
    <w:tmpl w:val="925EBA74"/>
    <w:lvl w:ilvl="0" w:tplc="02A262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plc="F216F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08D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4F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46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F81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AE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E1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8F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0F2"/>
    <w:multiLevelType w:val="hybridMultilevel"/>
    <w:tmpl w:val="DEB09E90"/>
    <w:lvl w:ilvl="0" w:tplc="4E6012B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B3E2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2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F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E02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C5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7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2B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80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3B66"/>
    <w:multiLevelType w:val="hybridMultilevel"/>
    <w:tmpl w:val="248425D6"/>
    <w:lvl w:ilvl="0" w:tplc="6332E8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plc="E8C21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6D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AF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E5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7E2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23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64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68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0728C"/>
    <w:multiLevelType w:val="hybridMultilevel"/>
    <w:tmpl w:val="5E72AB5C"/>
    <w:lvl w:ilvl="0" w:tplc="55B474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702B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7264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4F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62F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4AAF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04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C5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0C6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D370C"/>
    <w:multiLevelType w:val="hybridMultilevel"/>
    <w:tmpl w:val="0608D2C4"/>
    <w:lvl w:ilvl="0" w:tplc="C88C1D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58309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06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8B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03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C5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22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18B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337D0"/>
    <w:multiLevelType w:val="hybridMultilevel"/>
    <w:tmpl w:val="B6C885E6"/>
    <w:lvl w:ilvl="0" w:tplc="68561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CE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1AC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E7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A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86A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27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E3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ECF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E70E3"/>
    <w:multiLevelType w:val="hybridMultilevel"/>
    <w:tmpl w:val="377280BE"/>
    <w:lvl w:ilvl="0" w:tplc="3F9E1B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B64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CB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1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CD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6CD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085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C71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8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6D39"/>
    <w:multiLevelType w:val="hybridMultilevel"/>
    <w:tmpl w:val="EAB4B880"/>
    <w:lvl w:ilvl="0" w:tplc="5B3C81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2C0B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2F24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62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24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D08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3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E0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C8F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00D28"/>
    <w:multiLevelType w:val="hybridMultilevel"/>
    <w:tmpl w:val="2F94C0BA"/>
    <w:lvl w:ilvl="0" w:tplc="60725CA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22F0BEF8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D170614A" w:tentative="1">
      <w:start w:val="1"/>
      <w:numFmt w:val="lowerRoman"/>
      <w:lvlText w:val="%3."/>
      <w:lvlJc w:val="right"/>
      <w:pPr>
        <w:ind w:left="2160" w:hanging="180"/>
      </w:pPr>
    </w:lvl>
    <w:lvl w:ilvl="3" w:tplc="F21249B0" w:tentative="1">
      <w:start w:val="1"/>
      <w:numFmt w:val="decimal"/>
      <w:lvlText w:val="%4."/>
      <w:lvlJc w:val="left"/>
      <w:pPr>
        <w:ind w:left="2880" w:hanging="360"/>
      </w:pPr>
    </w:lvl>
    <w:lvl w:ilvl="4" w:tplc="37C00A14" w:tentative="1">
      <w:start w:val="1"/>
      <w:numFmt w:val="lowerLetter"/>
      <w:lvlText w:val="%5."/>
      <w:lvlJc w:val="left"/>
      <w:pPr>
        <w:ind w:left="3600" w:hanging="360"/>
      </w:pPr>
    </w:lvl>
    <w:lvl w:ilvl="5" w:tplc="090A434E" w:tentative="1">
      <w:start w:val="1"/>
      <w:numFmt w:val="lowerRoman"/>
      <w:lvlText w:val="%6."/>
      <w:lvlJc w:val="right"/>
      <w:pPr>
        <w:ind w:left="4320" w:hanging="180"/>
      </w:pPr>
    </w:lvl>
    <w:lvl w:ilvl="6" w:tplc="587298A6" w:tentative="1">
      <w:start w:val="1"/>
      <w:numFmt w:val="decimal"/>
      <w:lvlText w:val="%7."/>
      <w:lvlJc w:val="left"/>
      <w:pPr>
        <w:ind w:left="5040" w:hanging="360"/>
      </w:pPr>
    </w:lvl>
    <w:lvl w:ilvl="7" w:tplc="95E4F1D6" w:tentative="1">
      <w:start w:val="1"/>
      <w:numFmt w:val="lowerLetter"/>
      <w:lvlText w:val="%8."/>
      <w:lvlJc w:val="left"/>
      <w:pPr>
        <w:ind w:left="5760" w:hanging="360"/>
      </w:pPr>
    </w:lvl>
    <w:lvl w:ilvl="8" w:tplc="20A859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 w:numId="15">
    <w:abstractNumId w:val="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koori Avinash Chandra">
    <w15:presenceInfo w15:providerId="AD" w15:userId="S::avinashchandra.d@extrovis.com::11f16f80-e832-4343-84c3-4350e2290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1E1C59"/>
    <w:rsid w:val="00000882"/>
    <w:rsid w:val="000044FA"/>
    <w:rsid w:val="00004CFD"/>
    <w:rsid w:val="000115C6"/>
    <w:rsid w:val="00011C97"/>
    <w:rsid w:val="000126F3"/>
    <w:rsid w:val="00012CAD"/>
    <w:rsid w:val="00013146"/>
    <w:rsid w:val="000146B4"/>
    <w:rsid w:val="00020DDB"/>
    <w:rsid w:val="00024263"/>
    <w:rsid w:val="0003048F"/>
    <w:rsid w:val="00036A17"/>
    <w:rsid w:val="00041458"/>
    <w:rsid w:val="000472CF"/>
    <w:rsid w:val="000522E0"/>
    <w:rsid w:val="0005434F"/>
    <w:rsid w:val="00060140"/>
    <w:rsid w:val="00063699"/>
    <w:rsid w:val="00064403"/>
    <w:rsid w:val="00066DB2"/>
    <w:rsid w:val="000729F5"/>
    <w:rsid w:val="000750EF"/>
    <w:rsid w:val="000761D4"/>
    <w:rsid w:val="00076F37"/>
    <w:rsid w:val="00082EC0"/>
    <w:rsid w:val="000901B0"/>
    <w:rsid w:val="00096342"/>
    <w:rsid w:val="000A0903"/>
    <w:rsid w:val="000A0EF3"/>
    <w:rsid w:val="000A1FCE"/>
    <w:rsid w:val="000A38C5"/>
    <w:rsid w:val="000A3B6B"/>
    <w:rsid w:val="000A5A73"/>
    <w:rsid w:val="000A5B88"/>
    <w:rsid w:val="000B7C8D"/>
    <w:rsid w:val="000C05F2"/>
    <w:rsid w:val="000C1CDF"/>
    <w:rsid w:val="000C5B9D"/>
    <w:rsid w:val="000C64DF"/>
    <w:rsid w:val="000C6C71"/>
    <w:rsid w:val="000C7785"/>
    <w:rsid w:val="000D48E3"/>
    <w:rsid w:val="000E4870"/>
    <w:rsid w:val="000E4997"/>
    <w:rsid w:val="000E713A"/>
    <w:rsid w:val="000F39B7"/>
    <w:rsid w:val="000F7809"/>
    <w:rsid w:val="000F7C7C"/>
    <w:rsid w:val="00107EF6"/>
    <w:rsid w:val="001102D0"/>
    <w:rsid w:val="001104F5"/>
    <w:rsid w:val="001155F3"/>
    <w:rsid w:val="00134827"/>
    <w:rsid w:val="001407F4"/>
    <w:rsid w:val="001537B8"/>
    <w:rsid w:val="00155C92"/>
    <w:rsid w:val="00156636"/>
    <w:rsid w:val="00161873"/>
    <w:rsid w:val="0016198A"/>
    <w:rsid w:val="00166C73"/>
    <w:rsid w:val="00170636"/>
    <w:rsid w:val="00172FC4"/>
    <w:rsid w:val="00185F59"/>
    <w:rsid w:val="00186F3D"/>
    <w:rsid w:val="00191D99"/>
    <w:rsid w:val="0019331D"/>
    <w:rsid w:val="001933C0"/>
    <w:rsid w:val="001A054F"/>
    <w:rsid w:val="001A2DC6"/>
    <w:rsid w:val="001A6421"/>
    <w:rsid w:val="001A764B"/>
    <w:rsid w:val="001B2225"/>
    <w:rsid w:val="001C4362"/>
    <w:rsid w:val="001D0A2B"/>
    <w:rsid w:val="001D2EF8"/>
    <w:rsid w:val="001D3AB3"/>
    <w:rsid w:val="001D5699"/>
    <w:rsid w:val="001D6F6F"/>
    <w:rsid w:val="001E07A3"/>
    <w:rsid w:val="001E1C59"/>
    <w:rsid w:val="001E76D0"/>
    <w:rsid w:val="00206DFA"/>
    <w:rsid w:val="00206F44"/>
    <w:rsid w:val="00214983"/>
    <w:rsid w:val="00217134"/>
    <w:rsid w:val="002214DF"/>
    <w:rsid w:val="00223E33"/>
    <w:rsid w:val="0022431C"/>
    <w:rsid w:val="00231DB9"/>
    <w:rsid w:val="00231EC7"/>
    <w:rsid w:val="00234CC5"/>
    <w:rsid w:val="00235B38"/>
    <w:rsid w:val="0023727C"/>
    <w:rsid w:val="002375A3"/>
    <w:rsid w:val="00240528"/>
    <w:rsid w:val="00242BDA"/>
    <w:rsid w:val="002431D0"/>
    <w:rsid w:val="00246D36"/>
    <w:rsid w:val="002472D0"/>
    <w:rsid w:val="002513ED"/>
    <w:rsid w:val="00254163"/>
    <w:rsid w:val="00256691"/>
    <w:rsid w:val="00256FF6"/>
    <w:rsid w:val="002658C7"/>
    <w:rsid w:val="00267E4C"/>
    <w:rsid w:val="002701E7"/>
    <w:rsid w:val="00271FB8"/>
    <w:rsid w:val="002738EB"/>
    <w:rsid w:val="00277BA7"/>
    <w:rsid w:val="00280221"/>
    <w:rsid w:val="00282707"/>
    <w:rsid w:val="00283413"/>
    <w:rsid w:val="002903AF"/>
    <w:rsid w:val="002909DF"/>
    <w:rsid w:val="002959DF"/>
    <w:rsid w:val="00297CFC"/>
    <w:rsid w:val="002A38BA"/>
    <w:rsid w:val="002A6CA6"/>
    <w:rsid w:val="002A7194"/>
    <w:rsid w:val="002A77AB"/>
    <w:rsid w:val="002B778A"/>
    <w:rsid w:val="002C3A5C"/>
    <w:rsid w:val="002C4DBF"/>
    <w:rsid w:val="002D1801"/>
    <w:rsid w:val="002D4922"/>
    <w:rsid w:val="002D4EB0"/>
    <w:rsid w:val="002D6DFB"/>
    <w:rsid w:val="002E2752"/>
    <w:rsid w:val="002F03DB"/>
    <w:rsid w:val="002F4289"/>
    <w:rsid w:val="002F7D28"/>
    <w:rsid w:val="00300071"/>
    <w:rsid w:val="00303ABD"/>
    <w:rsid w:val="00325B8A"/>
    <w:rsid w:val="0032602C"/>
    <w:rsid w:val="00331621"/>
    <w:rsid w:val="003333FE"/>
    <w:rsid w:val="00335CF6"/>
    <w:rsid w:val="00340754"/>
    <w:rsid w:val="00343921"/>
    <w:rsid w:val="003440A0"/>
    <w:rsid w:val="0034416D"/>
    <w:rsid w:val="00344A71"/>
    <w:rsid w:val="003507CF"/>
    <w:rsid w:val="003546C4"/>
    <w:rsid w:val="00355E9C"/>
    <w:rsid w:val="003578F9"/>
    <w:rsid w:val="003634C8"/>
    <w:rsid w:val="00365CAA"/>
    <w:rsid w:val="00366A2D"/>
    <w:rsid w:val="00374064"/>
    <w:rsid w:val="0038233E"/>
    <w:rsid w:val="00395417"/>
    <w:rsid w:val="00395692"/>
    <w:rsid w:val="00397150"/>
    <w:rsid w:val="003A1687"/>
    <w:rsid w:val="003A1BBD"/>
    <w:rsid w:val="003A7E13"/>
    <w:rsid w:val="003B1DDD"/>
    <w:rsid w:val="003B4D00"/>
    <w:rsid w:val="003C10BD"/>
    <w:rsid w:val="003C1906"/>
    <w:rsid w:val="003C5450"/>
    <w:rsid w:val="003C7051"/>
    <w:rsid w:val="003C73FA"/>
    <w:rsid w:val="003D41FE"/>
    <w:rsid w:val="003D5A0F"/>
    <w:rsid w:val="003D5B26"/>
    <w:rsid w:val="003D5FF2"/>
    <w:rsid w:val="003E2DDE"/>
    <w:rsid w:val="003E3819"/>
    <w:rsid w:val="003F0AF8"/>
    <w:rsid w:val="003F338B"/>
    <w:rsid w:val="004053C2"/>
    <w:rsid w:val="004065D9"/>
    <w:rsid w:val="00411021"/>
    <w:rsid w:val="00411060"/>
    <w:rsid w:val="004117CD"/>
    <w:rsid w:val="00414144"/>
    <w:rsid w:val="004208DB"/>
    <w:rsid w:val="00422447"/>
    <w:rsid w:val="004272F2"/>
    <w:rsid w:val="00436F71"/>
    <w:rsid w:val="004440B9"/>
    <w:rsid w:val="0046268F"/>
    <w:rsid w:val="004639F9"/>
    <w:rsid w:val="004643DD"/>
    <w:rsid w:val="00464EC7"/>
    <w:rsid w:val="00471A6C"/>
    <w:rsid w:val="00480A49"/>
    <w:rsid w:val="00481A6E"/>
    <w:rsid w:val="00484A95"/>
    <w:rsid w:val="00490255"/>
    <w:rsid w:val="00490298"/>
    <w:rsid w:val="00491C30"/>
    <w:rsid w:val="00492212"/>
    <w:rsid w:val="00494AA4"/>
    <w:rsid w:val="00495F2D"/>
    <w:rsid w:val="004A3717"/>
    <w:rsid w:val="004A729E"/>
    <w:rsid w:val="004B345B"/>
    <w:rsid w:val="004C4204"/>
    <w:rsid w:val="004D1DA6"/>
    <w:rsid w:val="004E0275"/>
    <w:rsid w:val="004F3ED9"/>
    <w:rsid w:val="004F435C"/>
    <w:rsid w:val="004F6D75"/>
    <w:rsid w:val="0050099F"/>
    <w:rsid w:val="005020AF"/>
    <w:rsid w:val="00507B8E"/>
    <w:rsid w:val="005116D7"/>
    <w:rsid w:val="005121F5"/>
    <w:rsid w:val="005145B4"/>
    <w:rsid w:val="005155F6"/>
    <w:rsid w:val="00524B6E"/>
    <w:rsid w:val="005252CC"/>
    <w:rsid w:val="005279C9"/>
    <w:rsid w:val="00531113"/>
    <w:rsid w:val="005315DA"/>
    <w:rsid w:val="00535DA0"/>
    <w:rsid w:val="00551A00"/>
    <w:rsid w:val="00555890"/>
    <w:rsid w:val="005672FA"/>
    <w:rsid w:val="00570114"/>
    <w:rsid w:val="005711A1"/>
    <w:rsid w:val="005778EB"/>
    <w:rsid w:val="005821F3"/>
    <w:rsid w:val="00587E03"/>
    <w:rsid w:val="005951F0"/>
    <w:rsid w:val="005969F6"/>
    <w:rsid w:val="005A3720"/>
    <w:rsid w:val="005A3778"/>
    <w:rsid w:val="005A627E"/>
    <w:rsid w:val="005B2A59"/>
    <w:rsid w:val="005B68F0"/>
    <w:rsid w:val="005B6D11"/>
    <w:rsid w:val="005C09C1"/>
    <w:rsid w:val="005C0E1F"/>
    <w:rsid w:val="005C10D8"/>
    <w:rsid w:val="005C2F16"/>
    <w:rsid w:val="005C72FB"/>
    <w:rsid w:val="005D1874"/>
    <w:rsid w:val="005D22E9"/>
    <w:rsid w:val="005D25A3"/>
    <w:rsid w:val="005D4720"/>
    <w:rsid w:val="005D4742"/>
    <w:rsid w:val="005D6231"/>
    <w:rsid w:val="005D6F7B"/>
    <w:rsid w:val="005D7C1F"/>
    <w:rsid w:val="005E13A2"/>
    <w:rsid w:val="005E1878"/>
    <w:rsid w:val="005E3F45"/>
    <w:rsid w:val="005E62B7"/>
    <w:rsid w:val="005E763F"/>
    <w:rsid w:val="005F0EBE"/>
    <w:rsid w:val="005F1902"/>
    <w:rsid w:val="005F6E21"/>
    <w:rsid w:val="005F709B"/>
    <w:rsid w:val="005F7112"/>
    <w:rsid w:val="005F7235"/>
    <w:rsid w:val="00601CDD"/>
    <w:rsid w:val="006040B3"/>
    <w:rsid w:val="006043AF"/>
    <w:rsid w:val="00611C88"/>
    <w:rsid w:val="00614C22"/>
    <w:rsid w:val="006225C4"/>
    <w:rsid w:val="006279B0"/>
    <w:rsid w:val="0063142E"/>
    <w:rsid w:val="00633F6C"/>
    <w:rsid w:val="00634938"/>
    <w:rsid w:val="006370B9"/>
    <w:rsid w:val="00641617"/>
    <w:rsid w:val="00660189"/>
    <w:rsid w:val="00663AE2"/>
    <w:rsid w:val="006653F1"/>
    <w:rsid w:val="006659A1"/>
    <w:rsid w:val="006669B1"/>
    <w:rsid w:val="0067013D"/>
    <w:rsid w:val="006707F1"/>
    <w:rsid w:val="006718F4"/>
    <w:rsid w:val="00677BEC"/>
    <w:rsid w:val="00682C5F"/>
    <w:rsid w:val="00691E9C"/>
    <w:rsid w:val="00696335"/>
    <w:rsid w:val="006A11E3"/>
    <w:rsid w:val="006A1760"/>
    <w:rsid w:val="006A7AE5"/>
    <w:rsid w:val="006B1FC3"/>
    <w:rsid w:val="006B39EB"/>
    <w:rsid w:val="006B4616"/>
    <w:rsid w:val="006D5E91"/>
    <w:rsid w:val="006D6A63"/>
    <w:rsid w:val="006D6CB7"/>
    <w:rsid w:val="006D7915"/>
    <w:rsid w:val="006D7B1E"/>
    <w:rsid w:val="00700FE2"/>
    <w:rsid w:val="00701978"/>
    <w:rsid w:val="007075A9"/>
    <w:rsid w:val="00710DF1"/>
    <w:rsid w:val="007163F2"/>
    <w:rsid w:val="0071676A"/>
    <w:rsid w:val="00722892"/>
    <w:rsid w:val="00725787"/>
    <w:rsid w:val="00726159"/>
    <w:rsid w:val="00726AC7"/>
    <w:rsid w:val="007329E2"/>
    <w:rsid w:val="0073566C"/>
    <w:rsid w:val="00737EF1"/>
    <w:rsid w:val="00741924"/>
    <w:rsid w:val="00743F3A"/>
    <w:rsid w:val="00744A3A"/>
    <w:rsid w:val="007515C9"/>
    <w:rsid w:val="00751C5A"/>
    <w:rsid w:val="00755A33"/>
    <w:rsid w:val="00760651"/>
    <w:rsid w:val="00773810"/>
    <w:rsid w:val="007750B5"/>
    <w:rsid w:val="00791CDF"/>
    <w:rsid w:val="00792C54"/>
    <w:rsid w:val="007A6BB6"/>
    <w:rsid w:val="007A74DE"/>
    <w:rsid w:val="007A78E3"/>
    <w:rsid w:val="007B0582"/>
    <w:rsid w:val="007B1D50"/>
    <w:rsid w:val="007C1A46"/>
    <w:rsid w:val="007C3241"/>
    <w:rsid w:val="007C3D88"/>
    <w:rsid w:val="007C4961"/>
    <w:rsid w:val="007C6F3B"/>
    <w:rsid w:val="007C76D1"/>
    <w:rsid w:val="007C7C13"/>
    <w:rsid w:val="007D0301"/>
    <w:rsid w:val="007D44AA"/>
    <w:rsid w:val="007D57A8"/>
    <w:rsid w:val="007E4EB5"/>
    <w:rsid w:val="007E6889"/>
    <w:rsid w:val="007E6E2E"/>
    <w:rsid w:val="007F18E5"/>
    <w:rsid w:val="007F1FD5"/>
    <w:rsid w:val="007F2E16"/>
    <w:rsid w:val="007F388F"/>
    <w:rsid w:val="007F64A7"/>
    <w:rsid w:val="007F72DA"/>
    <w:rsid w:val="008032F1"/>
    <w:rsid w:val="0080463A"/>
    <w:rsid w:val="00804C94"/>
    <w:rsid w:val="00810431"/>
    <w:rsid w:val="00811269"/>
    <w:rsid w:val="00811608"/>
    <w:rsid w:val="00812C0D"/>
    <w:rsid w:val="008200BA"/>
    <w:rsid w:val="00821888"/>
    <w:rsid w:val="00822F5A"/>
    <w:rsid w:val="008246FB"/>
    <w:rsid w:val="0082481B"/>
    <w:rsid w:val="00831A8C"/>
    <w:rsid w:val="0083302C"/>
    <w:rsid w:val="00833EF7"/>
    <w:rsid w:val="00835EB0"/>
    <w:rsid w:val="00836049"/>
    <w:rsid w:val="00841DB7"/>
    <w:rsid w:val="00842590"/>
    <w:rsid w:val="00845A40"/>
    <w:rsid w:val="00846E9C"/>
    <w:rsid w:val="0085075F"/>
    <w:rsid w:val="0085490C"/>
    <w:rsid w:val="00860B2B"/>
    <w:rsid w:val="00862F4F"/>
    <w:rsid w:val="0086308C"/>
    <w:rsid w:val="00864DF9"/>
    <w:rsid w:val="0086637A"/>
    <w:rsid w:val="00870E0B"/>
    <w:rsid w:val="00870EE0"/>
    <w:rsid w:val="00876AB1"/>
    <w:rsid w:val="0088426C"/>
    <w:rsid w:val="0088735F"/>
    <w:rsid w:val="008905EF"/>
    <w:rsid w:val="00892B5D"/>
    <w:rsid w:val="00892C4D"/>
    <w:rsid w:val="008A15A7"/>
    <w:rsid w:val="008A5410"/>
    <w:rsid w:val="008B2038"/>
    <w:rsid w:val="008B2BF4"/>
    <w:rsid w:val="008B5249"/>
    <w:rsid w:val="008B6B1D"/>
    <w:rsid w:val="008C0B75"/>
    <w:rsid w:val="008D094B"/>
    <w:rsid w:val="008D5D14"/>
    <w:rsid w:val="008E1A62"/>
    <w:rsid w:val="008E541E"/>
    <w:rsid w:val="008F1BF9"/>
    <w:rsid w:val="0090267D"/>
    <w:rsid w:val="00903E1F"/>
    <w:rsid w:val="00904BA6"/>
    <w:rsid w:val="00914A60"/>
    <w:rsid w:val="00914C77"/>
    <w:rsid w:val="0091696F"/>
    <w:rsid w:val="0092067C"/>
    <w:rsid w:val="00931F24"/>
    <w:rsid w:val="00933F1C"/>
    <w:rsid w:val="00936E1F"/>
    <w:rsid w:val="009374E6"/>
    <w:rsid w:val="00942BD0"/>
    <w:rsid w:val="00942FAB"/>
    <w:rsid w:val="00944116"/>
    <w:rsid w:val="00947255"/>
    <w:rsid w:val="00952BD6"/>
    <w:rsid w:val="00955EB6"/>
    <w:rsid w:val="009631EC"/>
    <w:rsid w:val="0096607F"/>
    <w:rsid w:val="0097362C"/>
    <w:rsid w:val="00977EA5"/>
    <w:rsid w:val="00980243"/>
    <w:rsid w:val="0098354B"/>
    <w:rsid w:val="00983698"/>
    <w:rsid w:val="009853A2"/>
    <w:rsid w:val="0098654F"/>
    <w:rsid w:val="009902F7"/>
    <w:rsid w:val="00990B7A"/>
    <w:rsid w:val="00995882"/>
    <w:rsid w:val="00996D77"/>
    <w:rsid w:val="009A3B90"/>
    <w:rsid w:val="009A5284"/>
    <w:rsid w:val="009B072A"/>
    <w:rsid w:val="009B6B25"/>
    <w:rsid w:val="009C0EE3"/>
    <w:rsid w:val="009C1358"/>
    <w:rsid w:val="009C2CAB"/>
    <w:rsid w:val="009C34F2"/>
    <w:rsid w:val="009C549F"/>
    <w:rsid w:val="009C5A73"/>
    <w:rsid w:val="009C5B11"/>
    <w:rsid w:val="009D0B87"/>
    <w:rsid w:val="009D44F9"/>
    <w:rsid w:val="009D6A66"/>
    <w:rsid w:val="009E0B5B"/>
    <w:rsid w:val="009F28B3"/>
    <w:rsid w:val="009F6276"/>
    <w:rsid w:val="00A005F3"/>
    <w:rsid w:val="00A04455"/>
    <w:rsid w:val="00A07185"/>
    <w:rsid w:val="00A147AD"/>
    <w:rsid w:val="00A16766"/>
    <w:rsid w:val="00A20613"/>
    <w:rsid w:val="00A219FB"/>
    <w:rsid w:val="00A30A69"/>
    <w:rsid w:val="00A31515"/>
    <w:rsid w:val="00A34FCE"/>
    <w:rsid w:val="00A355C4"/>
    <w:rsid w:val="00A46854"/>
    <w:rsid w:val="00A504FD"/>
    <w:rsid w:val="00A52568"/>
    <w:rsid w:val="00A526D3"/>
    <w:rsid w:val="00A53857"/>
    <w:rsid w:val="00A567FE"/>
    <w:rsid w:val="00A6085F"/>
    <w:rsid w:val="00A62236"/>
    <w:rsid w:val="00A62A56"/>
    <w:rsid w:val="00A66911"/>
    <w:rsid w:val="00A73171"/>
    <w:rsid w:val="00A7518D"/>
    <w:rsid w:val="00A865CB"/>
    <w:rsid w:val="00A93D93"/>
    <w:rsid w:val="00A968C3"/>
    <w:rsid w:val="00AA670D"/>
    <w:rsid w:val="00AB26B1"/>
    <w:rsid w:val="00AB2708"/>
    <w:rsid w:val="00AB34CB"/>
    <w:rsid w:val="00AC7BDB"/>
    <w:rsid w:val="00AD1651"/>
    <w:rsid w:val="00AD3181"/>
    <w:rsid w:val="00AE4C60"/>
    <w:rsid w:val="00AE5A98"/>
    <w:rsid w:val="00AF0351"/>
    <w:rsid w:val="00AF10E4"/>
    <w:rsid w:val="00AF2636"/>
    <w:rsid w:val="00AF459A"/>
    <w:rsid w:val="00AF6138"/>
    <w:rsid w:val="00B00C5A"/>
    <w:rsid w:val="00B02F41"/>
    <w:rsid w:val="00B05AEF"/>
    <w:rsid w:val="00B06060"/>
    <w:rsid w:val="00B07DAC"/>
    <w:rsid w:val="00B133CF"/>
    <w:rsid w:val="00B15F05"/>
    <w:rsid w:val="00B17E71"/>
    <w:rsid w:val="00B227FA"/>
    <w:rsid w:val="00B22DAD"/>
    <w:rsid w:val="00B234A1"/>
    <w:rsid w:val="00B234D1"/>
    <w:rsid w:val="00B23596"/>
    <w:rsid w:val="00B27918"/>
    <w:rsid w:val="00B3196B"/>
    <w:rsid w:val="00B31AFF"/>
    <w:rsid w:val="00B31E3E"/>
    <w:rsid w:val="00B33101"/>
    <w:rsid w:val="00B35B51"/>
    <w:rsid w:val="00B35F41"/>
    <w:rsid w:val="00B3646E"/>
    <w:rsid w:val="00B37026"/>
    <w:rsid w:val="00B41579"/>
    <w:rsid w:val="00B41728"/>
    <w:rsid w:val="00B43FFF"/>
    <w:rsid w:val="00B474BE"/>
    <w:rsid w:val="00B53C35"/>
    <w:rsid w:val="00B56101"/>
    <w:rsid w:val="00B57B15"/>
    <w:rsid w:val="00B614BE"/>
    <w:rsid w:val="00B62E64"/>
    <w:rsid w:val="00B640F6"/>
    <w:rsid w:val="00B64700"/>
    <w:rsid w:val="00B669FE"/>
    <w:rsid w:val="00B70AED"/>
    <w:rsid w:val="00B71347"/>
    <w:rsid w:val="00B73114"/>
    <w:rsid w:val="00B73686"/>
    <w:rsid w:val="00B837E0"/>
    <w:rsid w:val="00B872A1"/>
    <w:rsid w:val="00B964B7"/>
    <w:rsid w:val="00BA0888"/>
    <w:rsid w:val="00BA209D"/>
    <w:rsid w:val="00BA57B4"/>
    <w:rsid w:val="00BA5A90"/>
    <w:rsid w:val="00BB0E2B"/>
    <w:rsid w:val="00BB12B8"/>
    <w:rsid w:val="00BB40B7"/>
    <w:rsid w:val="00BB4CCA"/>
    <w:rsid w:val="00BB4F09"/>
    <w:rsid w:val="00BB59B9"/>
    <w:rsid w:val="00BB5EFE"/>
    <w:rsid w:val="00BB7066"/>
    <w:rsid w:val="00BB7D6D"/>
    <w:rsid w:val="00BC12FF"/>
    <w:rsid w:val="00BC5C37"/>
    <w:rsid w:val="00BD133C"/>
    <w:rsid w:val="00BD1FCA"/>
    <w:rsid w:val="00BD24D8"/>
    <w:rsid w:val="00BD6047"/>
    <w:rsid w:val="00BD700F"/>
    <w:rsid w:val="00BE4BDA"/>
    <w:rsid w:val="00BE5BAB"/>
    <w:rsid w:val="00BF2DE9"/>
    <w:rsid w:val="00C00546"/>
    <w:rsid w:val="00C07607"/>
    <w:rsid w:val="00C12543"/>
    <w:rsid w:val="00C17D08"/>
    <w:rsid w:val="00C22727"/>
    <w:rsid w:val="00C23A54"/>
    <w:rsid w:val="00C2602D"/>
    <w:rsid w:val="00C309B6"/>
    <w:rsid w:val="00C320B4"/>
    <w:rsid w:val="00C514DA"/>
    <w:rsid w:val="00C51DEE"/>
    <w:rsid w:val="00C53A6D"/>
    <w:rsid w:val="00C55672"/>
    <w:rsid w:val="00C56BC4"/>
    <w:rsid w:val="00C56CA6"/>
    <w:rsid w:val="00C61D86"/>
    <w:rsid w:val="00C6785F"/>
    <w:rsid w:val="00C679FF"/>
    <w:rsid w:val="00C67B29"/>
    <w:rsid w:val="00C71FEE"/>
    <w:rsid w:val="00C74CD7"/>
    <w:rsid w:val="00C75901"/>
    <w:rsid w:val="00C75E2C"/>
    <w:rsid w:val="00C76774"/>
    <w:rsid w:val="00C80004"/>
    <w:rsid w:val="00C809C8"/>
    <w:rsid w:val="00C92633"/>
    <w:rsid w:val="00C97D51"/>
    <w:rsid w:val="00CA07B4"/>
    <w:rsid w:val="00CA186B"/>
    <w:rsid w:val="00CA1F3A"/>
    <w:rsid w:val="00CA2BD3"/>
    <w:rsid w:val="00CA2EFA"/>
    <w:rsid w:val="00CB1207"/>
    <w:rsid w:val="00CB1EBD"/>
    <w:rsid w:val="00CB5BA9"/>
    <w:rsid w:val="00CB73BF"/>
    <w:rsid w:val="00CC27AD"/>
    <w:rsid w:val="00CC420A"/>
    <w:rsid w:val="00CC703D"/>
    <w:rsid w:val="00CD3B34"/>
    <w:rsid w:val="00CD6582"/>
    <w:rsid w:val="00CD7EA7"/>
    <w:rsid w:val="00CE1D61"/>
    <w:rsid w:val="00CE2EFD"/>
    <w:rsid w:val="00CE6667"/>
    <w:rsid w:val="00CF2A05"/>
    <w:rsid w:val="00CF7BF7"/>
    <w:rsid w:val="00D15C35"/>
    <w:rsid w:val="00D2026C"/>
    <w:rsid w:val="00D42A6F"/>
    <w:rsid w:val="00D5250C"/>
    <w:rsid w:val="00D538EF"/>
    <w:rsid w:val="00D53DD4"/>
    <w:rsid w:val="00D54D51"/>
    <w:rsid w:val="00D6163C"/>
    <w:rsid w:val="00D62A9D"/>
    <w:rsid w:val="00D66B0F"/>
    <w:rsid w:val="00D71BB5"/>
    <w:rsid w:val="00D763D6"/>
    <w:rsid w:val="00D931CF"/>
    <w:rsid w:val="00D965A6"/>
    <w:rsid w:val="00DA2A65"/>
    <w:rsid w:val="00DA40D1"/>
    <w:rsid w:val="00DA5F1E"/>
    <w:rsid w:val="00DA6BFD"/>
    <w:rsid w:val="00DB23A3"/>
    <w:rsid w:val="00DB4CD2"/>
    <w:rsid w:val="00DB5536"/>
    <w:rsid w:val="00DB757E"/>
    <w:rsid w:val="00DB77E9"/>
    <w:rsid w:val="00DC05E4"/>
    <w:rsid w:val="00DC08FE"/>
    <w:rsid w:val="00DC0DB5"/>
    <w:rsid w:val="00DC2D12"/>
    <w:rsid w:val="00DC5F98"/>
    <w:rsid w:val="00DD1CA0"/>
    <w:rsid w:val="00DD2C94"/>
    <w:rsid w:val="00DD3286"/>
    <w:rsid w:val="00DD5187"/>
    <w:rsid w:val="00DE0044"/>
    <w:rsid w:val="00DE6E87"/>
    <w:rsid w:val="00E022D3"/>
    <w:rsid w:val="00E03DD5"/>
    <w:rsid w:val="00E04A1F"/>
    <w:rsid w:val="00E05F7F"/>
    <w:rsid w:val="00E069CE"/>
    <w:rsid w:val="00E11292"/>
    <w:rsid w:val="00E231FE"/>
    <w:rsid w:val="00E247B3"/>
    <w:rsid w:val="00E25F4F"/>
    <w:rsid w:val="00E262D1"/>
    <w:rsid w:val="00E267F4"/>
    <w:rsid w:val="00E32EFB"/>
    <w:rsid w:val="00E33140"/>
    <w:rsid w:val="00E400C4"/>
    <w:rsid w:val="00E42C48"/>
    <w:rsid w:val="00E44AFA"/>
    <w:rsid w:val="00E45E79"/>
    <w:rsid w:val="00E46167"/>
    <w:rsid w:val="00E500C5"/>
    <w:rsid w:val="00E54090"/>
    <w:rsid w:val="00E54D37"/>
    <w:rsid w:val="00E56648"/>
    <w:rsid w:val="00E57577"/>
    <w:rsid w:val="00E575B9"/>
    <w:rsid w:val="00E650ED"/>
    <w:rsid w:val="00E66FBC"/>
    <w:rsid w:val="00E74EDF"/>
    <w:rsid w:val="00E77759"/>
    <w:rsid w:val="00E81C41"/>
    <w:rsid w:val="00E82F87"/>
    <w:rsid w:val="00E85F66"/>
    <w:rsid w:val="00E93F01"/>
    <w:rsid w:val="00E95E17"/>
    <w:rsid w:val="00E9714E"/>
    <w:rsid w:val="00EA1573"/>
    <w:rsid w:val="00EA6DB1"/>
    <w:rsid w:val="00EA72EE"/>
    <w:rsid w:val="00EB129E"/>
    <w:rsid w:val="00EB5573"/>
    <w:rsid w:val="00EC01AA"/>
    <w:rsid w:val="00EC2301"/>
    <w:rsid w:val="00EC290D"/>
    <w:rsid w:val="00EC72B8"/>
    <w:rsid w:val="00ED395F"/>
    <w:rsid w:val="00ED6897"/>
    <w:rsid w:val="00ED7D1B"/>
    <w:rsid w:val="00EE0215"/>
    <w:rsid w:val="00EE077B"/>
    <w:rsid w:val="00EE1369"/>
    <w:rsid w:val="00EE1647"/>
    <w:rsid w:val="00EE240A"/>
    <w:rsid w:val="00EE4115"/>
    <w:rsid w:val="00EE4871"/>
    <w:rsid w:val="00EE5F67"/>
    <w:rsid w:val="00EE7183"/>
    <w:rsid w:val="00EF0CA4"/>
    <w:rsid w:val="00EF256D"/>
    <w:rsid w:val="00EF597D"/>
    <w:rsid w:val="00F023D5"/>
    <w:rsid w:val="00F04537"/>
    <w:rsid w:val="00F04ABE"/>
    <w:rsid w:val="00F072C9"/>
    <w:rsid w:val="00F07D99"/>
    <w:rsid w:val="00F10138"/>
    <w:rsid w:val="00F12373"/>
    <w:rsid w:val="00F1294A"/>
    <w:rsid w:val="00F14DDA"/>
    <w:rsid w:val="00F24266"/>
    <w:rsid w:val="00F30786"/>
    <w:rsid w:val="00F348C9"/>
    <w:rsid w:val="00F36000"/>
    <w:rsid w:val="00F424C1"/>
    <w:rsid w:val="00F45C94"/>
    <w:rsid w:val="00F50723"/>
    <w:rsid w:val="00F62D88"/>
    <w:rsid w:val="00F6385C"/>
    <w:rsid w:val="00F64959"/>
    <w:rsid w:val="00F64A56"/>
    <w:rsid w:val="00F65D6A"/>
    <w:rsid w:val="00F709B7"/>
    <w:rsid w:val="00F70E3B"/>
    <w:rsid w:val="00F72E30"/>
    <w:rsid w:val="00F80AFD"/>
    <w:rsid w:val="00F80C45"/>
    <w:rsid w:val="00F91F87"/>
    <w:rsid w:val="00F97F6A"/>
    <w:rsid w:val="00FA0465"/>
    <w:rsid w:val="00FB0AC4"/>
    <w:rsid w:val="00FB5F59"/>
    <w:rsid w:val="00FB7326"/>
    <w:rsid w:val="00FC06BC"/>
    <w:rsid w:val="00FC4A11"/>
    <w:rsid w:val="00FC735B"/>
    <w:rsid w:val="00FD0A66"/>
    <w:rsid w:val="00FD5202"/>
    <w:rsid w:val="00FE1378"/>
    <w:rsid w:val="00FE1EE1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2C4B4"/>
  <w15:chartTrackingRefBased/>
  <w15:docId w15:val="{6B760DFE-B3A7-4A23-8523-53FE617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 w:qFormat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qFormat/>
    <w:rsid w:val="00AC7BDB"/>
    <w:pPr>
      <w:ind w:left="567" w:hanging="567"/>
    </w:pPr>
    <w:rPr>
      <w:sz w:val="22"/>
      <w:lang w:val="cs-CZ" w:eastAsia="en-US"/>
    </w:rPr>
  </w:style>
  <w:style w:type="paragraph" w:customStyle="1" w:styleId="Nadpis1">
    <w:name w:val="Nadpis 1"/>
    <w:basedOn w:val="Normln"/>
    <w:next w:val="Normln"/>
    <w:link w:val="Nadpis1Char"/>
    <w:qFormat/>
    <w:pPr>
      <w:ind w:left="0" w:firstLine="0"/>
      <w:jc w:val="center"/>
      <w:outlineLvl w:val="0"/>
    </w:pPr>
    <w:rPr>
      <w:b/>
      <w:caps/>
      <w:lang w:val="en-US"/>
    </w:rPr>
  </w:style>
  <w:style w:type="paragraph" w:customStyle="1" w:styleId="Nadpis2">
    <w:name w:val="Nadpis 2"/>
    <w:basedOn w:val="Normln"/>
    <w:next w:val="Normln"/>
    <w:link w:val="Nadpis2Char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customStyle="1" w:styleId="Nadpis3">
    <w:name w:val="Nadpis 3"/>
    <w:basedOn w:val="Normln"/>
    <w:next w:val="Normln"/>
    <w:link w:val="Nadpis3Char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customStyle="1" w:styleId="Nadpis4">
    <w:name w:val="Nadpis 4"/>
    <w:basedOn w:val="Normln"/>
    <w:next w:val="Normln"/>
    <w:link w:val="Nadpis4Char"/>
    <w:qFormat/>
    <w:pPr>
      <w:keepNext/>
      <w:jc w:val="both"/>
      <w:outlineLvl w:val="3"/>
    </w:pPr>
    <w:rPr>
      <w:b/>
      <w:noProof/>
    </w:rPr>
  </w:style>
  <w:style w:type="paragraph" w:customStyle="1" w:styleId="Nadpis5">
    <w:name w:val="Nadpis 5"/>
    <w:basedOn w:val="Normln"/>
    <w:next w:val="Normln"/>
    <w:link w:val="Nadpis5Char"/>
    <w:qFormat/>
    <w:pPr>
      <w:keepNext/>
      <w:jc w:val="both"/>
      <w:outlineLvl w:val="4"/>
    </w:pPr>
    <w:rPr>
      <w:noProof/>
    </w:rPr>
  </w:style>
  <w:style w:type="paragraph" w:customStyle="1" w:styleId="Nadpis6">
    <w:name w:val="Nadpis 6"/>
    <w:basedOn w:val="Normln"/>
    <w:next w:val="Normln"/>
    <w:link w:val="Nadpis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customStyle="1" w:styleId="Nadpis7">
    <w:name w:val="Nadpis 7"/>
    <w:basedOn w:val="Normln"/>
    <w:next w:val="Normln"/>
    <w:link w:val="Nadpis7Char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customStyle="1" w:styleId="Nadpis8">
    <w:name w:val="Nadpis 8"/>
    <w:basedOn w:val="Normln"/>
    <w:next w:val="Normln"/>
    <w:link w:val="Nadpis8Char"/>
    <w:qFormat/>
    <w:pPr>
      <w:keepNext/>
      <w:jc w:val="both"/>
      <w:outlineLvl w:val="7"/>
    </w:pPr>
    <w:rPr>
      <w:b/>
      <w:i/>
    </w:rPr>
  </w:style>
  <w:style w:type="paragraph" w:customStyle="1" w:styleId="Nadpis9">
    <w:name w:val="Nadpis 9"/>
    <w:basedOn w:val="Normln"/>
    <w:next w:val="Normln"/>
    <w:link w:val="Nadpis9Char"/>
    <w:qFormat/>
    <w:pPr>
      <w:keepNext/>
      <w:jc w:val="both"/>
      <w:outlineLvl w:val="8"/>
    </w:pPr>
    <w:rPr>
      <w:b/>
      <w:i/>
    </w:rPr>
  </w:style>
  <w:style w:type="character" w:customStyle="1" w:styleId="Standardnpsmoodstavce">
    <w:name w:val="Standardní písmo odstavce"/>
    <w:semiHidden/>
  </w:style>
  <w:style w:type="table" w:customStyle="1" w:styleId="Normlntabulka">
    <w:name w:val="Normální tabulka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">
    <w:name w:val="Bez seznamu"/>
    <w:semiHidden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  <w:lang w:val="cs-CZ" w:eastAsia="x-none"/>
    </w:rPr>
  </w:style>
  <w:style w:type="character" w:customStyle="1" w:styleId="Nadpis2Char">
    <w:name w:val="Nadpis 2 Char"/>
    <w:link w:val="Nadpis2"/>
    <w:semiHidden/>
    <w:locked/>
    <w:rPr>
      <w:rFonts w:ascii="Cambria" w:hAnsi="Cambria" w:cs="Times New Roman"/>
      <w:b/>
      <w:bCs/>
      <w:i/>
      <w:iCs/>
      <w:sz w:val="28"/>
      <w:szCs w:val="28"/>
      <w:lang w:val="cs-CZ" w:eastAsia="x-none"/>
    </w:rPr>
  </w:style>
  <w:style w:type="character" w:customStyle="1" w:styleId="Nadpis3Char">
    <w:name w:val="Nadpis 3 Char"/>
    <w:link w:val="Nadpis3"/>
    <w:semiHidden/>
    <w:locked/>
    <w:rPr>
      <w:rFonts w:ascii="Cambria" w:hAnsi="Cambria" w:cs="Times New Roman"/>
      <w:b/>
      <w:bCs/>
      <w:sz w:val="26"/>
      <w:szCs w:val="26"/>
      <w:lang w:val="cs-CZ" w:eastAsia="x-none"/>
    </w:rPr>
  </w:style>
  <w:style w:type="character" w:customStyle="1" w:styleId="Nadpis4Char">
    <w:name w:val="Nadpis 4 Char"/>
    <w:link w:val="Nadpis4"/>
    <w:semiHidden/>
    <w:locked/>
    <w:rPr>
      <w:rFonts w:ascii="Calibri" w:hAnsi="Calibri" w:cs="Times New Roman"/>
      <w:b/>
      <w:bCs/>
      <w:sz w:val="28"/>
      <w:szCs w:val="28"/>
      <w:lang w:val="cs-CZ" w:eastAsia="x-none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  <w:lang w:val="cs-CZ" w:eastAsia="x-none"/>
    </w:rPr>
  </w:style>
  <w:style w:type="character" w:customStyle="1" w:styleId="Nadpis6Char">
    <w:name w:val="Nadpis 6 Char"/>
    <w:link w:val="Nadpis6"/>
    <w:semiHidden/>
    <w:locked/>
    <w:rPr>
      <w:rFonts w:ascii="Calibri" w:hAnsi="Calibri" w:cs="Times New Roman"/>
      <w:b/>
      <w:bCs/>
      <w:lang w:val="cs-CZ" w:eastAsia="x-none"/>
    </w:rPr>
  </w:style>
  <w:style w:type="character" w:customStyle="1" w:styleId="Nadpis7Char">
    <w:name w:val="Nadpis 7 Char"/>
    <w:link w:val="Nadpis7"/>
    <w:semiHidden/>
    <w:locked/>
    <w:rPr>
      <w:rFonts w:ascii="Calibri" w:hAnsi="Calibri" w:cs="Times New Roman"/>
      <w:sz w:val="24"/>
      <w:szCs w:val="24"/>
      <w:lang w:val="cs-CZ" w:eastAsia="x-none"/>
    </w:rPr>
  </w:style>
  <w:style w:type="character" w:customStyle="1" w:styleId="Nadpis8Char">
    <w:name w:val="Nadpis 8 Char"/>
    <w:link w:val="Nadpis8"/>
    <w:semiHidden/>
    <w:locked/>
    <w:rPr>
      <w:rFonts w:ascii="Calibri" w:hAnsi="Calibri" w:cs="Times New Roman"/>
      <w:i/>
      <w:iCs/>
      <w:sz w:val="24"/>
      <w:szCs w:val="24"/>
      <w:lang w:val="cs-CZ" w:eastAsia="x-none"/>
    </w:rPr>
  </w:style>
  <w:style w:type="character" w:customStyle="1" w:styleId="Nadpis9Char">
    <w:name w:val="Nadpis 9 Char"/>
    <w:link w:val="Nadpis9"/>
    <w:semiHidden/>
    <w:locked/>
    <w:rPr>
      <w:rFonts w:ascii="Cambria" w:hAnsi="Cambria" w:cs="Times New Roman"/>
      <w:lang w:val="cs-CZ" w:eastAsia="x-none"/>
    </w:rPr>
  </w:style>
  <w:style w:type="paragraph" w:customStyle="1" w:styleId="Zhlav">
    <w:name w:val="Záhlaví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link w:val="Zhlav"/>
    <w:semiHidden/>
    <w:locked/>
    <w:rPr>
      <w:rFonts w:cs="Times New Roman"/>
      <w:sz w:val="20"/>
      <w:szCs w:val="20"/>
      <w:lang w:val="cs-CZ" w:eastAsia="x-none"/>
    </w:rPr>
  </w:style>
  <w:style w:type="paragraph" w:customStyle="1" w:styleId="Zpat">
    <w:name w:val="Zápatí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link w:val="Zpat"/>
    <w:semiHidden/>
    <w:locked/>
    <w:rPr>
      <w:rFonts w:cs="Times New Roman"/>
      <w:sz w:val="20"/>
      <w:szCs w:val="20"/>
      <w:lang w:val="cs-CZ" w:eastAsia="x-none"/>
    </w:rPr>
  </w:style>
  <w:style w:type="character" w:customStyle="1" w:styleId="slostrnky">
    <w:name w:val="Číslo stránky"/>
    <w:rPr>
      <w:rFonts w:cs="Times New Roman"/>
    </w:rPr>
  </w:style>
  <w:style w:type="paragraph" w:customStyle="1" w:styleId="BalloonText2">
    <w:name w:val="Balloon Text2"/>
    <w:basedOn w:val="Normln"/>
    <w:semiHidden/>
    <w:rPr>
      <w:rFonts w:ascii="Tahoma" w:hAnsi="Tahoma" w:cs="Tahoma"/>
      <w:sz w:val="16"/>
      <w:szCs w:val="16"/>
    </w:rPr>
  </w:style>
  <w:style w:type="character" w:customStyle="1" w:styleId="Hypertextovodkaz">
    <w:name w:val="Hypertextový odkaz"/>
    <w:rPr>
      <w:rFonts w:cs="Times New Roman"/>
      <w:color w:val="0000FF"/>
      <w:u w:val="single"/>
    </w:rPr>
  </w:style>
  <w:style w:type="paragraph" w:customStyle="1" w:styleId="Zkladntext">
    <w:name w:val="Základní text"/>
    <w:basedOn w:val="Normln"/>
    <w:link w:val="ZkladntextChar"/>
    <w:pPr>
      <w:ind w:left="0" w:firstLine="0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0"/>
      <w:szCs w:val="20"/>
      <w:lang w:val="cs-CZ" w:eastAsia="x-none"/>
    </w:rPr>
  </w:style>
  <w:style w:type="character" w:customStyle="1" w:styleId="Sledovanodkaz">
    <w:name w:val="Sledovaný odkaz"/>
    <w:rPr>
      <w:rFonts w:cs="Times New Roman"/>
      <w:color w:val="800080"/>
      <w:u w:val="single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customStyle="1" w:styleId="Textbubliny">
    <w:name w:val="Text bubliny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  <w:lang w:val="cs-CZ" w:eastAsia="x-none"/>
    </w:rPr>
  </w:style>
  <w:style w:type="paragraph" w:customStyle="1" w:styleId="Zkladntext3">
    <w:name w:val="Základní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Pr>
      <w:rFonts w:cs="Times New Roman"/>
      <w:sz w:val="16"/>
      <w:szCs w:val="16"/>
      <w:lang w:val="cs-CZ" w:eastAsia="x-none"/>
    </w:rPr>
  </w:style>
  <w:style w:type="paragraph" w:customStyle="1" w:styleId="Indent1">
    <w:name w:val="Indent1"/>
    <w:basedOn w:val="Normln"/>
    <w:pPr>
      <w:spacing w:after="120" w:line="300" w:lineRule="atLeast"/>
      <w:ind w:left="709" w:firstLine="0"/>
    </w:pPr>
    <w:rPr>
      <w:rFonts w:ascii="Arial" w:hAnsi="Arial"/>
      <w:lang w:val="en-US" w:eastAsia="nl-NL"/>
    </w:rPr>
  </w:style>
  <w:style w:type="paragraph" w:customStyle="1" w:styleId="Heading11">
    <w:name w:val="Heading 11"/>
    <w:basedOn w:val="Normln"/>
    <w:rPr>
      <w:b/>
      <w:noProof/>
    </w:rPr>
  </w:style>
  <w:style w:type="paragraph" w:customStyle="1" w:styleId="Rozloendokumentu">
    <w:name w:val="Rozložení dokumentu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  <w:lang w:val="cs-CZ" w:eastAsia="x-none"/>
    </w:rPr>
  </w:style>
  <w:style w:type="paragraph" w:customStyle="1" w:styleId="Datum">
    <w:name w:val="Datum"/>
    <w:basedOn w:val="Normln"/>
    <w:next w:val="Normln"/>
    <w:link w:val="DatumChar"/>
    <w:pPr>
      <w:ind w:left="0" w:firstLine="0"/>
    </w:pPr>
    <w:rPr>
      <w:lang w:val="en-GB"/>
    </w:rPr>
  </w:style>
  <w:style w:type="character" w:customStyle="1" w:styleId="DatumChar">
    <w:name w:val="Datum Char"/>
    <w:link w:val="Datum"/>
    <w:uiPriority w:val="99"/>
    <w:semiHidden/>
    <w:locked/>
    <w:rPr>
      <w:rFonts w:cs="Times New Roman"/>
      <w:sz w:val="20"/>
      <w:szCs w:val="20"/>
      <w:lang w:val="cs-CZ" w:eastAsia="x-none"/>
    </w:rPr>
  </w:style>
  <w:style w:type="character" w:customStyle="1" w:styleId="Odkaznakoment">
    <w:name w:val="Odkaz na komentář"/>
    <w:semiHidden/>
    <w:locked/>
    <w:rPr>
      <w:rFonts w:cs="Times New Roman"/>
      <w:sz w:val="16"/>
      <w:szCs w:val="16"/>
    </w:rPr>
  </w:style>
  <w:style w:type="paragraph" w:customStyle="1" w:styleId="Textkomente">
    <w:name w:val="Text komentáře"/>
    <w:basedOn w:val="Normln"/>
    <w:link w:val="TextkomenteChar"/>
    <w:uiPriority w:val="99"/>
    <w:qFormat/>
    <w:locked/>
    <w:rPr>
      <w:sz w:val="20"/>
    </w:rPr>
  </w:style>
  <w:style w:type="character" w:customStyle="1" w:styleId="TextkomenteChar">
    <w:name w:val="Text komentáře Char"/>
    <w:link w:val="Textkomente"/>
    <w:uiPriority w:val="99"/>
    <w:locked/>
    <w:rPr>
      <w:rFonts w:cs="Times New Roman"/>
      <w:sz w:val="20"/>
      <w:szCs w:val="20"/>
      <w:lang w:val="cs-CZ" w:eastAsia="x-none"/>
    </w:rPr>
  </w:style>
  <w:style w:type="paragraph" w:customStyle="1" w:styleId="Pedmtkomente">
    <w:name w:val="Předmět komentáře"/>
    <w:basedOn w:val="Textkomente"/>
    <w:next w:val="Textkomente"/>
    <w:link w:val="PedmtkomenteChar"/>
    <w:semiHidden/>
    <w:locked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  <w:sz w:val="20"/>
      <w:szCs w:val="20"/>
      <w:lang w:val="cs-CZ" w:eastAsia="x-none"/>
    </w:rPr>
  </w:style>
  <w:style w:type="paragraph" w:customStyle="1" w:styleId="heading1">
    <w:name w:val="heading1"/>
    <w:pPr>
      <w:ind w:left="567" w:hanging="567"/>
    </w:pPr>
    <w:rPr>
      <w:b/>
      <w:noProof/>
      <w:sz w:val="22"/>
      <w:lang w:val="cs-CZ" w:eastAsia="en-US"/>
    </w:rPr>
  </w:style>
  <w:style w:type="paragraph" w:customStyle="1" w:styleId="TitleA">
    <w:name w:val="Title A"/>
    <w:basedOn w:val="Nadpis1"/>
    <w:rsid w:val="00155C92"/>
    <w:rPr>
      <w:lang w:val="cs-CZ"/>
    </w:rPr>
  </w:style>
  <w:style w:type="paragraph" w:customStyle="1" w:styleId="TitleB">
    <w:name w:val="Title B"/>
    <w:basedOn w:val="heading1"/>
    <w:rsid w:val="00155C92"/>
  </w:style>
  <w:style w:type="paragraph" w:customStyle="1" w:styleId="Revize">
    <w:name w:val="Revize"/>
    <w:hidden/>
    <w:uiPriority w:val="99"/>
    <w:semiHidden/>
    <w:rsid w:val="007D0301"/>
    <w:rPr>
      <w:sz w:val="22"/>
      <w:lang w:val="cs-CZ" w:eastAsia="en-US"/>
    </w:rPr>
  </w:style>
  <w:style w:type="table" w:customStyle="1" w:styleId="Mkatabulky">
    <w:name w:val="Mřížka tabulky"/>
    <w:basedOn w:val="Normlntabulka"/>
    <w:locked/>
    <w:rsid w:val="0013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-p-em">
    <w:name w:val="tm-p-em"/>
    <w:rsid w:val="00B964B7"/>
  </w:style>
  <w:style w:type="character" w:customStyle="1" w:styleId="tm-p-">
    <w:name w:val="tm-p-"/>
    <w:rsid w:val="00B964B7"/>
  </w:style>
  <w:style w:type="character" w:customStyle="1" w:styleId="Nevyeenzmnka">
    <w:name w:val="Nevyřešená zmínka"/>
    <w:uiPriority w:val="99"/>
    <w:semiHidden/>
    <w:unhideWhenUsed/>
    <w:rsid w:val="00C320B4"/>
    <w:rPr>
      <w:color w:val="605E5C"/>
      <w:shd w:val="clear" w:color="auto" w:fill="E1DFDD"/>
    </w:rPr>
  </w:style>
  <w:style w:type="paragraph" w:customStyle="1" w:styleId="Normln1">
    <w:name w:val="Normální1"/>
    <w:qFormat/>
    <w:rsid w:val="00E45E79"/>
    <w:pPr>
      <w:tabs>
        <w:tab w:val="left" w:pos="567"/>
      </w:tabs>
      <w:spacing w:line="260" w:lineRule="exact"/>
    </w:pPr>
    <w:rPr>
      <w:sz w:val="22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qFormat/>
    <w:lock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locked/>
    <w:rPr>
      <w:sz w:val="16"/>
      <w:szCs w:val="16"/>
    </w:rPr>
  </w:style>
  <w:style w:type="paragraph" w:styleId="BalloonText">
    <w:name w:val="Balloon Text"/>
    <w:basedOn w:val="Normal"/>
    <w:link w:val="BalloonTextChar"/>
    <w:locked/>
    <w:rsid w:val="00BB1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12B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locked/>
    <w:rsid w:val="00E112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iCs/>
      <w:sz w:val="22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E11292"/>
    <w:rPr>
      <w:rFonts w:eastAsia="MS Mincho"/>
      <w:iCs/>
      <w:sz w:val="22"/>
      <w:lang w:val="en-GB" w:eastAsia="de-DE"/>
    </w:rPr>
  </w:style>
  <w:style w:type="character" w:styleId="Hyperlink">
    <w:name w:val="Hyperlink"/>
    <w:locked/>
    <w:rsid w:val="00E11292"/>
    <w:rPr>
      <w:color w:val="0000FF"/>
      <w:u w:val="single"/>
    </w:rPr>
  </w:style>
  <w:style w:type="paragraph" w:styleId="Revision">
    <w:name w:val="Revision"/>
    <w:hidden/>
    <w:uiPriority w:val="99"/>
    <w:semiHidden/>
    <w:rsid w:val="001A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yperlink" Target="mailto:corporate@extrovis.com" TargetMode="External"/><Relationship Id="rId26" Type="http://schemas.openxmlformats.org/officeDocument/2006/relationships/hyperlink" Target="mailto:corporate@extrovis.com" TargetMode="External"/><Relationship Id="rId39" Type="http://schemas.openxmlformats.org/officeDocument/2006/relationships/hyperlink" Target="mailto:faiza.siddiqui@mashal-healthcare.com" TargetMode="External"/><Relationship Id="rId21" Type="http://schemas.openxmlformats.org/officeDocument/2006/relationships/hyperlink" Target="mailto:corporate@extrovis.com" TargetMode="External"/><Relationship Id="rId34" Type="http://schemas.openxmlformats.org/officeDocument/2006/relationships/hyperlink" Target="mailto:corporate@extrovis.com" TargetMode="External"/><Relationship Id="rId42" Type="http://schemas.openxmlformats.org/officeDocument/2006/relationships/hyperlink" Target="mailto:corporate@extrovis.com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@extrovis.com" TargetMode="External"/><Relationship Id="rId29" Type="http://schemas.openxmlformats.org/officeDocument/2006/relationships/hyperlink" Target="mailto:corporate@extrovi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orporate@extrovis.com" TargetMode="External"/><Relationship Id="rId32" Type="http://schemas.openxmlformats.org/officeDocument/2006/relationships/hyperlink" Target="mailto:corporate@extrovis.com" TargetMode="External"/><Relationship Id="rId37" Type="http://schemas.openxmlformats.org/officeDocument/2006/relationships/hyperlink" Target="mailto:corporate@extrovis.com" TargetMode="External"/><Relationship Id="rId40" Type="http://schemas.openxmlformats.org/officeDocument/2006/relationships/hyperlink" Target="mailto:corporate@extrovis.com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corporate@extrovis.com" TargetMode="External"/><Relationship Id="rId23" Type="http://schemas.openxmlformats.org/officeDocument/2006/relationships/hyperlink" Target="mailto:corporate@extrovis.com" TargetMode="External"/><Relationship Id="rId28" Type="http://schemas.openxmlformats.org/officeDocument/2006/relationships/hyperlink" Target="mailto:corporate@extrovis.com" TargetMode="External"/><Relationship Id="rId36" Type="http://schemas.openxmlformats.org/officeDocument/2006/relationships/hyperlink" Target="mailto:corporate@extrovis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corporate@extrovis.com" TargetMode="External"/><Relationship Id="rId31" Type="http://schemas.openxmlformats.org/officeDocument/2006/relationships/hyperlink" Target="mailto:corporate@extrovis.com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v@extrovis.com" TargetMode="External"/><Relationship Id="rId22" Type="http://schemas.openxmlformats.org/officeDocument/2006/relationships/hyperlink" Target="mailto:corporate@extrovis.com" TargetMode="External"/><Relationship Id="rId27" Type="http://schemas.openxmlformats.org/officeDocument/2006/relationships/hyperlink" Target="mailto:corporate@extrovis.com" TargetMode="External"/><Relationship Id="rId30" Type="http://schemas.openxmlformats.org/officeDocument/2006/relationships/hyperlink" Target="mailto:corporate@extrovis.com" TargetMode="External"/><Relationship Id="rId35" Type="http://schemas.openxmlformats.org/officeDocument/2006/relationships/hyperlink" Target="mailto:corporate@extrovis.com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hyperlink" Target="mailto:corporate@extrovis.com" TargetMode="External"/><Relationship Id="rId25" Type="http://schemas.openxmlformats.org/officeDocument/2006/relationships/hyperlink" Target="mailto:faiza.siddiqui@mashal-healthcare.com" TargetMode="External"/><Relationship Id="rId33" Type="http://schemas.openxmlformats.org/officeDocument/2006/relationships/hyperlink" Target="mailto:corporate@extrovis.com" TargetMode="External"/><Relationship Id="rId38" Type="http://schemas.openxmlformats.org/officeDocument/2006/relationships/hyperlink" Target="mailto:corporate@extrovis.com" TargetMode="External"/><Relationship Id="rId46" Type="http://schemas.microsoft.com/office/2011/relationships/people" Target="people.xml"/><Relationship Id="rId20" Type="http://schemas.openxmlformats.org/officeDocument/2006/relationships/hyperlink" Target="mailto:faiza.siddiqui@mashal-healthcare.com" TargetMode="External"/><Relationship Id="rId41" Type="http://schemas.openxmlformats.org/officeDocument/2006/relationships/hyperlink" Target="mailto:faiza.siddiqui@mashal-heal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EMADOC-1700519818-2468544</_dlc_DocId>
    <_dlc_DocIdUrl xmlns="a034c160-bfb7-45f5-8632-2eb7e0508071">
      <Url>https://euema.sharepoint.com/sites/CRM/_layouts/15/DocIdRedir.aspx?ID=EMADOC-1700519818-2468544</Url>
      <Description>EMADOC-1700519818-2468544</Description>
    </_dlc_DocIdUrl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defaultValue">
  <element uid="9920fcc9-9f43-4d43-9e3e-b98a219cfd55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847A34-630E-4E71-8ABF-9E4294B8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8499B-7CEF-415D-BD10-672DF75D537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40315a6-46ec-4f4d-b732-abab527ebab4"/>
  </ds:schemaRefs>
</ds:datastoreItem>
</file>

<file path=customXml/itemProps3.xml><?xml version="1.0" encoding="utf-8"?>
<ds:datastoreItem xmlns:ds="http://schemas.openxmlformats.org/officeDocument/2006/customXml" ds:itemID="{DAD95AE0-BA51-4379-8304-B8F6547D11A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E1A75D2A-68D8-4DC8-B462-85C5CFA1FB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71D75-6B4E-4564-AA32-0184CF6C585B}"/>
</file>

<file path=customXml/itemProps6.xml><?xml version="1.0" encoding="utf-8"?>
<ds:datastoreItem xmlns:ds="http://schemas.openxmlformats.org/officeDocument/2006/customXml" ds:itemID="{C3148266-6D15-4BD7-9886-D5DA4293A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8761</Words>
  <Characters>55642</Characters>
  <Application>Microsoft Office Word</Application>
  <DocSecurity>0</DocSecurity>
  <Lines>463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Sugammadex Adroiq, INN-sugammadex sodium</vt:lpstr>
      <vt:lpstr>Bridion, INN-sugammadex</vt:lpstr>
    </vt:vector>
  </TitlesOfParts>
  <Company>CHMP</Company>
  <LinksUpToDate>false</LinksUpToDate>
  <CharactersWithSpaces>64275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Sugammadex Adroiq: EPAR – Product information – tracked changes</dc:title>
  <dc:subject>EPAR</dc:subject>
  <dc:creator>CHMP</dc:creator>
  <cp:keywords>Sugammadex Adroiq, INN-sugammadex sodium</cp:keywords>
  <cp:lastModifiedBy>Dakoori Avinash Chandra</cp:lastModifiedBy>
  <cp:revision>21</cp:revision>
  <cp:lastPrinted>2016-06-07T09:17:00Z</cp:lastPrinted>
  <dcterms:created xsi:type="dcterms:W3CDTF">2023-04-21T10:49:00Z</dcterms:created>
  <dcterms:modified xsi:type="dcterms:W3CDTF">2025-09-18T04:04:00Z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origin="defaultValue" xmlns="http://www.boldonj</vt:lpwstr>
  </property>
  <property fmtid="{D5CDD505-2E9C-101B-9397-08002B2CF9AE}" pid="3" name="bjDocumentLabelXML-0">
    <vt:lpwstr>ames.com/2008/01/sie/internal/label"&gt;&lt;element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KZsOlp+0Wo6liXnCSPZuhn4w2pzPDDjq</vt:lpwstr>
  </property>
  <property fmtid="{D5CDD505-2E9C-101B-9397-08002B2CF9AE}" pid="6" name="ContentTypeId">
    <vt:lpwstr>0x0101000DA6AD19014FF648A49316945EE786F90200176DED4FF78CD74995F64A0F46B59E48</vt:lpwstr>
  </property>
  <property fmtid="{D5CDD505-2E9C-101B-9397-08002B2CF9AE}" pid="7" name="DM_Author">
    <vt:lpwstr/>
  </property>
  <property fmtid="{D5CDD505-2E9C-101B-9397-08002B2CF9AE}" pid="8" name="DM_Category">
    <vt:lpwstr>General</vt:lpwstr>
  </property>
  <property fmtid="{D5CDD505-2E9C-101B-9397-08002B2CF9AE}" pid="9" name="DM_Creation_Date">
    <vt:lpwstr>26/04/2023 08:51:53</vt:lpwstr>
  </property>
  <property fmtid="{D5CDD505-2E9C-101B-9397-08002B2CF9AE}" pid="10" name="DM_Creator_Name">
    <vt:lpwstr>Rozhkova Julia</vt:lpwstr>
  </property>
  <property fmtid="{D5CDD505-2E9C-101B-9397-08002B2CF9AE}" pid="11" name="DM_DocRefId">
    <vt:lpwstr>EMA/191654/2023</vt:lpwstr>
  </property>
  <property fmtid="{D5CDD505-2E9C-101B-9397-08002B2CF9AE}" pid="12" name="DM_emea_doc_category">
    <vt:lpwstr>General</vt:lpwstr>
  </property>
  <property fmtid="{D5CDD505-2E9C-101B-9397-08002B2CF9AE}" pid="13" name="DM_emea_doc_number">
    <vt:lpwstr>148114</vt:lpwstr>
  </property>
  <property fmtid="{D5CDD505-2E9C-101B-9397-08002B2CF9AE}" pid="14" name="DM_emea_doc_ref_id">
    <vt:lpwstr>EMA/191654/2023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received_date">
    <vt:lpwstr>nulldate</vt:lpwstr>
  </property>
  <property fmtid="{D5CDD505-2E9C-101B-9397-08002B2CF9AE}" pid="18" name="DM_emea_sent_date">
    <vt:lpwstr>nulldate</vt:lpwstr>
  </property>
  <property fmtid="{D5CDD505-2E9C-101B-9397-08002B2CF9AE}" pid="19" name="DM_emea_year">
    <vt:lpwstr>2007</vt:lpwstr>
  </property>
  <property fmtid="{D5CDD505-2E9C-101B-9397-08002B2CF9AE}" pid="20" name="DM_Keywords">
    <vt:lpwstr/>
  </property>
  <property fmtid="{D5CDD505-2E9C-101B-9397-08002B2CF9AE}" pid="21" name="DM_Language">
    <vt:lpwstr/>
  </property>
  <property fmtid="{D5CDD505-2E9C-101B-9397-08002B2CF9AE}" pid="22" name="DM_Modifer_Name">
    <vt:lpwstr>Rozhkova Julia</vt:lpwstr>
  </property>
  <property fmtid="{D5CDD505-2E9C-101B-9397-08002B2CF9AE}" pid="23" name="DM_Modified_Date">
    <vt:lpwstr>26/04/2023 08:51:53</vt:lpwstr>
  </property>
  <property fmtid="{D5CDD505-2E9C-101B-9397-08002B2CF9AE}" pid="24" name="DM_Modifier_Name">
    <vt:lpwstr>Rozhkova Julia</vt:lpwstr>
  </property>
  <property fmtid="{D5CDD505-2E9C-101B-9397-08002B2CF9AE}" pid="25" name="DM_Modify_Date">
    <vt:lpwstr>26/04/2023 08:51:53</vt:lpwstr>
  </property>
  <property fmtid="{D5CDD505-2E9C-101B-9397-08002B2CF9AE}" pid="26" name="DM_Name">
    <vt:lpwstr>BRIDION-H-C-0885-N-XXX-PI_en (comparison generic vs originator)_CS_COR</vt:lpwstr>
  </property>
  <property fmtid="{D5CDD505-2E9C-101B-9397-08002B2CF9AE}" pid="27" name="DM_Owner">
    <vt:lpwstr>Holemarova Zuzana</vt:lpwstr>
  </property>
  <property fmtid="{D5CDD505-2E9C-101B-9397-08002B2CF9AE}" pid="28" name="DM_Path">
    <vt:lpwstr>/01. Evaluation of Medicines/H-C/S-U/Sugammadex Adroiq - 0006046/10 Translations/Day 232 - Co FINAL Translations/From CdT</vt:lpwstr>
  </property>
  <property fmtid="{D5CDD505-2E9C-101B-9397-08002B2CF9AE}" pid="29" name="DM_Status">
    <vt:lpwstr/>
  </property>
  <property fmtid="{D5CDD505-2E9C-101B-9397-08002B2CF9AE}" pid="30" name="DM_Subject">
    <vt:lpwstr/>
  </property>
  <property fmtid="{D5CDD505-2E9C-101B-9397-08002B2CF9AE}" pid="31" name="DM_Title">
    <vt:lpwstr/>
  </property>
  <property fmtid="{D5CDD505-2E9C-101B-9397-08002B2CF9AE}" pid="32" name="DM_Type">
    <vt:lpwstr>emea_document</vt:lpwstr>
  </property>
  <property fmtid="{D5CDD505-2E9C-101B-9397-08002B2CF9AE}" pid="33" name="DM_Version">
    <vt:lpwstr>1.0,CURRENT</vt:lpwstr>
  </property>
  <property fmtid="{D5CDD505-2E9C-101B-9397-08002B2CF9AE}" pid="34" name="docIndexRef">
    <vt:lpwstr>5a3ac131-40c5-42de-935d-320d8980fdc9</vt:lpwstr>
  </property>
  <property fmtid="{D5CDD505-2E9C-101B-9397-08002B2CF9AE}" pid="35" name="JobId">
    <vt:lpwstr>a9d414ad-a815-4a9a-a54d-afd200db0720</vt:lpwstr>
  </property>
  <property fmtid="{D5CDD505-2E9C-101B-9397-08002B2CF9AE}" pid="36" name="_NewReviewCycle">
    <vt:lpwstr/>
  </property>
  <property fmtid="{D5CDD505-2E9C-101B-9397-08002B2CF9AE}" pid="37" name="MSIP_Label_0eea11ca-d417-4147-80ed-01a58412c458_Enabled">
    <vt:lpwstr>true</vt:lpwstr>
  </property>
  <property fmtid="{D5CDD505-2E9C-101B-9397-08002B2CF9AE}" pid="38" name="MSIP_Label_0eea11ca-d417-4147-80ed-01a58412c458_SetDate">
    <vt:lpwstr>2023-04-26T13:26:52Z</vt:lpwstr>
  </property>
  <property fmtid="{D5CDD505-2E9C-101B-9397-08002B2CF9AE}" pid="39" name="MSIP_Label_0eea11ca-d417-4147-80ed-01a58412c458_Method">
    <vt:lpwstr>Standard</vt:lpwstr>
  </property>
  <property fmtid="{D5CDD505-2E9C-101B-9397-08002B2CF9AE}" pid="40" name="MSIP_Label_0eea11ca-d417-4147-80ed-01a58412c458_Name">
    <vt:lpwstr>0eea11ca-d417-4147-80ed-01a58412c458</vt:lpwstr>
  </property>
  <property fmtid="{D5CDD505-2E9C-101B-9397-08002B2CF9AE}" pid="41" name="MSIP_Label_0eea11ca-d417-4147-80ed-01a58412c458_SiteId">
    <vt:lpwstr>bc9dc15c-61bc-4f03-b60b-e5b6d8922839</vt:lpwstr>
  </property>
  <property fmtid="{D5CDD505-2E9C-101B-9397-08002B2CF9AE}" pid="42" name="MSIP_Label_0eea11ca-d417-4147-80ed-01a58412c458_ActionId">
    <vt:lpwstr>d2c53237-f33a-434d-ba3d-c991a3c3556e</vt:lpwstr>
  </property>
  <property fmtid="{D5CDD505-2E9C-101B-9397-08002B2CF9AE}" pid="43" name="MSIP_Label_0eea11ca-d417-4147-80ed-01a58412c458_ContentBits">
    <vt:lpwstr>2</vt:lpwstr>
  </property>
  <property fmtid="{D5CDD505-2E9C-101B-9397-08002B2CF9AE}" pid="44" name="GrammarlyDocumentId">
    <vt:lpwstr>9191c763af6fe1af393ef6e32f993ffe8c8e17dbd4b9f1c43b43f3ae8a4e796f</vt:lpwstr>
  </property>
  <property fmtid="{D5CDD505-2E9C-101B-9397-08002B2CF9AE}" pid="45" name="_dlc_DocIdItemGuid">
    <vt:lpwstr>938b16fc-f7f6-4bd2-bf94-45d5fa1a50d5</vt:lpwstr>
  </property>
</Properties>
</file>